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1323D" w14:textId="77777777" w:rsidR="00062553" w:rsidRPr="00A54B37" w:rsidRDefault="00A54B37" w:rsidP="009D0647">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 xml:space="preserve">Clarifications on </w:t>
      </w:r>
      <w:proofErr w:type="spellStart"/>
      <w:r>
        <w:rPr>
          <w:rFonts w:hint="eastAsia"/>
          <w:highlight w:val="cyan"/>
        </w:rPr>
        <w:t>signalling</w:t>
      </w:r>
      <w:proofErr w:type="spellEnd"/>
      <w:r>
        <w:rPr>
          <w:rFonts w:hint="eastAsia"/>
          <w:highlight w:val="cyan"/>
        </w:rPr>
        <w:t xml:space="preserve">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aff"/>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aff"/>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aff"/>
        <w:numPr>
          <w:ilvl w:val="0"/>
          <w:numId w:val="27"/>
        </w:numPr>
        <w:spacing w:before="240"/>
      </w:pPr>
      <w:r>
        <w:t>A substantial number of companies have expressed concerns with the current formula.</w:t>
      </w:r>
    </w:p>
    <w:p w14:paraId="2A6D7310" w14:textId="283D30B7" w:rsidR="005D1347" w:rsidRDefault="00364BF5" w:rsidP="00257BA2">
      <w:pPr>
        <w:pStyle w:val="aff"/>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aff"/>
        <w:numPr>
          <w:ilvl w:val="0"/>
          <w:numId w:val="27"/>
        </w:numPr>
        <w:spacing w:before="240"/>
      </w:pPr>
      <w:r>
        <w:t>Given that this is captured in the RAN2 specifications and that RAN1 cannot agree a CR, my proposal is to leave this to RAN2.</w:t>
      </w:r>
    </w:p>
    <w:p w14:paraId="19348246" w14:textId="422B19D5" w:rsidR="001D455C" w:rsidRDefault="00B734D7" w:rsidP="001D455C">
      <w:pPr>
        <w:spacing w:before="240"/>
        <w:rPr>
          <w:b/>
          <w:bCs/>
        </w:rPr>
      </w:pPr>
      <w:r w:rsidRPr="00B734D7">
        <w:rPr>
          <w:b/>
          <w:bCs/>
        </w:rPr>
        <w:t>FL summary (20/8/2020 and 24/8/2020):</w:t>
      </w:r>
    </w:p>
    <w:p w14:paraId="4FA82100" w14:textId="2D1F8233" w:rsidR="001D455C" w:rsidRPr="001D455C" w:rsidRDefault="001D455C" w:rsidP="001D455C">
      <w:pPr>
        <w:pStyle w:val="aff"/>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aff"/>
        <w:numPr>
          <w:ilvl w:val="0"/>
          <w:numId w:val="31"/>
        </w:numPr>
        <w:spacing w:before="240"/>
      </w:pPr>
      <w:r w:rsidRPr="00CA19B8">
        <w:t xml:space="preserve">Corrections to the formula for determining the slots granted by a configured grant will be handled by </w:t>
      </w:r>
      <w:r w:rsidRPr="00CA19B8">
        <w:lastRenderedPageBreak/>
        <w:t>RAN2.</w:t>
      </w:r>
    </w:p>
    <w:p w14:paraId="319F6740" w14:textId="77777777" w:rsidR="009B1DA2" w:rsidRPr="009B1DA2" w:rsidRDefault="009B1DA2" w:rsidP="009B1DA2">
      <w:pPr>
        <w:rPr>
          <w:b/>
          <w:bCs/>
        </w:rPr>
      </w:pPr>
      <w:r w:rsidRPr="009B1DA2">
        <w:rPr>
          <w:b/>
          <w:bCs/>
        </w:rPr>
        <w:t>(For other answers, please explain)</w:t>
      </w:r>
    </w:p>
    <w:tbl>
      <w:tblPr>
        <w:tblStyle w:val="aff4"/>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B10B69">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B10B69">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等线"/>
                <w:iCs/>
                <w:lang w:val="en-GB"/>
              </w:rPr>
            </w:pPr>
            <w:r w:rsidRPr="00704134">
              <w:rPr>
                <w:rFonts w:eastAsia="等线" w:hint="eastAsia"/>
                <w:iCs/>
                <w:noProof/>
                <w:lang w:val="en-GB"/>
              </w:rPr>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B10B69">
            <w:pPr>
              <w:rPr>
                <w:rFonts w:eastAsia="等线"/>
                <w:lang w:val="en-GB"/>
              </w:rPr>
            </w:pPr>
            <w:r>
              <w:rPr>
                <w:rFonts w:eastAsia="等线" w:hint="eastAsia"/>
                <w:lang w:val="en-GB"/>
              </w:rPr>
              <w:t>A</w:t>
            </w:r>
            <w:r>
              <w:rPr>
                <w:rFonts w:eastAsia="等线"/>
                <w:lang w:val="en-GB"/>
              </w:rPr>
              <w:t>.</w:t>
            </w:r>
          </w:p>
          <w:p w14:paraId="65CB5478" w14:textId="77777777" w:rsidR="00C771DA" w:rsidRDefault="00C771DA" w:rsidP="00B10B69">
            <w:pPr>
              <w:rPr>
                <w:iCs/>
                <w:noProof/>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等线"/>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 xml:space="preserve">ZTE, </w:t>
            </w:r>
            <w:proofErr w:type="spellStart"/>
            <w:r>
              <w:rPr>
                <w:lang w:val="en-GB"/>
              </w:rPr>
              <w:t>Sanechips</w:t>
            </w:r>
            <w:proofErr w:type="spellEnd"/>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proofErr w:type="spellStart"/>
            <w:r w:rsidRPr="00704134">
              <w:rPr>
                <w:i/>
                <w:noProof/>
                <w:lang w:val="en-GB"/>
              </w:rPr>
              <w:t>numberOfSLSlotsPerFrame</w:t>
            </w:r>
            <w:proofErr w:type="spellEnd"/>
            <w:r>
              <w:rPr>
                <w:lang w:val="en-GB"/>
              </w:rPr>
              <w:t xml:space="preserve">” as number of logical slots per frame is problematic. However, this parameter is not used in RAN1 spec 38.214. So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w:t>
            </w:r>
            <w:proofErr w:type="spellStart"/>
            <w:r w:rsidRPr="00B702FD">
              <w:rPr>
                <w:rFonts w:eastAsiaTheme="minorEastAsia"/>
                <w:lang w:val="en-GB"/>
              </w:rPr>
              <w:t>numberOfSLSlotsPerFrame</w:t>
            </w:r>
            <w:proofErr w:type="spellEnd"/>
            <w:r w:rsidRPr="00B702FD">
              <w:rPr>
                <w:rFonts w:eastAsiaTheme="minorEastAsia"/>
                <w:lang w:val="en-GB"/>
              </w:rPr>
              <w:t xml:space="preserve">” is not a constant if two patterns with both periodicities as 10ms in </w:t>
            </w:r>
            <w:proofErr w:type="spellStart"/>
            <w:r w:rsidRPr="00B702FD">
              <w:rPr>
                <w:rFonts w:eastAsiaTheme="minorEastAsia"/>
                <w:lang w:val="en-GB"/>
              </w:rPr>
              <w:t>tdd</w:t>
            </w:r>
            <w:proofErr w:type="spellEnd"/>
            <w:r w:rsidRPr="00B702FD">
              <w:rPr>
                <w:rFonts w:eastAsiaTheme="minorEastAsia"/>
                <w:lang w:val="en-GB"/>
              </w:rPr>
              <w:t>-UL-DL-</w:t>
            </w:r>
            <w:proofErr w:type="spellStart"/>
            <w:r w:rsidRPr="00B702FD">
              <w:rPr>
                <w:rFonts w:eastAsiaTheme="minorEastAsia"/>
                <w:lang w:val="en-GB"/>
              </w:rPr>
              <w:t>ConfigurationCommon</w:t>
            </w:r>
            <w:proofErr w:type="spellEnd"/>
            <w:r w:rsidRPr="00B702FD">
              <w:rPr>
                <w:rFonts w:eastAsiaTheme="minorEastAsia"/>
                <w:lang w:val="en-GB"/>
              </w:rPr>
              <w:t xml:space="preserve"> are configured with different number of UL slots. In RAN1#101e, it was agreed to use logical slots in determining resources of CG type 1 and the conversion from physical time duration </w:t>
            </w:r>
            <w:proofErr w:type="spellStart"/>
            <w:r w:rsidRPr="00B702FD">
              <w:rPr>
                <w:rFonts w:eastAsiaTheme="minorEastAsia"/>
                <w:lang w:val="en-GB"/>
              </w:rPr>
              <w:t>P_rsvpTX</w:t>
            </w:r>
            <w:proofErr w:type="spellEnd"/>
            <w:r w:rsidRPr="00B702FD">
              <w:rPr>
                <w:rFonts w:eastAsiaTheme="minorEastAsia"/>
                <w:lang w:val="en-GB"/>
              </w:rPr>
              <w:t xml:space="preserve">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w:t>
            </w:r>
            <w:proofErr w:type="spellStart"/>
            <w:r w:rsidRPr="00B702FD">
              <w:rPr>
                <w:rFonts w:eastAsiaTheme="minorEastAsia"/>
                <w:lang w:val="en-GB"/>
              </w:rPr>
              <w:t>numberOfSLSlotsPerFrame</w:t>
            </w:r>
            <w:proofErr w:type="spellEnd"/>
            <w:r w:rsidRPr="00B702FD">
              <w:rPr>
                <w:rFonts w:eastAsiaTheme="minorEastAsia"/>
                <w:lang w:val="en-GB"/>
              </w:rPr>
              <w:t>” in the formula and please find the details of change as follows,</w:t>
            </w:r>
          </w:p>
          <w:p w14:paraId="0357F0C4" w14:textId="77777777" w:rsidR="00B702FD" w:rsidRPr="00B702FD" w:rsidRDefault="00B702FD" w:rsidP="00B702FD">
            <w:pPr>
              <w:spacing w:after="180"/>
              <w:rPr>
                <w:rFonts w:eastAsia="Times New Roman"/>
                <w:sz w:val="20"/>
                <w:szCs w:val="20"/>
                <w:lang w:val="en-GB"/>
              </w:rPr>
            </w:pPr>
            <w:r w:rsidRPr="00B702FD">
              <w:rPr>
                <w:rFonts w:eastAsia="Times New Roman"/>
                <w:sz w:val="20"/>
                <w:szCs w:val="20"/>
                <w:lang w:val="en-GB"/>
              </w:rPr>
              <w:t xml:space="preserve">After a sidelink grant is configured for a configured grant Type 1, the MAC entity shall consider </w:t>
            </w:r>
            <w:r w:rsidRPr="00B702FD">
              <w:rPr>
                <w:rFonts w:eastAsia="Malgun Gothic"/>
                <w:sz w:val="20"/>
                <w:szCs w:val="20"/>
                <w:lang w:val="en-GB"/>
              </w:rPr>
              <w:t xml:space="preserve">sequentially </w:t>
            </w:r>
            <w:r w:rsidRPr="00B702FD">
              <w:rPr>
                <w:rFonts w:eastAsia="Times New Roman"/>
                <w:sz w:val="20"/>
                <w:szCs w:val="20"/>
                <w:lang w:val="en-GB"/>
              </w:rPr>
              <w:t xml:space="preserve">that the first slot of the </w:t>
            </w:r>
            <w:proofErr w:type="spellStart"/>
            <w:r w:rsidRPr="00B702FD">
              <w:rPr>
                <w:rFonts w:eastAsia="Times New Roman"/>
                <w:sz w:val="20"/>
                <w:szCs w:val="20"/>
                <w:lang w:val="en-GB"/>
              </w:rPr>
              <w:t>S</w:t>
            </w:r>
            <w:r w:rsidRPr="00B702FD">
              <w:rPr>
                <w:rFonts w:eastAsia="Times New Roman"/>
                <w:sz w:val="20"/>
                <w:szCs w:val="20"/>
                <w:vertAlign w:val="superscript"/>
                <w:lang w:val="en-GB"/>
              </w:rPr>
              <w:t>th</w:t>
            </w:r>
            <w:proofErr w:type="spellEnd"/>
            <w:r w:rsidRPr="00B702FD">
              <w:rPr>
                <w:rFonts w:eastAsia="Times New Roman"/>
                <w:sz w:val="20"/>
                <w:szCs w:val="20"/>
                <w:lang w:val="en-GB"/>
              </w:rPr>
              <w:t xml:space="preserve"> sidelink grant </w:t>
            </w:r>
            <w:r w:rsidRPr="00B702FD">
              <w:rPr>
                <w:rFonts w:eastAsia="Malgun Gothic"/>
                <w:sz w:val="20"/>
                <w:szCs w:val="20"/>
                <w:lang w:val="en-GB"/>
              </w:rPr>
              <w:t>occurs in the</w:t>
            </w:r>
            <w:r w:rsidRPr="00B702FD">
              <w:rPr>
                <w:rFonts w:eastAsia="Times New Roman"/>
                <w:sz w:val="20"/>
                <w:szCs w:val="20"/>
                <w:lang w:val="en-GB"/>
              </w:rPr>
              <w:t xml:space="preserve"> logical slot for which:</w:t>
            </w:r>
          </w:p>
          <w:p w14:paraId="5FBC44C6" w14:textId="77777777" w:rsidR="00B702FD" w:rsidRPr="00B702FD" w:rsidRDefault="00B702FD" w:rsidP="00B702FD">
            <w:pPr>
              <w:spacing w:after="180"/>
              <w:jc w:val="center"/>
              <w:rPr>
                <w:rFonts w:eastAsia="Times New Roman"/>
                <w:sz w:val="20"/>
                <w:szCs w:val="20"/>
                <w:lang w:val="en-GB"/>
              </w:rPr>
            </w:pPr>
            <w:r w:rsidRPr="00B702FD">
              <w:rPr>
                <w:rFonts w:eastAsia="Times New Roman"/>
                <w:sz w:val="20"/>
                <w:szCs w:val="20"/>
                <w:lang w:val="en-GB"/>
              </w:rPr>
              <w:t>[(</w:t>
            </w:r>
            <m:oMath>
              <m:d>
                <m:dPr>
                  <m:begChr m:val="⌊"/>
                  <m:endChr m:val="⌋"/>
                  <m:ctrlPr>
                    <w:ins w:id="2" w:author="作者">
                      <w:rPr>
                        <w:rFonts w:ascii="Cambria Math" w:eastAsia="Times New Roman" w:hAnsi="Cambria Math"/>
                        <w:sz w:val="20"/>
                        <w:szCs w:val="20"/>
                        <w:lang w:val="en-GB"/>
                      </w:rPr>
                    </w:ins>
                  </m:ctrlPr>
                </m:dPr>
                <m:e>
                  <m:r>
                    <m:rPr>
                      <m:sty m:val="p"/>
                    </m:rPr>
                    <w:rPr>
                      <w:rFonts w:ascii="Cambria Math" w:eastAsia="Times New Roman" w:hAnsi="Cambria Math"/>
                      <w:sz w:val="20"/>
                      <w:szCs w:val="20"/>
                      <w:lang w:val="en-GB"/>
                    </w:rPr>
                    <m:t>SFN</m:t>
                  </m:r>
                  <m:r>
                    <w:ins w:id="3" w:author="作者">
                      <m:rPr>
                        <m:sty m:val="p"/>
                      </m:rPr>
                      <w:rPr>
                        <w:rFonts w:ascii="Cambria Math" w:eastAsia="Times New Roman" w:hAnsi="Cambria Math"/>
                        <w:sz w:val="20"/>
                        <w:szCs w:val="20"/>
                        <w:lang w:val="en-GB"/>
                      </w:rPr>
                      <m:t>/2</m:t>
                    </w:ins>
                  </m:r>
                </m:e>
              </m:d>
            </m:oMath>
            <w:r w:rsidRPr="00B702FD">
              <w:rPr>
                <w:rFonts w:eastAsia="Times New Roman"/>
                <w:sz w:val="20"/>
                <w:szCs w:val="20"/>
                <w:lang w:val="en-GB"/>
              </w:rPr>
              <w:t xml:space="preserve"> × </w:t>
            </w:r>
            <w:del w:id="4" w:author="作者">
              <w:r w:rsidRPr="00B702FD" w:rsidDel="00763C8F">
                <w:rPr>
                  <w:rFonts w:eastAsia="Times New Roman"/>
                  <w:sz w:val="20"/>
                  <w:szCs w:val="20"/>
                  <w:lang w:val="en-GB"/>
                </w:rPr>
                <w:delText>numberOfSLSlotsPerFrame</w:delText>
              </w:r>
            </w:del>
            <w:ins w:id="5" w:author="作者">
              <w:r w:rsidRPr="00B702FD">
                <w:rPr>
                  <w:rFonts w:eastAsia="Times New Roman"/>
                  <w:sz w:val="20"/>
                  <w:szCs w:val="20"/>
                  <w:lang w:val="en-GB"/>
                </w:rPr>
                <w:t>N</w:t>
              </w:r>
            </w:ins>
            <w:r w:rsidRPr="00B702FD">
              <w:rPr>
                <w:rFonts w:eastAsia="Times New Roman"/>
                <w:sz w:val="20"/>
                <w:szCs w:val="20"/>
                <w:lang w:val="en-GB"/>
              </w:rPr>
              <w:t xml:space="preserve">) + logical slot number in the </w:t>
            </w:r>
            <w:ins w:id="6" w:author="作者">
              <w:r w:rsidRPr="00B702FD">
                <w:rPr>
                  <w:rFonts w:eastAsia="Times New Roman"/>
                  <w:sz w:val="20"/>
                  <w:szCs w:val="20"/>
                  <w:lang w:val="en-GB"/>
                </w:rPr>
                <w:t xml:space="preserve">two consecutive </w:t>
              </w:r>
            </w:ins>
            <w:r w:rsidRPr="00B702FD">
              <w:rPr>
                <w:rFonts w:eastAsia="Times New Roman"/>
                <w:sz w:val="20"/>
                <w:szCs w:val="20"/>
                <w:lang w:val="en-GB"/>
              </w:rPr>
              <w:t>frame</w:t>
            </w:r>
            <w:ins w:id="7" w:author="作者">
              <w:r w:rsidRPr="00B702FD">
                <w:rPr>
                  <w:rFonts w:eastAsia="Times New Roman"/>
                  <w:sz w:val="20"/>
                  <w:szCs w:val="20"/>
                  <w:lang w:val="en-GB"/>
                </w:rPr>
                <w:t>s</w:t>
              </w:r>
            </w:ins>
            <w:r w:rsidRPr="00B702FD">
              <w:rPr>
                <w:rFonts w:eastAsia="Times New Roman"/>
                <w:sz w:val="20"/>
                <w:szCs w:val="20"/>
                <w:lang w:val="en-GB"/>
              </w:rPr>
              <w:t>] =</w:t>
            </w:r>
            <w:r w:rsidRPr="00B702FD">
              <w:rPr>
                <w:rFonts w:eastAsia="Times New Roman"/>
                <w:sz w:val="20"/>
                <w:szCs w:val="20"/>
                <w:lang w:val="en-GB"/>
              </w:rPr>
              <w:br/>
              <w:t xml:space="preserve"> (</w:t>
            </w:r>
            <m:oMath>
              <m:d>
                <m:dPr>
                  <m:begChr m:val="⌊"/>
                  <m:endChr m:val="⌋"/>
                  <m:ctrlPr>
                    <w:ins w:id="8" w:author="作者">
                      <w:rPr>
                        <w:rFonts w:ascii="Cambria Math" w:eastAsia="Times New Roman" w:hAnsi="Cambria Math"/>
                        <w:sz w:val="20"/>
                        <w:szCs w:val="20"/>
                        <w:lang w:val="en-GB"/>
                      </w:rPr>
                    </w:ins>
                  </m:ctrlPr>
                </m:dPr>
                <m:e>
                  <m:r>
                    <m:rPr>
                      <m:sty m:val="p"/>
                    </m:rPr>
                    <w:rPr>
                      <w:rFonts w:ascii="Cambria Math" w:eastAsia="Malgun Gothic" w:hAnsi="Cambria Math"/>
                      <w:sz w:val="20"/>
                      <w:szCs w:val="20"/>
                      <w:lang w:val="en-GB"/>
                    </w:rPr>
                    <m:t>timeReferenceSFN</m:t>
                  </m:r>
                  <m:r>
                    <w:ins w:id="9" w:author="作者">
                      <m:rPr>
                        <m:sty m:val="p"/>
                      </m:rPr>
                      <w:rPr>
                        <w:rFonts w:ascii="Cambria Math" w:eastAsia="Malgun Gothic" w:hAnsi="Cambria Math"/>
                        <w:sz w:val="20"/>
                        <w:szCs w:val="20"/>
                        <w:lang w:val="en-GB"/>
                      </w:rPr>
                      <m:t>/2</m:t>
                    </w:ins>
                  </m:r>
                </m:e>
              </m:d>
            </m:oMath>
            <w:r w:rsidRPr="00B702FD">
              <w:rPr>
                <w:rFonts w:eastAsia="Malgun Gothic"/>
                <w:sz w:val="20"/>
                <w:szCs w:val="20"/>
                <w:lang w:val="en-GB"/>
              </w:rPr>
              <w:t xml:space="preserve"> × </w:t>
            </w:r>
            <w:del w:id="10" w:author="作者">
              <w:r w:rsidRPr="00B702FD" w:rsidDel="00131CE9">
                <w:rPr>
                  <w:rFonts w:eastAsia="Malgun Gothic"/>
                  <w:sz w:val="20"/>
                  <w:szCs w:val="20"/>
                  <w:lang w:val="en-GB"/>
                </w:rPr>
                <w:delText xml:space="preserve">numberOfSLSlotsPerFrame </w:delText>
              </w:r>
            </w:del>
            <w:ins w:id="11" w:author="作者">
              <w:r w:rsidRPr="00B702FD">
                <w:rPr>
                  <w:rFonts w:eastAsia="Malgun Gothic"/>
                  <w:sz w:val="20"/>
                  <w:szCs w:val="20"/>
                  <w:lang w:val="en-GB"/>
                </w:rPr>
                <w:t>N +</w:t>
              </w:r>
            </w:ins>
            <m:oMath>
              <m:sSub>
                <m:sSubPr>
                  <m:ctrlPr>
                    <w:ins w:id="12" w:author="作者">
                      <w:rPr>
                        <w:rFonts w:ascii="Cambria Math" w:eastAsia="Malgun Gothic" w:hAnsi="Cambria Math"/>
                        <w:sz w:val="20"/>
                        <w:szCs w:val="20"/>
                        <w:lang w:val="en-GB"/>
                      </w:rPr>
                    </w:ins>
                  </m:ctrlPr>
                </m:sSubPr>
                <m:e>
                  <m:r>
                    <w:ins w:id="13" w:author="作者">
                      <w:rPr>
                        <w:rFonts w:ascii="Cambria Math" w:eastAsia="Malgun Gothic" w:hAnsi="Cambria Math"/>
                        <w:sz w:val="20"/>
                        <w:szCs w:val="20"/>
                        <w:lang w:val="en-GB"/>
                      </w:rPr>
                      <m:t>N</m:t>
                    </w:ins>
                  </m:r>
                </m:e>
                <m:sub>
                  <m:r>
                    <w:ins w:id="14" w:author="作者">
                      <w:rPr>
                        <w:rFonts w:ascii="Cambria Math" w:eastAsia="Malgun Gothic" w:hAnsi="Cambria Math"/>
                        <w:sz w:val="20"/>
                        <w:szCs w:val="20"/>
                        <w:lang w:val="en-GB"/>
                      </w:rPr>
                      <m:t>extra</m:t>
                    </w:ins>
                  </m:r>
                </m:sub>
              </m:sSub>
            </m:oMath>
            <w:r w:rsidRPr="00B702FD">
              <w:rPr>
                <w:rFonts w:eastAsia="Malgun Gothic"/>
                <w:sz w:val="20"/>
                <w:szCs w:val="20"/>
                <w:lang w:val="en-GB"/>
              </w:rPr>
              <w:t xml:space="preserve">+ </w:t>
            </w:r>
            <w:r w:rsidRPr="00B702FD">
              <w:rPr>
                <w:rFonts w:eastAsia="Times New Roman"/>
                <w:sz w:val="20"/>
                <w:szCs w:val="20"/>
                <w:lang w:val="en-GB"/>
              </w:rPr>
              <w:t xml:space="preserve">sl-TimeOffsetCGType1+ S × </w:t>
            </w:r>
            <w:proofErr w:type="spellStart"/>
            <w:r w:rsidRPr="00B702FD">
              <w:rPr>
                <w:rFonts w:eastAsia="Times New Roman"/>
                <w:sz w:val="20"/>
                <w:szCs w:val="20"/>
                <w:lang w:val="en-GB"/>
              </w:rPr>
              <w:t>PeriodicitySL</w:t>
            </w:r>
            <w:proofErr w:type="spellEnd"/>
            <w:r w:rsidRPr="00B702FD">
              <w:rPr>
                <w:rFonts w:eastAsia="Times New Roman"/>
                <w:sz w:val="20"/>
                <w:szCs w:val="20"/>
                <w:lang w:val="en-GB"/>
              </w:rPr>
              <w:t>) modulo (</w:t>
            </w:r>
            <w:del w:id="15" w:author="作者">
              <w:r w:rsidRPr="00B702FD" w:rsidDel="00131CE9">
                <w:rPr>
                  <w:rFonts w:eastAsia="Times New Roman"/>
                  <w:sz w:val="20"/>
                  <w:szCs w:val="20"/>
                  <w:lang w:val="en-GB"/>
                </w:rPr>
                <w:delText xml:space="preserve">1024 </w:delText>
              </w:r>
            </w:del>
            <w:ins w:id="16" w:author="作者">
              <w:r w:rsidRPr="00B702FD">
                <w:rPr>
                  <w:rFonts w:eastAsia="Times New Roman"/>
                  <w:sz w:val="20"/>
                  <w:szCs w:val="20"/>
                  <w:lang w:val="en-GB"/>
                </w:rPr>
                <w:t xml:space="preserve">512 </w:t>
              </w:r>
            </w:ins>
            <w:r w:rsidRPr="00B702FD">
              <w:rPr>
                <w:rFonts w:eastAsia="Times New Roman"/>
                <w:sz w:val="20"/>
                <w:szCs w:val="20"/>
                <w:lang w:val="en-GB"/>
              </w:rPr>
              <w:t xml:space="preserve">× </w:t>
            </w:r>
            <w:del w:id="17" w:author="作者">
              <w:r w:rsidRPr="00B702FD" w:rsidDel="00131CE9">
                <w:rPr>
                  <w:rFonts w:eastAsia="Times New Roman"/>
                  <w:sz w:val="20"/>
                  <w:szCs w:val="20"/>
                  <w:lang w:val="en-GB"/>
                </w:rPr>
                <w:delText>numberOfSLSlotsPerFrame</w:delText>
              </w:r>
            </w:del>
            <w:ins w:id="18" w:author="作者">
              <w:r w:rsidRPr="00B702FD">
                <w:rPr>
                  <w:rFonts w:eastAsia="Times New Roman"/>
                  <w:sz w:val="20"/>
                  <w:szCs w:val="20"/>
                  <w:lang w:val="en-GB"/>
                </w:rPr>
                <w:t>N</w:t>
              </w:r>
            </w:ins>
            <w:r w:rsidRPr="00B702FD">
              <w:rPr>
                <w:rFonts w:eastAsia="Times New Roman"/>
                <w:sz w:val="20"/>
                <w:szCs w:val="20"/>
                <w:lang w:val="en-GB"/>
              </w:rPr>
              <w:t>).</w:t>
            </w:r>
          </w:p>
          <w:p w14:paraId="108391B0" w14:textId="77777777" w:rsidR="009B1DA2" w:rsidRDefault="00B702FD" w:rsidP="00B702FD">
            <w:pPr>
              <w:rPr>
                <w:rFonts w:eastAsia="Times New Roman"/>
                <w:noProof/>
                <w:sz w:val="20"/>
                <w:szCs w:val="20"/>
                <w:lang w:val="en-GB"/>
              </w:rPr>
            </w:pPr>
            <w:r w:rsidRPr="00B702FD">
              <w:rPr>
                <w:rFonts w:eastAsia="Malgun Gothic"/>
                <w:noProof/>
                <w:sz w:val="20"/>
                <w:szCs w:val="20"/>
                <w:lang w:val="en-GB"/>
              </w:rPr>
              <w:t xml:space="preserve">where </w:t>
            </w:r>
            <m:oMath>
              <m:r>
                <w:rPr>
                  <w:rFonts w:ascii="Cambria Math" w:eastAsia="Times New Roman" w:hAnsi="Cambria Math"/>
                  <w:noProof/>
                  <w:sz w:val="20"/>
                  <w:szCs w:val="20"/>
                  <w:lang w:val="en-GB"/>
                </w:rPr>
                <m:t>PeriodicitySL</m:t>
              </m:r>
              <m:r>
                <m:rPr>
                  <m:sty m:val="p"/>
                </m:rPr>
                <w:rPr>
                  <w:rFonts w:ascii="Cambria Math" w:eastAsia="Times New Roman" w:hAnsi="Cambria Math"/>
                  <w:sz w:val="20"/>
                  <w:szCs w:val="20"/>
                  <w:lang w:val="en-GB"/>
                </w:rPr>
                <m:t>=</m:t>
              </m:r>
              <m:d>
                <m:dPr>
                  <m:begChr m:val="⌈"/>
                  <m:endChr m:val="⌉"/>
                  <m:ctrlPr>
                    <w:rPr>
                      <w:rFonts w:ascii="Cambria Math" w:eastAsia="Gulim" w:hAnsi="Cambria Math" w:cs="Gulim"/>
                      <w:i/>
                      <w:iCs/>
                      <w:lang w:val="en-GB"/>
                    </w:rPr>
                  </m:ctrlPr>
                </m:dPr>
                <m:e>
                  <m:f>
                    <m:fPr>
                      <m:ctrlPr>
                        <w:rPr>
                          <w:rFonts w:ascii="Cambria Math" w:eastAsia="Gulim" w:hAnsi="Cambria Math" w:cs="Gulim"/>
                          <w:lang w:val="en-GB"/>
                        </w:rPr>
                      </m:ctrlPr>
                    </m:fPr>
                    <m:num>
                      <m:r>
                        <w:rPr>
                          <w:rFonts w:ascii="Cambria Math" w:eastAsia="Times New Roman" w:hAnsi="Cambria Math"/>
                          <w:sz w:val="20"/>
                          <w:szCs w:val="20"/>
                          <w:lang w:val="en-GB"/>
                        </w:rPr>
                        <m:t>N</m:t>
                      </m:r>
                    </m:num>
                    <m:den>
                      <m:r>
                        <w:rPr>
                          <w:rFonts w:ascii="Cambria Math" w:eastAsia="Times New Roman" w:hAnsi="Cambria Math"/>
                          <w:sz w:val="20"/>
                          <w:szCs w:val="20"/>
                          <w:lang w:val="en-GB"/>
                        </w:rPr>
                        <m:t>20 ms</m:t>
                      </m:r>
                    </m:den>
                  </m:f>
                  <m:r>
                    <m:rPr>
                      <m:sty m:val="p"/>
                    </m:rPr>
                    <w:rPr>
                      <w:rFonts w:ascii="Cambria Math" w:eastAsia="Times New Roman" w:hAnsi="Cambria Math"/>
                      <w:sz w:val="20"/>
                      <w:szCs w:val="20"/>
                      <w:lang w:val="en-GB"/>
                    </w:rPr>
                    <m:t>×</m:t>
                  </m:r>
                  <m:r>
                    <w:rPr>
                      <w:rFonts w:ascii="Cambria Math" w:eastAsia="Times New Roman" w:hAnsi="Cambria Math"/>
                      <w:noProof/>
                      <w:sz w:val="20"/>
                      <w:szCs w:val="20"/>
                      <w:lang w:val="en-GB"/>
                    </w:rPr>
                    <m:t>sl_periodCG</m:t>
                  </m:r>
                </m:e>
              </m:d>
            </m:oMath>
            <w:r w:rsidRPr="00B702FD">
              <w:rPr>
                <w:rFonts w:eastAsia="Times New Roman"/>
                <w:noProof/>
                <w:sz w:val="20"/>
                <w:szCs w:val="20"/>
                <w:lang w:val="en-GB"/>
              </w:rPr>
              <w:t>, and</w:t>
            </w:r>
            <w:r w:rsidRPr="00B702FD">
              <w:rPr>
                <w:rFonts w:eastAsia="Malgun Gothic"/>
                <w:noProof/>
                <w:sz w:val="20"/>
                <w:szCs w:val="20"/>
                <w:lang w:val="en-GB"/>
              </w:rPr>
              <w:t xml:space="preserve"> </w:t>
            </w:r>
            <w:del w:id="19" w:author="作者">
              <w:r w:rsidRPr="00B702FD" w:rsidDel="00131CE9">
                <w:rPr>
                  <w:rFonts w:eastAsia="Times New Roman"/>
                  <w:i/>
                  <w:noProof/>
                  <w:sz w:val="20"/>
                  <w:szCs w:val="20"/>
                  <w:lang w:val="en-GB"/>
                </w:rPr>
                <w:delText>numberOfSLSlotsPerFrame</w:delText>
              </w:r>
              <w:r w:rsidRPr="00B702FD" w:rsidDel="00131CE9">
                <w:rPr>
                  <w:rFonts w:eastAsia="Times New Roman"/>
                  <w:noProof/>
                  <w:sz w:val="20"/>
                  <w:szCs w:val="20"/>
                  <w:lang w:val="en-GB"/>
                </w:rPr>
                <w:delText xml:space="preserve"> and </w:delText>
              </w:r>
            </w:del>
            <w:r w:rsidRPr="00B702FD">
              <w:rPr>
                <w:rFonts w:eastAsia="Times New Roman"/>
                <w:i/>
                <w:noProof/>
                <w:sz w:val="20"/>
                <w:szCs w:val="20"/>
                <w:lang w:val="en-GB"/>
              </w:rPr>
              <w:t>N</w:t>
            </w:r>
            <w:r w:rsidRPr="00B702FD">
              <w:rPr>
                <w:rFonts w:eastAsia="Times New Roman"/>
                <w:noProof/>
                <w:sz w:val="20"/>
                <w:szCs w:val="20"/>
                <w:lang w:val="en-GB"/>
              </w:rPr>
              <w:t xml:space="preserve"> refer</w:t>
            </w:r>
            <w:ins w:id="20" w:author="作者">
              <w:r w:rsidRPr="00B702FD">
                <w:rPr>
                  <w:rFonts w:eastAsia="Times New Roman"/>
                  <w:noProof/>
                  <w:sz w:val="20"/>
                  <w:szCs w:val="20"/>
                  <w:lang w:val="en-GB"/>
                </w:rPr>
                <w:t>s</w:t>
              </w:r>
            </w:ins>
            <w:r w:rsidRPr="00B702FD">
              <w:rPr>
                <w:rFonts w:eastAsia="Times New Roman"/>
                <w:noProof/>
                <w:sz w:val="20"/>
                <w:szCs w:val="20"/>
                <w:lang w:val="en-GB"/>
              </w:rPr>
              <w:t xml:space="preserve"> to the number of logical slots that can be used for SL transmsission in </w:t>
            </w:r>
            <w:del w:id="21" w:author="作者">
              <w:r w:rsidRPr="00B702FD" w:rsidDel="00131CE9">
                <w:rPr>
                  <w:rFonts w:eastAsia="Times New Roman"/>
                  <w:noProof/>
                  <w:sz w:val="20"/>
                  <w:szCs w:val="20"/>
                  <w:lang w:val="en-GB"/>
                </w:rPr>
                <w:delText xml:space="preserve">the frame and </w:delText>
              </w:r>
            </w:del>
            <w:r w:rsidRPr="00B702FD">
              <w:rPr>
                <w:rFonts w:eastAsia="Times New Roman"/>
                <w:noProof/>
                <w:sz w:val="20"/>
                <w:szCs w:val="20"/>
                <w:lang w:val="en-GB"/>
              </w:rPr>
              <w:t xml:space="preserve">20ms, </w:t>
            </w:r>
            <w:del w:id="22" w:author="作者">
              <w:r w:rsidRPr="00B702FD" w:rsidDel="00131CE9">
                <w:rPr>
                  <w:rFonts w:eastAsia="Times New Roman"/>
                  <w:noProof/>
                  <w:sz w:val="20"/>
                  <w:szCs w:val="20"/>
                  <w:lang w:val="en-GB"/>
                </w:rPr>
                <w:delText xml:space="preserve">respectively, </w:delText>
              </w:r>
            </w:del>
            <w:r w:rsidRPr="00B702FD">
              <w:rPr>
                <w:rFonts w:eastAsia="Times New Roman"/>
                <w:noProof/>
                <w:sz w:val="20"/>
                <w:szCs w:val="20"/>
                <w:lang w:val="en-GB"/>
              </w:rPr>
              <w:t>as specified in clause 8.1.7 of TS 38.214 [7].</w:t>
            </w:r>
            <w:ins w:id="23" w:author="作者">
              <w:r w:rsidRPr="00B702FD">
                <w:rPr>
                  <w:rFonts w:eastAsia="Times New Roman"/>
                  <w:noProof/>
                  <w:sz w:val="20"/>
                  <w:szCs w:val="20"/>
                  <w:lang w:val="en-GB"/>
                </w:rPr>
                <w:t xml:space="preserve"> The first frame of the two consecutive frames is an even frame. If </w:t>
              </w:r>
            </w:ins>
            <m:oMath>
              <m:r>
                <w:ins w:id="24" w:author="作者">
                  <m:rPr>
                    <m:sty m:val="p"/>
                  </m:rPr>
                  <w:rPr>
                    <w:rFonts w:ascii="Cambria Math" w:eastAsia="Malgun Gothic" w:hAnsi="Cambria Math"/>
                    <w:noProof/>
                    <w:sz w:val="20"/>
                    <w:szCs w:val="20"/>
                    <w:lang w:val="en-GB"/>
                  </w:rPr>
                  <m:t>timeReferenceSFN</m:t>
                </w:ins>
              </m:r>
            </m:oMath>
            <w:ins w:id="25" w:author="作者">
              <w:r w:rsidRPr="00B702FD">
                <w:rPr>
                  <w:rFonts w:eastAsia="Times New Roman"/>
                  <w:noProof/>
                  <w:sz w:val="20"/>
                  <w:szCs w:val="20"/>
                  <w:lang w:val="en-GB"/>
                </w:rPr>
                <w:t xml:space="preserve"> is an even frame, </w:t>
              </w:r>
            </w:ins>
            <m:oMath>
              <m:sSub>
                <m:sSubPr>
                  <m:ctrlPr>
                    <w:ins w:id="26" w:author="作者">
                      <w:rPr>
                        <w:rFonts w:ascii="Cambria Math" w:eastAsia="Malgun Gothic" w:hAnsi="Cambria Math"/>
                        <w:noProof/>
                        <w:sz w:val="20"/>
                        <w:szCs w:val="20"/>
                        <w:lang w:val="en-GB"/>
                      </w:rPr>
                    </w:ins>
                  </m:ctrlPr>
                </m:sSubPr>
                <m:e>
                  <m:r>
                    <w:ins w:id="27" w:author="作者">
                      <w:rPr>
                        <w:rFonts w:ascii="Cambria Math" w:eastAsia="Malgun Gothic" w:hAnsi="Cambria Math"/>
                        <w:noProof/>
                        <w:sz w:val="20"/>
                        <w:szCs w:val="20"/>
                        <w:lang w:val="en-GB"/>
                      </w:rPr>
                      <m:t>N</m:t>
                    </w:ins>
                  </m:r>
                </m:e>
                <m:sub>
                  <m:r>
                    <w:ins w:id="28" w:author="作者">
                      <w:rPr>
                        <w:rFonts w:ascii="Cambria Math" w:eastAsia="Malgun Gothic" w:hAnsi="Cambria Math"/>
                        <w:noProof/>
                        <w:sz w:val="20"/>
                        <w:szCs w:val="20"/>
                        <w:lang w:val="en-GB"/>
                      </w:rPr>
                      <m:t>extra</m:t>
                    </w:ins>
                  </m:r>
                </m:sub>
              </m:sSub>
              <m:r>
                <w:ins w:id="29" w:author="作者">
                  <w:rPr>
                    <w:rFonts w:ascii="Cambria Math" w:eastAsia="Malgun Gothic" w:hAnsi="Cambria Math"/>
                    <w:noProof/>
                    <w:sz w:val="20"/>
                    <w:szCs w:val="20"/>
                    <w:lang w:val="en-GB"/>
                  </w:rPr>
                  <m:t>=0</m:t>
                </w:ins>
              </m:r>
            </m:oMath>
            <w:ins w:id="30" w:author="作者">
              <w:r w:rsidRPr="00B702FD">
                <w:rPr>
                  <w:rFonts w:eastAsia="Times New Roman"/>
                  <w:noProof/>
                  <w:sz w:val="20"/>
                  <w:szCs w:val="20"/>
                  <w:lang w:val="en-GB"/>
                </w:rPr>
                <w:t xml:space="preserve">; Otherwise, </w:t>
              </w:r>
            </w:ins>
            <m:oMath>
              <m:sSub>
                <m:sSubPr>
                  <m:ctrlPr>
                    <w:ins w:id="31" w:author="作者">
                      <w:rPr>
                        <w:rFonts w:ascii="Cambria Math" w:eastAsia="Malgun Gothic" w:hAnsi="Cambria Math"/>
                        <w:noProof/>
                        <w:sz w:val="20"/>
                        <w:szCs w:val="20"/>
                        <w:lang w:val="en-GB"/>
                      </w:rPr>
                    </w:ins>
                  </m:ctrlPr>
                </m:sSubPr>
                <m:e>
                  <m:r>
                    <w:ins w:id="32" w:author="作者">
                      <w:rPr>
                        <w:rFonts w:ascii="Cambria Math" w:eastAsia="Malgun Gothic" w:hAnsi="Cambria Math"/>
                        <w:noProof/>
                        <w:sz w:val="20"/>
                        <w:szCs w:val="20"/>
                        <w:lang w:val="en-GB"/>
                      </w:rPr>
                      <m:t>N</m:t>
                    </w:ins>
                  </m:r>
                </m:e>
                <m:sub>
                  <m:r>
                    <w:ins w:id="33" w:author="作者">
                      <w:rPr>
                        <w:rFonts w:ascii="Cambria Math" w:eastAsia="Malgun Gothic" w:hAnsi="Cambria Math"/>
                        <w:noProof/>
                        <w:sz w:val="20"/>
                        <w:szCs w:val="20"/>
                        <w:lang w:val="en-GB"/>
                      </w:rPr>
                      <m:t>extra</m:t>
                    </w:ins>
                  </m:r>
                </m:sub>
              </m:sSub>
            </m:oMath>
            <w:ins w:id="34" w:author="作者">
              <w:r w:rsidRPr="00B702FD">
                <w:rPr>
                  <w:rFonts w:eastAsia="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eastAsia="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lastRenderedPageBreak/>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等线" w:hint="eastAsia"/>
                <w:lang w:val="en-GB"/>
              </w:rPr>
              <w:lastRenderedPageBreak/>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proofErr w:type="spellStart"/>
            <w:r w:rsidRPr="00690386">
              <w:rPr>
                <w:rFonts w:eastAsia="等线"/>
                <w:lang w:val="en-GB"/>
              </w:rPr>
              <w:t>numberOfSLSlotsPerFrame</w:t>
            </w:r>
            <w:proofErr w:type="spellEnd"/>
            <w:r w:rsidRPr="00690386">
              <w:rPr>
                <w:rFonts w:eastAsia="等线"/>
                <w:lang w:val="en-GB"/>
              </w:rPr>
              <w:t>”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B10B69">
            <w:pPr>
              <w:rPr>
                <w:rFonts w:eastAsia="等线"/>
                <w:lang w:val="en-GB"/>
              </w:rPr>
            </w:pPr>
            <w:r>
              <w:rPr>
                <w:rFonts w:eastAsia="等线" w:hint="eastAsia"/>
                <w:lang w:val="en-GB"/>
              </w:rPr>
              <w:t>A.</w:t>
            </w:r>
          </w:p>
          <w:p w14:paraId="291E63C0" w14:textId="3B8C9606" w:rsidR="00767FE5" w:rsidRDefault="00767FE5" w:rsidP="009838AA">
            <w:pPr>
              <w:rPr>
                <w:lang w:val="en-GB"/>
              </w:rPr>
            </w:pPr>
            <w:r>
              <w:rPr>
                <w:rFonts w:eastAsia="等线"/>
                <w:lang w:val="en-GB"/>
              </w:rPr>
              <w:t>S</w:t>
            </w:r>
            <w:r>
              <w:rPr>
                <w:rFonts w:eastAsia="等线" w:hint="eastAsia"/>
                <w:lang w:val="en-GB"/>
              </w:rPr>
              <w:t xml:space="preserve">ame view with OPPO and vivo. </w:t>
            </w:r>
            <w:r w:rsidR="00F92139" w:rsidRPr="00F92139">
              <w:rPr>
                <w:rFonts w:eastAsia="等线" w:hint="eastAsia"/>
                <w:color w:val="0070C0"/>
                <w:lang w:val="en-GB"/>
              </w:rPr>
              <w:t xml:space="preserve">But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proofErr w:type="spellStart"/>
            <w:r w:rsidRPr="00704134">
              <w:rPr>
                <w:i/>
                <w:noProof/>
                <w:lang w:val="en-GB"/>
              </w:rPr>
              <w:t>numberOfSLSlotsPerFrame</w:t>
            </w:r>
            <w:proofErr w:type="spellEnd"/>
            <w:r>
              <w:rPr>
                <w:rFonts w:eastAsia="等线"/>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proofErr w:type="spellStart"/>
            <w:r>
              <w:rPr>
                <w:lang w:val="en-GB"/>
              </w:rPr>
              <w:t>Futurewei</w:t>
            </w:r>
            <w:proofErr w:type="spellEnd"/>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等线"/>
                <w:lang w:val="en-GB"/>
              </w:rPr>
            </w:pPr>
            <w:proofErr w:type="spellStart"/>
            <w:r>
              <w:rPr>
                <w:rFonts w:eastAsia="等线" w:hint="eastAsia"/>
                <w:lang w:val="en-GB"/>
              </w:rPr>
              <w:t>Spreadtrum</w:t>
            </w:r>
            <w:proofErr w:type="spellEnd"/>
          </w:p>
        </w:tc>
        <w:tc>
          <w:tcPr>
            <w:tcW w:w="7933" w:type="dxa"/>
          </w:tcPr>
          <w:p w14:paraId="306785E3" w14:textId="6D4FC617" w:rsidR="003E2322" w:rsidRPr="003E2322" w:rsidRDefault="003E2322" w:rsidP="00E417DF">
            <w:pPr>
              <w:rPr>
                <w:rFonts w:eastAsia="等线"/>
                <w:lang w:val="en-GB"/>
              </w:rPr>
            </w:pPr>
            <w:r>
              <w:rPr>
                <w:rFonts w:eastAsia="等线" w:hint="eastAsia"/>
                <w:lang w:val="en-GB"/>
              </w:rPr>
              <w:t xml:space="preserve">We share similar view that </w:t>
            </w:r>
            <w:r w:rsidRPr="003E2322">
              <w:rPr>
                <w:rFonts w:eastAsia="等线" w:hint="eastAsia"/>
                <w:lang w:val="en-GB"/>
              </w:rPr>
              <w:t>“</w:t>
            </w:r>
            <w:proofErr w:type="spellStart"/>
            <w:r w:rsidRPr="003E2322">
              <w:rPr>
                <w:rFonts w:eastAsia="等线"/>
                <w:lang w:val="en-GB"/>
              </w:rPr>
              <w:t>numberOfSLSlotsPerFrame</w:t>
            </w:r>
            <w:proofErr w:type="spellEnd"/>
            <w:r w:rsidRPr="003E2322">
              <w:rPr>
                <w:rFonts w:eastAsia="等线"/>
                <w:lang w:val="en-GB"/>
              </w:rPr>
              <w:t>”</w:t>
            </w:r>
            <w:r>
              <w:rPr>
                <w:rFonts w:eastAsia="等线"/>
                <w:lang w:val="en-GB"/>
              </w:rPr>
              <w:t xml:space="preserve"> is </w:t>
            </w:r>
            <w:r w:rsidRPr="003E2322">
              <w:rPr>
                <w:rFonts w:eastAsia="等线"/>
                <w:lang w:val="en-GB"/>
              </w:rPr>
              <w:t>problematic</w:t>
            </w:r>
            <w:r>
              <w:rPr>
                <w:rFonts w:eastAsia="等线"/>
                <w:lang w:val="en-GB"/>
              </w:rPr>
              <w:t xml:space="preserve"> and we are fine to solve it either in RAN 1 or RAN 2. </w:t>
            </w: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f4"/>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aff"/>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aff"/>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aff"/>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aff"/>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aff"/>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aff"/>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aff"/>
              <w:numPr>
                <w:ilvl w:val="1"/>
                <w:numId w:val="17"/>
              </w:numPr>
              <w:spacing w:line="254" w:lineRule="auto"/>
              <w:rPr>
                <w:rFonts w:cs="Arial"/>
                <w:bCs/>
              </w:rPr>
            </w:pPr>
            <w:r>
              <w:rPr>
                <w:rFonts w:cs="Arial"/>
                <w:bCs/>
              </w:rPr>
              <w:t>Periodicity</w:t>
            </w:r>
          </w:p>
          <w:p w14:paraId="3D283E7E"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aff"/>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aff"/>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aff"/>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aff"/>
        <w:numPr>
          <w:ilvl w:val="1"/>
          <w:numId w:val="27"/>
        </w:numPr>
        <w:spacing w:before="240"/>
      </w:pPr>
      <w:r>
        <w:lastRenderedPageBreak/>
        <w:t xml:space="preserve">For DG, it is straightforward. SCI in Resource1 points to Resource2 and Resource3 (if granted), as </w:t>
      </w:r>
      <w:proofErr w:type="spellStart"/>
      <w:r>
        <w:t>signalled</w:t>
      </w:r>
      <w:proofErr w:type="spellEnd"/>
      <w:r>
        <w:t xml:space="preserve"> in DCI. SCI in Resource 2 points to Resource3 (if granted).</w:t>
      </w:r>
    </w:p>
    <w:p w14:paraId="6E3D9378" w14:textId="34707CB5" w:rsidR="00E32051" w:rsidRDefault="00E32051" w:rsidP="00257BA2">
      <w:pPr>
        <w:pStyle w:val="aff"/>
        <w:numPr>
          <w:ilvl w:val="1"/>
          <w:numId w:val="27"/>
        </w:numPr>
        <w:spacing w:before="240"/>
      </w:pPr>
      <w:r>
        <w:t xml:space="preserve">For CG, the principle is the same but the </w:t>
      </w:r>
      <w:proofErr w:type="spellStart"/>
      <w:r>
        <w:t>signalling</w:t>
      </w:r>
      <w:proofErr w:type="spellEnd"/>
      <w:r>
        <w:t xml:space="preserve"> has to be constrained to a single period. In general, </w:t>
      </w:r>
      <w:proofErr w:type="spellStart"/>
      <w:r>
        <w:t>signalling</w:t>
      </w:r>
      <w:proofErr w:type="spellEnd"/>
      <w:r>
        <w:t xml:space="preserve"> across periods is not possible using TDRA and FDRA.</w:t>
      </w:r>
    </w:p>
    <w:p w14:paraId="0DDEE789" w14:textId="7ED02A53" w:rsidR="00927236" w:rsidRPr="002472F2" w:rsidRDefault="00E32051" w:rsidP="00257BA2">
      <w:pPr>
        <w:pStyle w:val="aff"/>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aff"/>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aff"/>
        <w:numPr>
          <w:ilvl w:val="0"/>
          <w:numId w:val="27"/>
        </w:numPr>
        <w:spacing w:before="240"/>
      </w:pPr>
      <w:r>
        <w:t>Based on this, I have updated the proposal as follows:</w:t>
      </w:r>
    </w:p>
    <w:p w14:paraId="689B82D5" w14:textId="77777777" w:rsidR="00616859" w:rsidRDefault="00616859" w:rsidP="00616859">
      <w:pPr>
        <w:spacing w:before="240"/>
        <w:rPr>
          <w:b/>
          <w:bCs/>
        </w:rPr>
      </w:pPr>
      <w:r w:rsidRPr="006E1353">
        <w:rPr>
          <w:b/>
          <w:bCs/>
          <w:highlight w:val="yellow"/>
        </w:rPr>
        <w:t>Proposal</w:t>
      </w:r>
      <w:r>
        <w:rPr>
          <w:b/>
          <w:bCs/>
        </w:rPr>
        <w:t>:</w:t>
      </w:r>
    </w:p>
    <w:p w14:paraId="30F70C68" w14:textId="77777777" w:rsidR="00616859" w:rsidRPr="00CA19B8" w:rsidRDefault="00616859" w:rsidP="00616859">
      <w:pPr>
        <w:pStyle w:val="aff"/>
        <w:numPr>
          <w:ilvl w:val="0"/>
          <w:numId w:val="19"/>
        </w:numPr>
      </w:pPr>
      <w:r w:rsidRPr="00CA19B8">
        <w:t xml:space="preserve">Capture how to set the TDRA and FRDA fields in the specification based on the above agreements: </w:t>
      </w:r>
    </w:p>
    <w:p w14:paraId="10A3C242" w14:textId="77777777" w:rsidR="00616859" w:rsidRPr="00CA19B8" w:rsidRDefault="00616859" w:rsidP="00616859">
      <w:pPr>
        <w:pStyle w:val="aff"/>
        <w:numPr>
          <w:ilvl w:val="1"/>
          <w:numId w:val="19"/>
        </w:numPr>
      </w:pPr>
      <w:r w:rsidRPr="00CA19B8">
        <w:t>For the SCI transmitted in the first granted resource (for DG) or in the first resource in a period (for CG), the values of TDRA and FDRA are the ones provided in DCI.</w:t>
      </w:r>
    </w:p>
    <w:p w14:paraId="75601499" w14:textId="77777777" w:rsidR="00616859" w:rsidRPr="00CA19B8" w:rsidRDefault="00616859" w:rsidP="00616859">
      <w:pPr>
        <w:pStyle w:val="aff"/>
        <w:numPr>
          <w:ilvl w:val="1"/>
          <w:numId w:val="19"/>
        </w:numPr>
      </w:pPr>
      <w:r w:rsidRPr="00CA19B8">
        <w:t xml:space="preserve">For the SCI transmitted in the second granted resource (for DG) or in the second resource in a period (for CG), the values of TDRA and FDRA </w:t>
      </w:r>
      <w:del w:id="35" w:author="作者">
        <w:r w:rsidRPr="00CA19B8" w:rsidDel="00197D97">
          <w:delText>point to</w:delText>
        </w:r>
      </w:del>
      <w:ins w:id="36" w:author="作者">
        <w:r>
          <w:t>indicate</w:t>
        </w:r>
      </w:ins>
      <w:r w:rsidRPr="00CA19B8">
        <w:t xml:space="preserve"> the </w:t>
      </w:r>
      <w:ins w:id="37" w:author="作者">
        <w:r>
          <w:t xml:space="preserve">second and </w:t>
        </w:r>
      </w:ins>
      <w:r w:rsidRPr="00CA19B8">
        <w:t>third granted resource</w:t>
      </w:r>
      <w:ins w:id="38" w:author="作者">
        <w:r>
          <w:t>s</w:t>
        </w:r>
      </w:ins>
      <w:r w:rsidRPr="00CA19B8">
        <w:t xml:space="preserve"> (for DG) or the </w:t>
      </w:r>
      <w:ins w:id="39" w:author="作者">
        <w:r>
          <w:t xml:space="preserve">second and </w:t>
        </w:r>
      </w:ins>
      <w:r w:rsidRPr="00CA19B8">
        <w:t>third resource</w:t>
      </w:r>
      <w:ins w:id="40" w:author="作者">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2031B63" w14:textId="77777777" w:rsidR="00616859" w:rsidRPr="00CA19B8" w:rsidRDefault="00616859" w:rsidP="00616859">
      <w:pPr>
        <w:pStyle w:val="aff"/>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98D9285" w14:textId="4C3E445C" w:rsidR="00847B23" w:rsidRPr="009B1DA2" w:rsidRDefault="00616859" w:rsidP="00616859">
      <w:pPr>
        <w:rPr>
          <w:b/>
          <w:bCs/>
        </w:rPr>
      </w:pPr>
      <w:r w:rsidRPr="00EC0C00">
        <w:rPr>
          <w:b/>
          <w:bCs/>
        </w:rPr>
        <w:t xml:space="preserve"> </w:t>
      </w:r>
      <w:r w:rsidR="00847B23" w:rsidRPr="00EC0C00">
        <w:rPr>
          <w:b/>
          <w:bCs/>
        </w:rPr>
        <w:t>(For other answers, please explain)</w:t>
      </w:r>
    </w:p>
    <w:tbl>
      <w:tblPr>
        <w:tblStyle w:val="aff4"/>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Yu Mincho"/>
                <w:lang w:val="en-GB"/>
              </w:rPr>
            </w:pPr>
            <w:r>
              <w:rPr>
                <w:rFonts w:eastAsia="Yu Mincho" w:hint="eastAsia"/>
                <w:lang w:val="en-GB"/>
              </w:rPr>
              <w:t>NTT DOCOMO</w:t>
            </w:r>
          </w:p>
        </w:tc>
        <w:tc>
          <w:tcPr>
            <w:tcW w:w="7933" w:type="dxa"/>
          </w:tcPr>
          <w:p w14:paraId="7954DA05" w14:textId="77777777" w:rsidR="00847B23" w:rsidRDefault="00CF6B15" w:rsidP="00B10B69">
            <w:pPr>
              <w:rPr>
                <w:rFonts w:eastAsia="Yu Mincho"/>
                <w:lang w:val="en-GB"/>
              </w:rPr>
            </w:pPr>
            <w:r>
              <w:rPr>
                <w:rFonts w:eastAsia="Yu Mincho" w:hint="eastAsia"/>
                <w:lang w:val="en-GB"/>
              </w:rPr>
              <w:t>Agree</w:t>
            </w:r>
          </w:p>
          <w:p w14:paraId="3DBE95C8" w14:textId="11F04B8A" w:rsidR="00175289" w:rsidRPr="00CF6B15" w:rsidRDefault="00175289" w:rsidP="00B10B69">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B10B69">
            <w:pPr>
              <w:rPr>
                <w:rFonts w:eastAsia="等线"/>
                <w:lang w:val="en-GB"/>
              </w:rPr>
            </w:pPr>
            <w:r>
              <w:rPr>
                <w:rFonts w:eastAsia="等线"/>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B11F6DD" w14:textId="77777777" w:rsidR="00C771DA" w:rsidRDefault="00C771DA" w:rsidP="00C771DA">
            <w:pPr>
              <w:rPr>
                <w:rFonts w:eastAsia="等线"/>
                <w:lang w:val="en-GB"/>
              </w:rPr>
            </w:pPr>
            <w:r>
              <w:rPr>
                <w:rFonts w:eastAsia="等线"/>
                <w:lang w:val="en-GB"/>
              </w:rPr>
              <w:t>Agree.</w:t>
            </w:r>
          </w:p>
          <w:p w14:paraId="73684986" w14:textId="430962A7" w:rsidR="009E6B6D" w:rsidRDefault="0017230D" w:rsidP="0017230D">
            <w:pPr>
              <w:rPr>
                <w:rFonts w:eastAsia="等线" w:cstheme="minorHAnsi"/>
                <w:color w:val="00B050"/>
              </w:rPr>
            </w:pPr>
            <w:r w:rsidRPr="0020167A">
              <w:rPr>
                <w:rFonts w:cstheme="minorHAnsi"/>
                <w:color w:val="00B050"/>
              </w:rPr>
              <w:t>[vivo-2020/08/20]</w:t>
            </w:r>
          </w:p>
          <w:p w14:paraId="5A1A7303" w14:textId="6DDC4EBD" w:rsidR="009E6B6D" w:rsidRPr="009E6B6D" w:rsidRDefault="009E6B6D" w:rsidP="0017230D">
            <w:pPr>
              <w:rPr>
                <w:rFonts w:eastAsia="等线" w:cstheme="minorHAnsi"/>
                <w:color w:val="00B050"/>
              </w:rPr>
            </w:pPr>
            <w:r>
              <w:rPr>
                <w:rFonts w:eastAsia="等线" w:cstheme="minorHAnsi"/>
                <w:color w:val="00B050"/>
              </w:rPr>
              <w:t xml:space="preserve">Generally fine with the spirit of the proposal, but we think the wording can be refined because ‘point to </w:t>
            </w:r>
            <w:r>
              <w:rPr>
                <w:rFonts w:eastAsia="等线" w:cstheme="minorHAnsi" w:hint="eastAsia"/>
                <w:color w:val="00B050"/>
              </w:rPr>
              <w:t>the</w:t>
            </w:r>
            <w:r>
              <w:rPr>
                <w:rFonts w:eastAsia="等线" w:cstheme="minorHAnsi"/>
                <w:color w:val="00B050"/>
              </w:rPr>
              <w:t xml:space="preserve"> third resource’ seems to imply that SCI has no information for the 2</w:t>
            </w:r>
            <w:r w:rsidRPr="009E6B6D">
              <w:rPr>
                <w:rFonts w:eastAsia="等线" w:cstheme="minorHAnsi"/>
                <w:color w:val="00B050"/>
                <w:vertAlign w:val="superscript"/>
              </w:rPr>
              <w:t>nd</w:t>
            </w:r>
            <w:r>
              <w:rPr>
                <w:rFonts w:eastAsia="等线" w:cstheme="minorHAnsi"/>
                <w:color w:val="00B050"/>
              </w:rPr>
              <w:t xml:space="preserve"> resources itself, which is not true.</w:t>
            </w:r>
          </w:p>
          <w:p w14:paraId="16F139D9" w14:textId="169CCB76" w:rsidR="0017230D" w:rsidRPr="004D5D7C" w:rsidRDefault="0017230D" w:rsidP="0017230D">
            <w:pPr>
              <w:rPr>
                <w:rFonts w:eastAsia="等线"/>
                <w:lang w:val="en-GB"/>
              </w:rPr>
            </w:pPr>
            <w:r w:rsidRPr="0020167A">
              <w:rPr>
                <w:rFonts w:eastAsia="等线" w:cstheme="minorHAnsi"/>
                <w:color w:val="00B050"/>
              </w:rPr>
              <w:t xml:space="preserve">Regardless of whether there are other resources after </w:t>
            </w:r>
            <w:r>
              <w:rPr>
                <w:rFonts w:eastAsia="等线" w:cstheme="minorHAnsi"/>
                <w:color w:val="00B050"/>
              </w:rPr>
              <w:t xml:space="preserve">a granted resource carrying </w:t>
            </w:r>
            <w:r>
              <w:rPr>
                <w:rFonts w:eastAsia="等线" w:cstheme="minorHAnsi" w:hint="eastAsia"/>
                <w:color w:val="00B050"/>
              </w:rPr>
              <w:t>a</w:t>
            </w:r>
            <w:r>
              <w:rPr>
                <w:rFonts w:eastAsia="等线" w:cstheme="minorHAnsi"/>
                <w:color w:val="00B050"/>
              </w:rPr>
              <w:t xml:space="preserve"> </w:t>
            </w:r>
            <w:r w:rsidRPr="0020167A">
              <w:rPr>
                <w:rFonts w:eastAsia="等线" w:cstheme="minorHAnsi"/>
                <w:color w:val="00B050"/>
              </w:rPr>
              <w:t>SCI</w:t>
            </w:r>
            <w:r>
              <w:rPr>
                <w:rFonts w:eastAsia="等线" w:cstheme="minorHAnsi"/>
                <w:color w:val="00B050"/>
              </w:rPr>
              <w:t>,</w:t>
            </w:r>
            <w:r w:rsidRPr="0020167A">
              <w:rPr>
                <w:rFonts w:eastAsia="等线" w:cstheme="minorHAnsi"/>
                <w:color w:val="00B050"/>
              </w:rPr>
              <w:t xml:space="preserve"> the F</w:t>
            </w:r>
            <w:r>
              <w:rPr>
                <w:rFonts w:eastAsia="等线" w:cstheme="minorHAnsi"/>
                <w:color w:val="00B050"/>
              </w:rPr>
              <w:t>RIV</w:t>
            </w:r>
            <w:r w:rsidRPr="0020167A">
              <w:rPr>
                <w:rFonts w:eastAsia="等线" w:cstheme="minorHAnsi"/>
                <w:color w:val="00B050"/>
              </w:rPr>
              <w:t xml:space="preserve"> in the SCI should at least indicate the bandwidth information</w:t>
            </w:r>
            <w:r>
              <w:rPr>
                <w:rFonts w:eastAsia="等线" w:cstheme="minorHAnsi"/>
                <w:color w:val="00B050"/>
              </w:rPr>
              <w:t xml:space="preserve"> (i.e.,</w:t>
            </w:r>
            <m:oMath>
              <m:r>
                <m:rPr>
                  <m:sty m:val="p"/>
                </m:rPr>
                <w:rPr>
                  <w:rFonts w:ascii="Cambria Math" w:hAnsi="Cambria Math" w:cstheme="minorHAnsi"/>
                </w:rPr>
                <m:t xml:space="preserve"> </m:t>
              </m:r>
              <m:sSub>
                <m:sSubPr>
                  <m:ctrlPr>
                    <w:ins w:id="41" w:author="作者">
                      <w:rPr>
                        <w:rFonts w:ascii="Cambria Math" w:hAnsi="Cambria Math" w:cstheme="minorHAnsi"/>
                      </w:rPr>
                    </w:ins>
                  </m:ctrlPr>
                </m:sSubPr>
                <m:e>
                  <m:r>
                    <w:ins w:id="42" w:author="作者">
                      <w:rPr>
                        <w:rFonts w:ascii="Cambria Math" w:hAnsi="Cambria Math" w:cstheme="minorHAnsi"/>
                      </w:rPr>
                      <m:t>L</m:t>
                    </w:ins>
                  </m:r>
                </m:e>
                <m:sub>
                  <m:r>
                    <w:ins w:id="43" w:author="作者">
                      <w:rPr>
                        <w:rFonts w:ascii="Cambria Math" w:hAnsi="Cambria Math" w:cstheme="minorHAnsi"/>
                      </w:rPr>
                      <m:t>subch</m:t>
                    </w:ins>
                  </m:r>
                </m:sub>
              </m:sSub>
            </m:oMath>
            <w:r>
              <w:rPr>
                <w:rFonts w:eastAsia="等线" w:cstheme="minorHAnsi"/>
                <w:color w:val="00B050"/>
              </w:rPr>
              <w:t>)</w:t>
            </w:r>
            <w:r w:rsidRPr="0020167A">
              <w:rPr>
                <w:rFonts w:eastAsia="等线" w:cstheme="minorHAnsi"/>
                <w:color w:val="00B050"/>
              </w:rPr>
              <w:t xml:space="preserve"> of the </w:t>
            </w:r>
            <w:r>
              <w:rPr>
                <w:rFonts w:eastAsia="等线" w:cstheme="minorHAnsi"/>
                <w:color w:val="00B050"/>
              </w:rPr>
              <w:t xml:space="preserve">granted </w:t>
            </w:r>
            <w:r w:rsidRPr="0020167A">
              <w:rPr>
                <w:rFonts w:eastAsia="等线" w:cstheme="minorHAnsi"/>
                <w:color w:val="00B050"/>
              </w:rPr>
              <w:t>resourc</w:t>
            </w:r>
            <w:r>
              <w:rPr>
                <w:rFonts w:eastAsia="等线" w:cstheme="minorHAnsi"/>
                <w:color w:val="00B050"/>
              </w:rPr>
              <w:t>e</w:t>
            </w:r>
            <w:r w:rsidRPr="0020167A">
              <w:rPr>
                <w:rFonts w:eastAsia="等线" w:cstheme="minorHAnsi"/>
                <w:color w:val="00B050"/>
              </w:rPr>
              <w:t xml:space="preserve">, </w:t>
            </w:r>
            <w:r>
              <w:rPr>
                <w:rFonts w:eastAsia="等线" w:cstheme="minorHAnsi"/>
                <w:color w:val="00B050"/>
              </w:rPr>
              <w:t>in the other words</w:t>
            </w:r>
            <w:r w:rsidRPr="0020167A">
              <w:rPr>
                <w:rFonts w:eastAsia="等线" w:cstheme="minorHAnsi"/>
                <w:color w:val="00B050"/>
              </w:rPr>
              <w:t xml:space="preserve"> </w:t>
            </w:r>
            <m:oMath>
              <m:sSub>
                <m:sSubPr>
                  <m:ctrlPr>
                    <w:ins w:id="44" w:author="作者">
                      <w:rPr>
                        <w:rFonts w:ascii="Cambria Math" w:hAnsi="Cambria Math" w:cstheme="minorHAnsi"/>
                      </w:rPr>
                    </w:ins>
                  </m:ctrlPr>
                </m:sSubPr>
                <m:e>
                  <m:r>
                    <w:ins w:id="45" w:author="作者">
                      <w:rPr>
                        <w:rFonts w:ascii="Cambria Math" w:hAnsi="Cambria Math" w:cstheme="minorHAnsi"/>
                      </w:rPr>
                      <m:t>L</m:t>
                    </w:ins>
                  </m:r>
                </m:e>
                <m:sub>
                  <m:r>
                    <w:ins w:id="46" w:author="作者">
                      <w:rPr>
                        <w:rFonts w:ascii="Cambria Math" w:hAnsi="Cambria Math" w:cstheme="minorHAnsi"/>
                      </w:rPr>
                      <m:t>subch</m:t>
                    </w:ins>
                  </m:r>
                </m:sub>
              </m:sSub>
            </m:oMath>
            <w:r w:rsidRPr="0020167A">
              <w:rPr>
                <w:rFonts w:eastAsia="等线" w:cstheme="minorHAnsi"/>
                <w:color w:val="00B050"/>
              </w:rPr>
              <w:t xml:space="preserve"> </w:t>
            </w:r>
            <w:r>
              <w:rPr>
                <w:rFonts w:eastAsia="等线" w:cstheme="minorHAnsi"/>
                <w:color w:val="00B050"/>
              </w:rPr>
              <w:t>derived from FRIV in the SCI is applicable for the granted resource itself. so we think it is more accurate to say:</w:t>
            </w:r>
            <w:r>
              <w:rPr>
                <w:rFonts w:eastAsia="等线"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47" w:author="作者">
              <w:r w:rsidRPr="00CA19B8" w:rsidDel="001750C0">
                <w:delText>and FDRA are</w:delText>
              </w:r>
            </w:del>
            <w:ins w:id="48" w:author="作者">
              <w:r>
                <w:t>is</w:t>
              </w:r>
            </w:ins>
            <w:r w:rsidRPr="00CA19B8">
              <w:t xml:space="preserve"> set to zero</w:t>
            </w:r>
            <w:ins w:id="49" w:author="作者">
              <w:r>
                <w:t xml:space="preserve"> and FDRA is set with </w:t>
              </w:r>
            </w:ins>
            <m:oMath>
              <m:sSub>
                <m:sSubPr>
                  <m:ctrlPr>
                    <w:ins w:id="50" w:author="作者">
                      <w:rPr>
                        <w:rFonts w:ascii="Cambria Math" w:hAnsi="Cambria Math"/>
                      </w:rPr>
                    </w:ins>
                  </m:ctrlPr>
                </m:sSubPr>
                <m:e>
                  <m:r>
                    <w:ins w:id="51" w:author="作者">
                      <w:rPr>
                        <w:rFonts w:ascii="Cambria Math" w:hAnsi="Cambria Math"/>
                      </w:rPr>
                      <m:t>L</m:t>
                    </w:ins>
                  </m:r>
                </m:e>
                <m:sub>
                  <m:r>
                    <w:ins w:id="52" w:author="作者">
                      <w:rPr>
                        <w:rFonts w:ascii="Cambria Math" w:hAnsi="Cambria Math"/>
                      </w:rPr>
                      <m:t>subch</m:t>
                    </w:ins>
                  </m:r>
                </m:sub>
              </m:sSub>
            </m:oMath>
            <w:ins w:id="53" w:author="作者">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 xml:space="preserve">ZTE, </w:t>
            </w:r>
            <w:proofErr w:type="spellStart"/>
            <w:r>
              <w:rPr>
                <w:lang w:val="en-GB"/>
              </w:rPr>
              <w:t>Sanechips</w:t>
            </w:r>
            <w:proofErr w:type="spellEnd"/>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lastRenderedPageBreak/>
              <w:t xml:space="preserve">On top of the above agreements, we think further clarification is needed to set TDRA/FDRA fields. For the first transmission scheduled by DCI 3_0 or indicated in CG, it is natural to copy both fields. While for the second transmission(if any), e.g. </w:t>
            </w:r>
            <w:proofErr w:type="spellStart"/>
            <w:r w:rsidRPr="00B702FD">
              <w:rPr>
                <w:rFonts w:eastAsiaTheme="minorEastAsia"/>
                <w:lang w:val="en-GB"/>
              </w:rPr>
              <w:t>N_max</w:t>
            </w:r>
            <w:proofErr w:type="spellEnd"/>
            <w:r w:rsidRPr="00B702FD">
              <w:rPr>
                <w:rFonts w:eastAsiaTheme="minorEastAsia"/>
                <w:lang w:val="en-GB"/>
              </w:rPr>
              <w:t>=2,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54" w:author="作者"/>
                <w:rFonts w:eastAsia="宋体"/>
                <w:sz w:val="20"/>
                <w:szCs w:val="20"/>
                <w:lang w:val="en-GB"/>
              </w:rPr>
            </w:pPr>
            <w:ins w:id="55" w:author="作者">
              <w:r w:rsidRPr="00704134">
                <w:rPr>
                  <w:rFonts w:eastAsia="宋体"/>
                  <w:sz w:val="20"/>
                  <w:szCs w:val="20"/>
                  <w:lang w:val="en-GB"/>
                </w:rPr>
                <w:t xml:space="preserve">A UE that transmits a PSCCH with SCI format 1-A </w:t>
              </w:r>
              <w:r w:rsidRPr="00B702FD">
                <w:rPr>
                  <w:rFonts w:eastAsia="宋体"/>
                  <w:sz w:val="20"/>
                  <w:szCs w:val="20"/>
                  <w:lang w:val="en-GB"/>
                </w:rPr>
                <w:t xml:space="preserve">corresponding to the </w:t>
              </w:r>
            </w:ins>
            <m:oMath>
              <m:r>
                <w:ins w:id="56" w:author="作者">
                  <w:rPr>
                    <w:rFonts w:ascii="Cambria Math" w:eastAsia="宋体" w:hAnsi="Cambria Math"/>
                    <w:sz w:val="20"/>
                    <w:szCs w:val="20"/>
                    <w:lang w:val="en-GB"/>
                  </w:rPr>
                  <m:t>i</m:t>
                </w:ins>
              </m:r>
            </m:oMath>
            <w:ins w:id="57" w:author="作者">
              <w:r w:rsidRPr="00B702FD">
                <w:rPr>
                  <w:rFonts w:eastAsia="宋体"/>
                  <w:sz w:val="20"/>
                  <w:szCs w:val="20"/>
                  <w:lang w:val="en-GB"/>
                </w:rPr>
                <w:t>-th (</w:t>
              </w:r>
            </w:ins>
            <m:oMath>
              <m:r>
                <w:ins w:id="58" w:author="作者">
                  <m:rPr>
                    <m:sty m:val="p"/>
                  </m:rPr>
                  <w:rPr>
                    <w:rFonts w:ascii="Cambria Math" w:eastAsia="宋体" w:hAnsi="Cambria Math"/>
                    <w:sz w:val="20"/>
                    <w:szCs w:val="20"/>
                    <w:lang w:val="en-GB"/>
                  </w:rPr>
                  <m:t>1≤</m:t>
                </w:ins>
              </m:r>
              <m:r>
                <w:ins w:id="59" w:author="作者">
                  <w:rPr>
                    <w:rFonts w:ascii="Cambria Math" w:eastAsia="宋体" w:hAnsi="Cambria Math"/>
                    <w:sz w:val="20"/>
                    <w:szCs w:val="20"/>
                    <w:lang w:val="en-GB"/>
                  </w:rPr>
                  <m:t>i</m:t>
                </w:ins>
              </m:r>
              <m:r>
                <w:ins w:id="60" w:author="作者">
                  <m:rPr>
                    <m:sty m:val="p"/>
                  </m:rPr>
                  <w:rPr>
                    <w:rFonts w:ascii="Cambria Math" w:eastAsia="宋体" w:hAnsi="Cambria Math"/>
                    <w:sz w:val="20"/>
                    <w:szCs w:val="20"/>
                    <w:lang w:val="en-GB"/>
                  </w:rPr>
                  <m:t>≤</m:t>
                </w:ins>
              </m:r>
              <m:r>
                <w:ins w:id="61" w:author="作者">
                  <w:rPr>
                    <w:rFonts w:ascii="Cambria Math" w:eastAsia="宋体" w:hAnsi="Cambria Math"/>
                    <w:sz w:val="20"/>
                    <w:szCs w:val="20"/>
                    <w:lang w:val="en-GB"/>
                  </w:rPr>
                  <m:t>N</m:t>
                </w:ins>
              </m:r>
            </m:oMath>
            <w:ins w:id="62" w:author="作者">
              <w:r w:rsidRPr="00B702FD">
                <w:rPr>
                  <w:rFonts w:eastAsia="宋体"/>
                  <w:sz w:val="20"/>
                  <w:szCs w:val="20"/>
                  <w:lang w:val="en-GB"/>
                </w:rPr>
                <w:t>)resource indicated by the SL grant</w:t>
              </w:r>
              <w:r w:rsidRPr="00704134">
                <w:rPr>
                  <w:rFonts w:eastAsia="宋体"/>
                  <w:sz w:val="20"/>
                  <w:szCs w:val="20"/>
                  <w:lang w:val="en-GB"/>
                </w:rPr>
                <w:t xml:space="preserve"> using </w:t>
              </w:r>
              <w:r w:rsidRPr="00B702FD">
                <w:rPr>
                  <w:rFonts w:eastAsia="MS Mincho"/>
                  <w:sz w:val="20"/>
                  <w:szCs w:val="20"/>
                  <w:lang w:val="en-GB"/>
                </w:rPr>
                <w:t>sidelink resource allocation mode 1</w:t>
              </w:r>
              <w:r w:rsidRPr="00704134">
                <w:rPr>
                  <w:rFonts w:eastAsia="宋体"/>
                  <w:sz w:val="20"/>
                  <w:szCs w:val="20"/>
                  <w:lang w:val="en-GB"/>
                </w:rPr>
                <w:t xml:space="preserve"> [6, TS 38.214] sets </w:t>
              </w:r>
            </w:ins>
          </w:p>
          <w:p w14:paraId="509BE339" w14:textId="77777777" w:rsidR="00847B23" w:rsidRDefault="00B702FD" w:rsidP="00B702FD">
            <w:pPr>
              <w:rPr>
                <w:rFonts w:eastAsia="宋体"/>
                <w:sz w:val="20"/>
                <w:szCs w:val="20"/>
                <w:lang w:val="x-none"/>
              </w:rPr>
            </w:pPr>
            <w:r w:rsidRPr="00B702FD">
              <w:rPr>
                <w:rFonts w:eastAsia="宋体"/>
                <w:sz w:val="20"/>
                <w:szCs w:val="20"/>
                <w:lang w:val="x-none"/>
              </w:rPr>
              <w:t>-</w:t>
            </w:r>
            <w:ins w:id="63" w:author="作者">
              <w:r w:rsidRPr="00B702FD">
                <w:rPr>
                  <w:rFonts w:eastAsia="宋体"/>
                  <w:sz w:val="20"/>
                  <w:szCs w:val="20"/>
                  <w:lang w:val="x-none"/>
                </w:rPr>
                <w:tab/>
                <w:t xml:space="preserve">the values of the </w:t>
              </w:r>
              <w:r w:rsidRPr="00704134">
                <w:rPr>
                  <w:rFonts w:eastAsia="宋体"/>
                  <w:sz w:val="20"/>
                  <w:szCs w:val="20"/>
                  <w:lang w:val="en-GB"/>
                </w:rPr>
                <w:t>frequency</w:t>
              </w:r>
              <w:r w:rsidRPr="00B702FD">
                <w:rPr>
                  <w:rFonts w:eastAsia="宋体"/>
                  <w:sz w:val="20"/>
                  <w:szCs w:val="20"/>
                  <w:lang w:val="x-none"/>
                </w:rPr>
                <w:t xml:space="preserve"> resource assignment field and the </w:t>
              </w:r>
              <w:r w:rsidRPr="00704134">
                <w:rPr>
                  <w:rFonts w:eastAsia="宋体"/>
                  <w:sz w:val="20"/>
                  <w:szCs w:val="20"/>
                  <w:lang w:val="en-GB"/>
                </w:rPr>
                <w:t>time</w:t>
              </w:r>
              <w:r w:rsidRPr="00B702FD">
                <w:rPr>
                  <w:rFonts w:eastAsia="宋体"/>
                  <w:sz w:val="20"/>
                  <w:szCs w:val="20"/>
                  <w:lang w:val="x-none"/>
                </w:rPr>
                <w:t xml:space="preserve"> resource assignment field to indicate </w:t>
              </w:r>
            </w:ins>
            <m:oMath>
              <m:r>
                <w:ins w:id="64" w:author="作者">
                  <w:rPr>
                    <w:rFonts w:ascii="Cambria Math" w:eastAsia="宋体" w:hAnsi="Cambria Math"/>
                    <w:sz w:val="20"/>
                    <w:szCs w:val="20"/>
                    <w:lang w:val="en-GB"/>
                  </w:rPr>
                  <m:t>i</m:t>
                </w:ins>
              </m:r>
            </m:oMath>
            <w:ins w:id="65" w:author="作者">
              <w:r w:rsidRPr="00B702FD">
                <w:rPr>
                  <w:rFonts w:eastAsia="宋体"/>
                  <w:sz w:val="20"/>
                  <w:szCs w:val="20"/>
                  <w:lang w:val="x-none"/>
                </w:rPr>
                <w:t>-th , (</w:t>
              </w:r>
            </w:ins>
            <m:oMath>
              <m:r>
                <w:ins w:id="66" w:author="作者">
                  <w:rPr>
                    <w:rFonts w:ascii="Cambria Math" w:eastAsia="宋体" w:hAnsi="Cambria Math"/>
                    <w:sz w:val="20"/>
                    <w:szCs w:val="20"/>
                    <w:lang w:val="en-GB"/>
                  </w:rPr>
                  <m:t>i</m:t>
                </w:ins>
              </m:r>
            </m:oMath>
            <w:ins w:id="67" w:author="作者">
              <w:r w:rsidRPr="00B702FD">
                <w:rPr>
                  <w:rFonts w:eastAsia="宋体"/>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w:t>
            </w:r>
            <w:proofErr w:type="spellStart"/>
            <w:r w:rsidR="008D6DD4" w:rsidRPr="0059582A">
              <w:rPr>
                <w:color w:val="FF0000"/>
                <w:lang w:val="en-GB"/>
              </w:rPr>
              <w:t>signaled</w:t>
            </w:r>
            <w:proofErr w:type="spellEnd"/>
            <w:r w:rsidR="008D6DD4" w:rsidRPr="0059582A">
              <w:rPr>
                <w:color w:val="FF0000"/>
                <w:lang w:val="en-GB"/>
              </w:rPr>
              <w:t xml:space="preserve">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aff"/>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aff"/>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68" w:author="作者">
              <w:r w:rsidRPr="00CA19B8" w:rsidDel="00015FAF">
                <w:delText>and FDRA are</w:delText>
              </w:r>
            </w:del>
            <w:ins w:id="69" w:author="作者">
              <w:r>
                <w:t>is</w:t>
              </w:r>
            </w:ins>
            <w:r w:rsidRPr="00CA19B8">
              <w:t xml:space="preserve"> set to zero</w:t>
            </w:r>
            <w:ins w:id="70" w:author="作者">
              <w:r>
                <w:t xml:space="preserve"> and FDRA is set with </w:t>
              </w:r>
            </w:ins>
            <m:oMath>
              <m:sSub>
                <m:sSubPr>
                  <m:ctrlPr>
                    <w:ins w:id="71" w:author="作者">
                      <w:rPr>
                        <w:rFonts w:ascii="Cambria Math" w:hAnsi="Cambria Math"/>
                      </w:rPr>
                    </w:ins>
                  </m:ctrlPr>
                </m:sSubPr>
                <m:e>
                  <m:r>
                    <w:ins w:id="72" w:author="作者">
                      <w:rPr>
                        <w:rFonts w:ascii="Cambria Math" w:hAnsi="Cambria Math"/>
                      </w:rPr>
                      <m:t>L</m:t>
                    </w:ins>
                  </m:r>
                </m:e>
                <m:sub>
                  <m:r>
                    <w:ins w:id="73" w:author="作者">
                      <w:rPr>
                        <w:rFonts w:ascii="Cambria Math" w:hAnsi="Cambria Math"/>
                      </w:rPr>
                      <m:t>subch</m:t>
                    </w:ins>
                  </m:r>
                </m:sub>
              </m:sSub>
            </m:oMath>
            <w:ins w:id="74" w:author="作者">
              <w:r>
                <w:t xml:space="preserve"> the same as the corresponding value provided in DCI</w:t>
              </w:r>
            </w:ins>
            <w:r w:rsidRPr="00CA19B8">
              <w:t>.</w:t>
            </w:r>
          </w:p>
          <w:p w14:paraId="0EE233CB" w14:textId="77777777" w:rsidR="00B8657B" w:rsidRDefault="00015FAF" w:rsidP="00015FAF">
            <w:pPr>
              <w:pStyle w:val="aff"/>
              <w:numPr>
                <w:ilvl w:val="1"/>
                <w:numId w:val="19"/>
              </w:numPr>
            </w:pPr>
            <w:r w:rsidRPr="00CA19B8">
              <w:t xml:space="preserve">For the SCI transmitted in the third granted resource (for DG) or in the third resource in a period (for CG), the values of TDRA </w:t>
            </w:r>
            <w:del w:id="75" w:author="作者">
              <w:r w:rsidRPr="00CA19B8" w:rsidDel="00015FAF">
                <w:delText>and FDRA are</w:delText>
              </w:r>
            </w:del>
            <w:ins w:id="76" w:author="作者">
              <w:r>
                <w:t>is</w:t>
              </w:r>
            </w:ins>
            <w:r w:rsidRPr="00CA19B8">
              <w:t xml:space="preserve"> set to zero</w:t>
            </w:r>
            <w:ins w:id="77" w:author="作者">
              <w:r>
                <w:t xml:space="preserve"> </w:t>
              </w:r>
              <w:bookmarkStart w:id="78" w:name="_Hlk48817925"/>
              <w:r>
                <w:t xml:space="preserve">and FDRA is set with </w:t>
              </w:r>
            </w:ins>
            <m:oMath>
              <m:sSub>
                <m:sSubPr>
                  <m:ctrlPr>
                    <w:ins w:id="79" w:author="作者">
                      <w:rPr>
                        <w:rFonts w:ascii="Cambria Math" w:hAnsi="Cambria Math"/>
                      </w:rPr>
                    </w:ins>
                  </m:ctrlPr>
                </m:sSubPr>
                <m:e>
                  <m:r>
                    <w:ins w:id="80" w:author="作者">
                      <w:rPr>
                        <w:rFonts w:ascii="Cambria Math" w:hAnsi="Cambria Math"/>
                      </w:rPr>
                      <m:t>L</m:t>
                    </w:ins>
                  </m:r>
                </m:e>
                <m:sub>
                  <m:r>
                    <w:ins w:id="81" w:author="作者">
                      <w:rPr>
                        <w:rFonts w:ascii="Cambria Math" w:hAnsi="Cambria Math"/>
                      </w:rPr>
                      <m:t>subch</m:t>
                    </w:ins>
                  </m:r>
                </m:sub>
              </m:sSub>
            </m:oMath>
            <w:ins w:id="82" w:author="作者">
              <w:r>
                <w:t xml:space="preserve"> the same as the corresponding value provided in DCI</w:t>
              </w:r>
            </w:ins>
            <w:bookmarkEnd w:id="78"/>
            <w:r w:rsidRPr="00CA19B8">
              <w:t>.</w:t>
            </w:r>
          </w:p>
          <w:p w14:paraId="35359F24" w14:textId="77777777" w:rsidR="001750C0" w:rsidRDefault="001750C0" w:rsidP="001750C0">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lastRenderedPageBreak/>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67541898" w14:textId="77777777" w:rsidR="00CD663E" w:rsidRDefault="00CD663E" w:rsidP="009838AA">
            <w:pPr>
              <w:rPr>
                <w:rFonts w:eastAsia="等线"/>
                <w:lang w:val="en-GB"/>
              </w:rPr>
            </w:pPr>
            <w:r>
              <w:rPr>
                <w:rFonts w:eastAsia="等线"/>
                <w:lang w:val="en-GB"/>
              </w:rPr>
              <w:t>A</w:t>
            </w:r>
            <w:r>
              <w:rPr>
                <w:rFonts w:eastAsia="等线" w:hint="eastAsia"/>
                <w:lang w:val="en-GB"/>
              </w:rPr>
              <w:t>gree.</w:t>
            </w:r>
          </w:p>
          <w:p w14:paraId="204079CE" w14:textId="77777777" w:rsidR="00FC3B70" w:rsidRDefault="00FC3B70" w:rsidP="009838AA">
            <w:pPr>
              <w:rPr>
                <w:rFonts w:eastAsia="等线"/>
                <w:lang w:val="en-GB"/>
              </w:rPr>
            </w:pPr>
          </w:p>
          <w:p w14:paraId="79A49980" w14:textId="77777777" w:rsidR="00FC3B70" w:rsidRPr="00FD0E42" w:rsidRDefault="00FC3B70" w:rsidP="009838AA">
            <w:pPr>
              <w:rPr>
                <w:rFonts w:eastAsia="等线"/>
                <w:color w:val="0070C0"/>
                <w:lang w:val="en-GB"/>
              </w:rPr>
            </w:pPr>
            <w:r w:rsidRPr="00FD0E42">
              <w:rPr>
                <w:rFonts w:eastAsia="等线" w:hint="eastAsia"/>
                <w:color w:val="0070C0"/>
                <w:lang w:val="en-GB"/>
              </w:rPr>
              <w:t>[CATT2] 20/8/2020</w:t>
            </w:r>
          </w:p>
          <w:p w14:paraId="6817A201" w14:textId="0380A58C" w:rsidR="00FC3B70" w:rsidRPr="00FD0E42" w:rsidRDefault="007333C1" w:rsidP="009838AA">
            <w:pPr>
              <w:rPr>
                <w:rFonts w:eastAsia="等线"/>
                <w:color w:val="0070C0"/>
                <w:lang w:val="en-GB"/>
              </w:rPr>
            </w:pPr>
            <w:r>
              <w:rPr>
                <w:rFonts w:eastAsia="等线"/>
                <w:color w:val="0070C0"/>
                <w:lang w:val="en-GB"/>
              </w:rPr>
              <w:t>R</w:t>
            </w:r>
            <w:r>
              <w:rPr>
                <w:rFonts w:eastAsia="等线" w:hint="eastAsia"/>
                <w:color w:val="0070C0"/>
                <w:lang w:val="en-GB"/>
              </w:rPr>
              <w:t>egarding the updated proposal, we agree with it on the time &amp; frequency domain resource indication.</w:t>
            </w:r>
            <w:r w:rsidR="00B4038D">
              <w:rPr>
                <w:rFonts w:eastAsia="等线" w:hint="eastAsia"/>
                <w:color w:val="0070C0"/>
                <w:lang w:val="en-GB"/>
              </w:rPr>
              <w:t xml:space="preserve"> </w:t>
            </w:r>
            <w:r w:rsidR="00B4038D">
              <w:rPr>
                <w:rFonts w:eastAsia="等线"/>
                <w:color w:val="0070C0"/>
                <w:lang w:val="en-GB"/>
              </w:rPr>
              <w:t>B</w:t>
            </w:r>
            <w:r w:rsidR="00B4038D">
              <w:rPr>
                <w:rFonts w:eastAsia="等线" w:hint="eastAsia"/>
                <w:color w:val="0070C0"/>
                <w:lang w:val="en-GB"/>
              </w:rPr>
              <w:t>ut t</w:t>
            </w:r>
            <w:r w:rsidR="00FC3B70" w:rsidRPr="00FD0E42">
              <w:rPr>
                <w:rFonts w:eastAsia="等线" w:hint="eastAsia"/>
                <w:color w:val="0070C0"/>
                <w:lang w:val="en-GB"/>
              </w:rPr>
              <w:t xml:space="preserve">he issue mentioned by </w:t>
            </w:r>
            <w:proofErr w:type="spellStart"/>
            <w:r w:rsidR="00FC3B70" w:rsidRPr="00FD0E42">
              <w:rPr>
                <w:rFonts w:eastAsia="等线" w:hint="eastAsia"/>
                <w:color w:val="0070C0"/>
                <w:lang w:val="en-GB"/>
              </w:rPr>
              <w:t>Huawei,HiSi</w:t>
            </w:r>
            <w:proofErr w:type="spellEnd"/>
            <w:r w:rsidR="00FC3B70" w:rsidRPr="00FD0E42">
              <w:rPr>
                <w:rFonts w:eastAsia="等线" w:hint="eastAsia"/>
                <w:color w:val="0070C0"/>
                <w:lang w:val="en-GB"/>
              </w:rPr>
              <w:t xml:space="preserve"> should be clarified.</w:t>
            </w:r>
          </w:p>
          <w:p w14:paraId="4E86A4B3" w14:textId="23ED5C89" w:rsidR="00FC3B70" w:rsidRPr="00FD0E42" w:rsidRDefault="00FC3B70" w:rsidP="00052E3B">
            <w:pPr>
              <w:pStyle w:val="aff"/>
              <w:numPr>
                <w:ilvl w:val="0"/>
                <w:numId w:val="19"/>
              </w:numPr>
              <w:ind w:left="357" w:hangingChars="170" w:hanging="357"/>
              <w:rPr>
                <w:rFonts w:eastAsia="等线"/>
                <w:color w:val="0070C0"/>
                <w:lang w:val="en-GB"/>
              </w:rPr>
            </w:pPr>
            <w:r w:rsidRPr="00FD0E42">
              <w:rPr>
                <w:rFonts w:eastAsia="等线" w:hint="eastAsia"/>
                <w:color w:val="0070C0"/>
                <w:lang w:val="en-GB"/>
              </w:rPr>
              <w:t>How many resources can be configured in each CG period?</w:t>
            </w:r>
            <w:r w:rsidR="004F6492" w:rsidRPr="00FD0E42">
              <w:rPr>
                <w:rFonts w:eastAsia="等线" w:hint="eastAsia"/>
                <w:color w:val="0070C0"/>
                <w:lang w:val="en-GB"/>
              </w:rPr>
              <w:t xml:space="preserve"> </w:t>
            </w:r>
            <w:r w:rsidR="004F6492" w:rsidRPr="00FD0E42">
              <w:rPr>
                <w:rFonts w:eastAsia="等线"/>
                <w:color w:val="0070C0"/>
                <w:lang w:val="en-GB"/>
              </w:rPr>
              <w:t>T</w:t>
            </w:r>
            <w:r w:rsidR="004F6492" w:rsidRPr="00FD0E42">
              <w:rPr>
                <w:rFonts w:eastAsia="等线" w:hint="eastAsia"/>
                <w:color w:val="0070C0"/>
                <w:lang w:val="en-GB"/>
              </w:rPr>
              <w:t>he maximum number is 3 (</w:t>
            </w:r>
            <w:proofErr w:type="spellStart"/>
            <w:r w:rsidR="004F6492" w:rsidRPr="00FD0E42">
              <w:rPr>
                <w:rFonts w:eastAsia="等线" w:hint="eastAsia"/>
                <w:color w:val="0070C0"/>
                <w:lang w:val="en-GB"/>
              </w:rPr>
              <w:t>N_max</w:t>
            </w:r>
            <w:proofErr w:type="spellEnd"/>
            <w:r w:rsidR="004F6492" w:rsidRPr="00FD0E42">
              <w:rPr>
                <w:rFonts w:eastAsia="等线" w:hint="eastAsia"/>
                <w:color w:val="0070C0"/>
                <w:lang w:val="en-GB"/>
              </w:rPr>
              <w:t>), or more than 3 as the maximum HARQ re-</w:t>
            </w:r>
            <w:proofErr w:type="spellStart"/>
            <w:r w:rsidR="004F6492" w:rsidRPr="00FD0E42">
              <w:rPr>
                <w:rFonts w:eastAsia="等线" w:hint="eastAsia"/>
                <w:color w:val="0070C0"/>
                <w:lang w:val="en-GB"/>
              </w:rPr>
              <w:t>tx</w:t>
            </w:r>
            <w:proofErr w:type="spellEnd"/>
            <w:r w:rsidR="004F6492" w:rsidRPr="00FD0E42">
              <w:rPr>
                <w:rFonts w:eastAsia="等线" w:hint="eastAsia"/>
                <w:color w:val="0070C0"/>
                <w:lang w:val="en-GB"/>
              </w:rPr>
              <w:t xml:space="preserve"> number (</w:t>
            </w:r>
            <w:proofErr w:type="spellStart"/>
            <w:r w:rsidR="004F6492" w:rsidRPr="0000367D">
              <w:rPr>
                <w:i/>
                <w:color w:val="0070C0"/>
                <w:lang w:val="en-GB"/>
              </w:rPr>
              <w:t>sl</w:t>
            </w:r>
            <w:proofErr w:type="spellEnd"/>
            <w:r w:rsidR="004F6492" w:rsidRPr="0000367D">
              <w:rPr>
                <w:i/>
                <w:color w:val="0070C0"/>
                <w:lang w:val="en-GB"/>
              </w:rPr>
              <w:t>-CG-</w:t>
            </w:r>
            <w:proofErr w:type="spellStart"/>
            <w:r w:rsidR="004F6492" w:rsidRPr="0000367D">
              <w:rPr>
                <w:i/>
                <w:color w:val="0070C0"/>
                <w:lang w:val="en-GB"/>
              </w:rPr>
              <w:t>MaxTransNum</w:t>
            </w:r>
            <w:proofErr w:type="spellEnd"/>
            <w:r w:rsidR="004F6492" w:rsidRPr="00FD0E42">
              <w:rPr>
                <w:rFonts w:eastAsia="等线" w:hint="eastAsia"/>
                <w:color w:val="0070C0"/>
                <w:lang w:val="en-GB"/>
              </w:rPr>
              <w:t>)?</w:t>
            </w:r>
          </w:p>
          <w:p w14:paraId="28621D96" w14:textId="4E174ABF" w:rsidR="00DB77DA" w:rsidRPr="00FD0E42" w:rsidRDefault="00DB77DA" w:rsidP="00052E3B">
            <w:pPr>
              <w:pStyle w:val="aff"/>
              <w:numPr>
                <w:ilvl w:val="0"/>
                <w:numId w:val="19"/>
              </w:numPr>
              <w:ind w:left="357" w:hangingChars="170" w:hanging="357"/>
              <w:rPr>
                <w:rFonts w:eastAsia="等线"/>
                <w:color w:val="0070C0"/>
                <w:lang w:val="en-GB"/>
              </w:rPr>
            </w:pPr>
            <w:r w:rsidRPr="00FD0E42">
              <w:rPr>
                <w:rFonts w:eastAsia="等线"/>
                <w:color w:val="0070C0"/>
                <w:lang w:val="en-GB"/>
              </w:rPr>
              <w:t>I</w:t>
            </w:r>
            <w:r w:rsidRPr="00FD0E42">
              <w:rPr>
                <w:rFonts w:eastAsia="等线" w:hint="eastAsia"/>
                <w:color w:val="0070C0"/>
                <w:lang w:val="en-GB"/>
              </w:rPr>
              <w:t xml:space="preserve">f more than 3 resources are configured in each CG period, how to indicate the rest resources except the first 3 (if </w:t>
            </w:r>
            <w:proofErr w:type="spellStart"/>
            <w:r w:rsidRPr="00FD0E42">
              <w:rPr>
                <w:rFonts w:eastAsia="等线" w:hint="eastAsia"/>
                <w:color w:val="0070C0"/>
                <w:lang w:val="en-GB"/>
              </w:rPr>
              <w:t>N_max</w:t>
            </w:r>
            <w:proofErr w:type="spellEnd"/>
            <w:r w:rsidRPr="00FD0E42">
              <w:rPr>
                <w:rFonts w:eastAsia="等线" w:hint="eastAsia"/>
                <w:color w:val="0070C0"/>
                <w:lang w:val="en-GB"/>
              </w:rPr>
              <w:t xml:space="preserve"> is 3), by CG or by DCI?</w:t>
            </w:r>
          </w:p>
          <w:p w14:paraId="2049E95F" w14:textId="77777777" w:rsidR="00C210E8" w:rsidRDefault="00C210E8" w:rsidP="00C210E8">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BB3BF4" w14:textId="77777777" w:rsidR="00122835" w:rsidRDefault="00043EC7" w:rsidP="009838AA">
            <w:pPr>
              <w:rPr>
                <w:rFonts w:eastAsia="等线"/>
                <w:color w:val="FF0000"/>
                <w:lang w:val="en-GB"/>
              </w:rPr>
            </w:pPr>
            <w:r>
              <w:rPr>
                <w:color w:val="FF0000"/>
                <w:lang w:val="en-GB"/>
              </w:rPr>
              <w:t xml:space="preserve">See also my reply to Huawei, </w:t>
            </w:r>
            <w:proofErr w:type="spellStart"/>
            <w:r>
              <w:rPr>
                <w:color w:val="FF0000"/>
                <w:lang w:val="en-GB"/>
              </w:rPr>
              <w:t>HiSilicon</w:t>
            </w:r>
            <w:proofErr w:type="spellEnd"/>
            <w:r w:rsidR="00C210E8">
              <w:rPr>
                <w:color w:val="FF0000"/>
                <w:lang w:val="en-GB"/>
              </w:rPr>
              <w:t xml:space="preserve"> </w:t>
            </w:r>
          </w:p>
          <w:p w14:paraId="5FF7BA88" w14:textId="77777777" w:rsidR="00214145" w:rsidRDefault="00214145" w:rsidP="009838AA">
            <w:pPr>
              <w:rPr>
                <w:rFonts w:eastAsia="等线"/>
                <w:color w:val="FF0000"/>
                <w:lang w:val="en-GB"/>
              </w:rPr>
            </w:pPr>
          </w:p>
          <w:p w14:paraId="47DA74ED" w14:textId="77777777" w:rsidR="00214145" w:rsidRDefault="00214145" w:rsidP="009838AA">
            <w:pPr>
              <w:rPr>
                <w:rFonts w:eastAsia="等线"/>
                <w:color w:val="00B050"/>
                <w:lang w:val="en-GB"/>
              </w:rPr>
            </w:pPr>
            <w:r w:rsidRPr="00214145">
              <w:rPr>
                <w:rFonts w:eastAsia="等线" w:hint="eastAsia"/>
                <w:color w:val="00B050"/>
                <w:lang w:val="en-GB"/>
              </w:rPr>
              <w:t>[CATT3] 21/8/2020</w:t>
            </w:r>
          </w:p>
          <w:p w14:paraId="4B19F7A0" w14:textId="77777777" w:rsidR="00214145" w:rsidRDefault="00214145" w:rsidP="009838AA">
            <w:pPr>
              <w:rPr>
                <w:rFonts w:eastAsia="等线"/>
                <w:color w:val="00B050"/>
                <w:lang w:val="en-GB"/>
              </w:rPr>
            </w:pPr>
            <w:r>
              <w:rPr>
                <w:rFonts w:eastAsia="等线"/>
                <w:color w:val="00B050"/>
                <w:lang w:val="en-GB"/>
              </w:rPr>
              <w:t>T</w:t>
            </w:r>
            <w:r>
              <w:rPr>
                <w:rFonts w:eastAsia="等线" w:hint="eastAsia"/>
                <w:color w:val="00B050"/>
                <w:lang w:val="en-GB"/>
              </w:rPr>
              <w:t>hanks for the answer on the two questions for clarification.</w:t>
            </w:r>
          </w:p>
          <w:p w14:paraId="4E556DC9" w14:textId="77777777" w:rsidR="00214145" w:rsidRDefault="00214145" w:rsidP="009838AA">
            <w:pPr>
              <w:rPr>
                <w:rFonts w:eastAsia="等线"/>
                <w:color w:val="00B050"/>
                <w:lang w:val="en-GB"/>
              </w:rPr>
            </w:pPr>
            <w:r>
              <w:rPr>
                <w:rFonts w:eastAsia="等线"/>
                <w:color w:val="00B050"/>
                <w:lang w:val="en-GB"/>
              </w:rPr>
              <w:lastRenderedPageBreak/>
              <w:t>A</w:t>
            </w:r>
            <w:r>
              <w:rPr>
                <w:rFonts w:eastAsia="等线" w:hint="eastAsia"/>
                <w:color w:val="00B050"/>
                <w:lang w:val="en-GB"/>
              </w:rPr>
              <w:t xml:space="preserve">s you mentioned, no more than 3 resources can be configured within one CG period. </w:t>
            </w:r>
            <w:r>
              <w:rPr>
                <w:rFonts w:eastAsia="等线"/>
                <w:color w:val="00B050"/>
                <w:lang w:val="en-GB"/>
              </w:rPr>
              <w:t>B</w:t>
            </w:r>
            <w:r>
              <w:rPr>
                <w:rFonts w:eastAsia="等线" w:hint="eastAsia"/>
                <w:color w:val="00B050"/>
                <w:lang w:val="en-GB"/>
              </w:rPr>
              <w:t xml:space="preserve">ut reading the views from Huawei, </w:t>
            </w:r>
            <w:proofErr w:type="spellStart"/>
            <w:r>
              <w:rPr>
                <w:rFonts w:eastAsia="等线" w:hint="eastAsia"/>
                <w:color w:val="00B050"/>
                <w:lang w:val="en-GB"/>
              </w:rPr>
              <w:t>HiSilicon</w:t>
            </w:r>
            <w:proofErr w:type="spellEnd"/>
            <w:r>
              <w:rPr>
                <w:rFonts w:eastAsia="等线" w:hint="eastAsia"/>
                <w:color w:val="00B050"/>
                <w:lang w:val="en-GB"/>
              </w:rPr>
              <w:t>, they still think that more than 3 resources (less than 32) can be configured.</w:t>
            </w:r>
            <w:r w:rsidR="00DF1558">
              <w:rPr>
                <w:rFonts w:eastAsia="等线" w:hint="eastAsia"/>
                <w:color w:val="00B050"/>
                <w:lang w:val="en-GB"/>
              </w:rPr>
              <w:t xml:space="preserve"> I think companies have different views on the </w:t>
            </w:r>
            <w:r w:rsidR="00DF1558">
              <w:rPr>
                <w:rFonts w:eastAsia="等线"/>
                <w:color w:val="00B050"/>
                <w:lang w:val="en-GB"/>
              </w:rPr>
              <w:t>“</w:t>
            </w:r>
            <w:r w:rsidR="00DF1558">
              <w:rPr>
                <w:rFonts w:eastAsia="等线" w:hint="eastAsia"/>
                <w:color w:val="00B050"/>
                <w:lang w:val="en-GB"/>
              </w:rPr>
              <w:t>Maximum number</w:t>
            </w:r>
            <w:r w:rsidR="00DF1558">
              <w:rPr>
                <w:rFonts w:eastAsia="等线"/>
                <w:color w:val="00B050"/>
                <w:lang w:val="en-GB"/>
              </w:rPr>
              <w:t>”</w:t>
            </w:r>
            <w:r w:rsidR="00DF1558">
              <w:rPr>
                <w:rFonts w:eastAsia="等线" w:hint="eastAsia"/>
                <w:color w:val="00B050"/>
                <w:lang w:val="en-GB"/>
              </w:rPr>
              <w:t xml:space="preserve"> of Tx resources provided by configured grant</w:t>
            </w:r>
            <w:r w:rsidR="00C916DC">
              <w:rPr>
                <w:rFonts w:eastAsia="等线" w:hint="eastAsia"/>
                <w:color w:val="00B050"/>
                <w:lang w:val="en-GB"/>
              </w:rPr>
              <w:t>.</w:t>
            </w:r>
          </w:p>
          <w:p w14:paraId="3E618EDD" w14:textId="2FB7604D" w:rsidR="00A3342D" w:rsidRDefault="00A3342D" w:rsidP="00A3342D">
            <w:pPr>
              <w:pStyle w:val="aff"/>
              <w:numPr>
                <w:ilvl w:val="0"/>
                <w:numId w:val="41"/>
              </w:numPr>
              <w:rPr>
                <w:rFonts w:eastAsia="等线"/>
                <w:color w:val="00B050"/>
                <w:lang w:val="en-GB"/>
              </w:rPr>
            </w:pPr>
            <w:proofErr w:type="spellStart"/>
            <w:r>
              <w:rPr>
                <w:rFonts w:eastAsia="等线" w:hint="eastAsia"/>
                <w:color w:val="00B050"/>
                <w:lang w:val="en-GB"/>
              </w:rPr>
              <w:t>N_max</w:t>
            </w:r>
            <w:proofErr w:type="spellEnd"/>
            <w:r>
              <w:rPr>
                <w:rFonts w:eastAsia="等线" w:hint="eastAsia"/>
                <w:color w:val="00B050"/>
                <w:lang w:val="en-GB"/>
              </w:rPr>
              <w:t>: 1/2/3</w:t>
            </w:r>
          </w:p>
          <w:p w14:paraId="28F62E62" w14:textId="08F68044" w:rsidR="00A3342D" w:rsidRPr="00A3342D" w:rsidRDefault="00A3342D" w:rsidP="00A3342D">
            <w:pPr>
              <w:pStyle w:val="aff"/>
              <w:numPr>
                <w:ilvl w:val="0"/>
                <w:numId w:val="41"/>
              </w:numPr>
              <w:rPr>
                <w:rFonts w:eastAsia="等线"/>
                <w:color w:val="00B050"/>
                <w:lang w:val="en-GB"/>
              </w:rPr>
            </w:pPr>
            <w:r w:rsidRPr="00A3342D">
              <w:rPr>
                <w:rFonts w:eastAsia="等线"/>
                <w:i/>
                <w:color w:val="00B050"/>
                <w:lang w:val="en-GB"/>
              </w:rPr>
              <w:t>sl-MaxiTransNum-r16</w:t>
            </w:r>
            <w:r>
              <w:rPr>
                <w:rFonts w:eastAsia="等线"/>
                <w:color w:val="00B050"/>
                <w:lang w:val="en-GB"/>
              </w:rPr>
              <w:t>: 1~32</w:t>
            </w:r>
          </w:p>
          <w:p w14:paraId="3D42F2FB" w14:textId="73A358A3" w:rsidR="00A3342D" w:rsidRDefault="00A3342D" w:rsidP="009838AA">
            <w:pPr>
              <w:rPr>
                <w:rFonts w:eastAsia="等线"/>
                <w:color w:val="00B050"/>
                <w:lang w:val="en-GB"/>
              </w:rPr>
            </w:pPr>
          </w:p>
          <w:p w14:paraId="219AA453" w14:textId="77777777" w:rsidR="00FC05DA" w:rsidRDefault="00A3342D" w:rsidP="009838AA">
            <w:pPr>
              <w:rPr>
                <w:rFonts w:eastAsia="等线"/>
                <w:color w:val="00B050"/>
                <w:lang w:val="en-GB"/>
              </w:rPr>
            </w:pPr>
            <w:r>
              <w:rPr>
                <w:rFonts w:eastAsia="等线" w:hint="eastAsia"/>
                <w:color w:val="00B050"/>
                <w:lang w:val="en-GB"/>
              </w:rPr>
              <w:t xml:space="preserve">For a configured grant, a maximum number is configured first with selection from 1~32, e.g. 10, which means a TB can be transmitted and re-transmitted no more than 10 based on HARQ-ACK. </w:t>
            </w:r>
            <w:r>
              <w:rPr>
                <w:rFonts w:eastAsia="等线"/>
                <w:color w:val="00B050"/>
                <w:lang w:val="en-GB"/>
              </w:rPr>
              <w:t>W</w:t>
            </w:r>
            <w:r>
              <w:rPr>
                <w:rFonts w:eastAsia="等线" w:hint="eastAsia"/>
                <w:color w:val="00B050"/>
                <w:lang w:val="en-GB"/>
              </w:rPr>
              <w:t xml:space="preserve">hen </w:t>
            </w:r>
            <w:proofErr w:type="spellStart"/>
            <w:r>
              <w:rPr>
                <w:rFonts w:eastAsia="等线" w:hint="eastAsia"/>
                <w:color w:val="00B050"/>
                <w:lang w:val="en-GB"/>
              </w:rPr>
              <w:t>N_max</w:t>
            </w:r>
            <w:proofErr w:type="spellEnd"/>
            <w:r>
              <w:rPr>
                <w:rFonts w:eastAsia="等线" w:hint="eastAsia"/>
                <w:color w:val="00B050"/>
                <w:lang w:val="en-GB"/>
              </w:rPr>
              <w:t>=3, it means SCI can indicate at most 3 time &amp; frequency resources.</w:t>
            </w:r>
          </w:p>
          <w:p w14:paraId="5C8C5E4C" w14:textId="449EBF1F" w:rsidR="00A3342D" w:rsidRDefault="00FC05DA" w:rsidP="00FC05DA">
            <w:pPr>
              <w:pStyle w:val="aff"/>
              <w:numPr>
                <w:ilvl w:val="0"/>
                <w:numId w:val="42"/>
              </w:numPr>
              <w:rPr>
                <w:rFonts w:eastAsia="等线"/>
                <w:color w:val="00B050"/>
                <w:lang w:val="en-GB"/>
              </w:rPr>
            </w:pPr>
            <w:r w:rsidRPr="00FC05DA">
              <w:rPr>
                <w:rFonts w:eastAsia="等线" w:hint="eastAsia"/>
                <w:color w:val="00B050"/>
                <w:lang w:val="en-GB"/>
              </w:rPr>
              <w:t xml:space="preserve">For CG Type-1, the first 3 transmissions are indicated by RRC signalling, and the rest 7 (if needed) will be dynamically scheduled by using DG specific </w:t>
            </w:r>
            <w:proofErr w:type="spellStart"/>
            <w:r w:rsidRPr="00FC05DA">
              <w:rPr>
                <w:rFonts w:eastAsia="等线" w:hint="eastAsia"/>
                <w:color w:val="00B050"/>
                <w:lang w:val="en-GB"/>
              </w:rPr>
              <w:t>rsources</w:t>
            </w:r>
            <w:proofErr w:type="spellEnd"/>
            <w:r w:rsidRPr="00FC05DA">
              <w:rPr>
                <w:rFonts w:eastAsia="等线" w:hint="eastAsia"/>
                <w:color w:val="00B050"/>
                <w:lang w:val="en-GB"/>
              </w:rPr>
              <w:t>.</w:t>
            </w:r>
          </w:p>
          <w:p w14:paraId="43A20CA7" w14:textId="3F327D17" w:rsidR="00FC05DA" w:rsidRDefault="00FC05DA" w:rsidP="00FC05DA">
            <w:pPr>
              <w:pStyle w:val="aff"/>
              <w:numPr>
                <w:ilvl w:val="0"/>
                <w:numId w:val="42"/>
              </w:numPr>
              <w:rPr>
                <w:rFonts w:eastAsia="等线"/>
                <w:color w:val="00B050"/>
                <w:lang w:val="en-GB"/>
              </w:rPr>
            </w:pPr>
            <w:r>
              <w:rPr>
                <w:rFonts w:eastAsia="等线" w:hint="eastAsia"/>
                <w:color w:val="00B050"/>
                <w:lang w:val="en-GB"/>
              </w:rPr>
              <w:t>For CG Type-2, the first 3</w:t>
            </w:r>
            <w:r w:rsidRPr="00FC05DA">
              <w:rPr>
                <w:rFonts w:eastAsia="等线" w:hint="eastAsia"/>
                <w:color w:val="00B050"/>
                <w:lang w:val="en-GB"/>
              </w:rPr>
              <w:t xml:space="preserve"> transmissions are indicated by</w:t>
            </w:r>
            <w:r>
              <w:rPr>
                <w:rFonts w:eastAsia="等线" w:hint="eastAsia"/>
                <w:color w:val="00B050"/>
                <w:lang w:val="en-GB"/>
              </w:rPr>
              <w:t xml:space="preserve"> DCI which also copied by SCI. the rest 7 (if needed)</w:t>
            </w:r>
            <w:r w:rsidRPr="00FC05DA">
              <w:rPr>
                <w:rFonts w:eastAsia="等线" w:hint="eastAsia"/>
                <w:color w:val="00B050"/>
                <w:lang w:val="en-GB"/>
              </w:rPr>
              <w:t xml:space="preserve"> will be dynamically scheduled by using DG specific </w:t>
            </w:r>
            <w:proofErr w:type="spellStart"/>
            <w:r w:rsidRPr="00FC05DA">
              <w:rPr>
                <w:rFonts w:eastAsia="等线" w:hint="eastAsia"/>
                <w:color w:val="00B050"/>
                <w:lang w:val="en-GB"/>
              </w:rPr>
              <w:t>rsources</w:t>
            </w:r>
            <w:proofErr w:type="spellEnd"/>
            <w:r>
              <w:rPr>
                <w:rFonts w:eastAsia="等线" w:hint="eastAsia"/>
                <w:color w:val="00B050"/>
                <w:lang w:val="en-GB"/>
              </w:rPr>
              <w:t>.</w:t>
            </w:r>
          </w:p>
          <w:p w14:paraId="0EF59F78" w14:textId="77777777" w:rsidR="00FC05DA" w:rsidRDefault="00FC05DA" w:rsidP="00FC05DA">
            <w:pPr>
              <w:rPr>
                <w:rFonts w:eastAsia="等线"/>
                <w:color w:val="00B050"/>
                <w:lang w:val="en-GB"/>
              </w:rPr>
            </w:pPr>
          </w:p>
          <w:p w14:paraId="00E16C2E" w14:textId="268ED59D" w:rsidR="00FC05DA" w:rsidRDefault="00FC05DA" w:rsidP="00FC05DA">
            <w:pPr>
              <w:rPr>
                <w:rFonts w:eastAsia="等线"/>
                <w:color w:val="00B050"/>
                <w:lang w:val="en-GB"/>
              </w:rPr>
            </w:pPr>
            <w:r>
              <w:rPr>
                <w:rFonts w:eastAsia="等线"/>
                <w:color w:val="00B050"/>
                <w:lang w:val="en-GB"/>
              </w:rPr>
              <w:t>W</w:t>
            </w:r>
            <w:r>
              <w:rPr>
                <w:rFonts w:eastAsia="等线" w:hint="eastAsia"/>
                <w:color w:val="00B050"/>
                <w:lang w:val="en-GB"/>
              </w:rPr>
              <w:t>ith the above analysis and previous agreements, we can have the following clarifications:</w:t>
            </w:r>
          </w:p>
          <w:p w14:paraId="66F95F8F" w14:textId="07AA902E" w:rsidR="00FC05DA" w:rsidRPr="00FC05DA" w:rsidRDefault="00FC05DA" w:rsidP="00FC05DA">
            <w:pPr>
              <w:pStyle w:val="aff"/>
              <w:numPr>
                <w:ilvl w:val="0"/>
                <w:numId w:val="43"/>
              </w:numPr>
              <w:rPr>
                <w:rFonts w:eastAsia="等线"/>
                <w:b/>
                <w:color w:val="00B050"/>
                <w:lang w:val="en-GB"/>
              </w:rPr>
            </w:pPr>
            <w:r w:rsidRPr="00FC05DA">
              <w:rPr>
                <w:rFonts w:eastAsia="等线"/>
                <w:b/>
                <w:color w:val="00B050"/>
                <w:lang w:val="en-GB"/>
              </w:rPr>
              <w:t>N</w:t>
            </w:r>
            <w:r w:rsidRPr="00FC05DA">
              <w:rPr>
                <w:rFonts w:eastAsia="等线" w:hint="eastAsia"/>
                <w:b/>
                <w:color w:val="00B050"/>
                <w:lang w:val="en-GB"/>
              </w:rPr>
              <w:t>o more than 3 resources are configured in one CG period.</w:t>
            </w:r>
          </w:p>
          <w:p w14:paraId="3569E6FE" w14:textId="31F8883A" w:rsidR="00FC05DA" w:rsidRPr="00FC05DA" w:rsidRDefault="00FC05DA" w:rsidP="00FC05DA">
            <w:pPr>
              <w:pStyle w:val="aff"/>
              <w:numPr>
                <w:ilvl w:val="0"/>
                <w:numId w:val="43"/>
              </w:numPr>
              <w:rPr>
                <w:rFonts w:eastAsia="等线"/>
                <w:b/>
                <w:color w:val="00B050"/>
                <w:lang w:val="en-GB"/>
              </w:rPr>
            </w:pPr>
            <w:r w:rsidRPr="00FC05DA">
              <w:rPr>
                <w:rFonts w:eastAsia="等线"/>
                <w:b/>
                <w:color w:val="00B050"/>
                <w:lang w:val="en-GB"/>
              </w:rPr>
              <w:t>R</w:t>
            </w:r>
            <w:r w:rsidRPr="00FC05DA">
              <w:rPr>
                <w:rFonts w:eastAsia="等线" w:hint="eastAsia"/>
                <w:b/>
                <w:color w:val="00B050"/>
                <w:lang w:val="en-GB"/>
              </w:rPr>
              <w:t>e-transmissions scheduled by DG can only use DG specific resources, but not using/indicating any CG resources.</w:t>
            </w:r>
          </w:p>
          <w:p w14:paraId="76745919" w14:textId="1F1AC7B9" w:rsidR="00537251" w:rsidRDefault="00537251" w:rsidP="00537251">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2E8A3CE7" w14:textId="40D34790" w:rsidR="00A3342D" w:rsidRPr="00214145" w:rsidRDefault="00537251" w:rsidP="00537251">
            <w:pPr>
              <w:rPr>
                <w:rFonts w:eastAsia="等线"/>
                <w:color w:val="0070C0"/>
                <w:lang w:val="en-GB"/>
              </w:rPr>
            </w:pPr>
            <w:r>
              <w:rPr>
                <w:rFonts w:eastAsia="Yu Mincho"/>
                <w:color w:val="FF0000"/>
                <w:lang w:val="en-GB"/>
              </w:rPr>
              <w:t>I think that is the current understanding.</w:t>
            </w:r>
          </w:p>
        </w:tc>
      </w:tr>
      <w:tr w:rsidR="00CD663E" w14:paraId="18ECC20B" w14:textId="77777777" w:rsidTr="00B10B69">
        <w:tc>
          <w:tcPr>
            <w:tcW w:w="1696" w:type="dxa"/>
          </w:tcPr>
          <w:p w14:paraId="641AF8D2" w14:textId="3ACF642C" w:rsidR="00CD663E" w:rsidRDefault="00DC6A3C" w:rsidP="009838AA">
            <w:pPr>
              <w:rPr>
                <w:lang w:val="en-GB"/>
              </w:rPr>
            </w:pPr>
            <w:r>
              <w:rPr>
                <w:lang w:val="en-GB"/>
              </w:rPr>
              <w:lastRenderedPageBreak/>
              <w:t xml:space="preserve">Huawei, </w:t>
            </w:r>
            <w:proofErr w:type="spellStart"/>
            <w:r>
              <w:rPr>
                <w:lang w:val="en-GB"/>
              </w:rPr>
              <w:t>HiSilicon</w:t>
            </w:r>
            <w:proofErr w:type="spellEnd"/>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xml:space="preserve">. The essential issue is the current spec is </w:t>
            </w:r>
            <w:proofErr w:type="spellStart"/>
            <w:r>
              <w:rPr>
                <w:color w:val="00B050"/>
                <w:lang w:val="en-GB"/>
              </w:rPr>
              <w:t>incompelete</w:t>
            </w:r>
            <w:proofErr w:type="spellEnd"/>
            <w:r>
              <w:rPr>
                <w:color w:val="00B050"/>
                <w:lang w:val="en-GB"/>
              </w:rPr>
              <w:t xml:space="preserv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w:t>
            </w:r>
            <w:proofErr w:type="spellStart"/>
            <w:r>
              <w:rPr>
                <w:color w:val="00B050"/>
                <w:lang w:val="en-GB"/>
              </w:rPr>
              <w:t>period.That</w:t>
            </w:r>
            <w:proofErr w:type="spellEnd"/>
            <w:r>
              <w:rPr>
                <w:color w:val="00B050"/>
                <w:lang w:val="en-GB"/>
              </w:rPr>
              <w:t xml:space="preserve"> is why we think it is naturally and beneficial to support the resource repetition within a period, which is already supported in NR Uu. It can </w:t>
            </w:r>
            <w:proofErr w:type="spellStart"/>
            <w:r>
              <w:rPr>
                <w:color w:val="00B050"/>
                <w:lang w:val="en-GB"/>
              </w:rPr>
              <w:t>swtich</w:t>
            </w:r>
            <w:proofErr w:type="spellEnd"/>
            <w:r>
              <w:rPr>
                <w:color w:val="00B050"/>
                <w:lang w:val="en-GB"/>
              </w:rPr>
              <w:t xml:space="preserve">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 xml:space="preserve">For the RRC impact, we </w:t>
            </w:r>
            <w:proofErr w:type="spellStart"/>
            <w:r>
              <w:rPr>
                <w:color w:val="00B050"/>
                <w:lang w:val="en-GB"/>
              </w:rPr>
              <w:t>adimit</w:t>
            </w:r>
            <w:proofErr w:type="spellEnd"/>
            <w:r>
              <w:rPr>
                <w:color w:val="00B050"/>
                <w:lang w:val="en-GB"/>
              </w:rPr>
              <w:t xml:space="preserve"> new parameters may be introduced depends on discussion </w:t>
            </w:r>
            <w:r>
              <w:rPr>
                <w:color w:val="00B050"/>
                <w:lang w:val="en-GB"/>
              </w:rPr>
              <w:lastRenderedPageBreak/>
              <w:t>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aff"/>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aff"/>
              <w:numPr>
                <w:ilvl w:val="1"/>
                <w:numId w:val="35"/>
              </w:numPr>
            </w:pPr>
            <w:r w:rsidRPr="009A1D9F">
              <w:t>Up to 32</w:t>
            </w:r>
          </w:p>
          <w:p w14:paraId="572C9FFD" w14:textId="77777777" w:rsidR="00CF6515" w:rsidRPr="009A1D9F" w:rsidRDefault="00CF6515" w:rsidP="00CF6515">
            <w:pPr>
              <w:pStyle w:val="aff"/>
              <w:numPr>
                <w:ilvl w:val="1"/>
                <w:numId w:val="35"/>
              </w:numPr>
            </w:pPr>
            <w:r w:rsidRPr="009A1D9F">
              <w:t>FFS the set of values</w:t>
            </w:r>
          </w:p>
          <w:p w14:paraId="660290CA" w14:textId="77777777" w:rsidR="00CF6515" w:rsidRPr="009A1D9F" w:rsidRDefault="00CF6515" w:rsidP="00CF6515">
            <w:pPr>
              <w:pStyle w:val="aff"/>
              <w:numPr>
                <w:ilvl w:val="1"/>
                <w:numId w:val="35"/>
              </w:numPr>
            </w:pPr>
            <w:r w:rsidRPr="009A1D9F">
              <w:t>FFS signaling details (UE-specific, resource pool specific, QoS specific, etc.)</w:t>
            </w:r>
          </w:p>
          <w:p w14:paraId="0B797419" w14:textId="77777777" w:rsidR="00CF6515" w:rsidRPr="009A1D9F" w:rsidRDefault="00CF6515" w:rsidP="00CF6515">
            <w:pPr>
              <w:pStyle w:val="aff"/>
              <w:numPr>
                <w:ilvl w:val="1"/>
                <w:numId w:val="35"/>
              </w:numPr>
            </w:pPr>
            <w:r w:rsidRPr="009A1D9F">
              <w:t>If no (pre)configuration, the maximum number is not specified</w:t>
            </w:r>
          </w:p>
          <w:p w14:paraId="4D6786F9" w14:textId="77777777" w:rsidR="00CF6515" w:rsidRPr="009A1D9F" w:rsidRDefault="00CF6515" w:rsidP="00CF6515">
            <w:pPr>
              <w:pStyle w:val="aff"/>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t xml:space="preserve">Besides this, the gNB can use DG to schedule additional retransmission. </w:t>
            </w:r>
          </w:p>
          <w:p w14:paraId="4F46FC89" w14:textId="77777777" w:rsidR="00CF6515" w:rsidRDefault="00CF6515" w:rsidP="00043EC7">
            <w:pPr>
              <w:rPr>
                <w:color w:val="FF0000"/>
                <w:lang w:val="en-GB"/>
              </w:rPr>
            </w:pPr>
            <w:r>
              <w:rPr>
                <w:color w:val="FF0000"/>
                <w:lang w:val="en-GB"/>
              </w:rPr>
              <w:t xml:space="preserve">I </w:t>
            </w:r>
            <w:r w:rsidRPr="00661674">
              <w:rPr>
                <w:color w:val="FF0000"/>
                <w:lang w:val="en-GB"/>
              </w:rPr>
              <w:t>understand</w:t>
            </w:r>
            <w:r>
              <w:rPr>
                <w:color w:val="FF0000"/>
                <w:lang w:val="en-GB"/>
              </w:rPr>
              <w:t xml:space="preserve">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noProof/>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310" cy="355268"/>
                          </a:xfrm>
                          <a:prstGeom prst="rect">
                            <a:avLst/>
                          </a:prstGeom>
                        </pic:spPr>
                      </pic:pic>
                    </a:graphicData>
                  </a:graphic>
                </wp:inline>
              </w:drawing>
            </w:r>
          </w:p>
          <w:p w14:paraId="4E2856D2" w14:textId="77777777" w:rsidR="00122835" w:rsidRDefault="00122835" w:rsidP="00122835">
            <w:pPr>
              <w:rPr>
                <w:color w:val="00B050"/>
              </w:rPr>
            </w:pPr>
            <w:r w:rsidRPr="00212649">
              <w:rPr>
                <w:color w:val="00B050"/>
              </w:rPr>
              <w:t xml:space="preserve">So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Note, it is clear to say </w:t>
            </w:r>
            <w:r>
              <w:rPr>
                <w:color w:val="00B050"/>
              </w:rPr>
              <w:t>the resources provided by CG</w:t>
            </w:r>
            <w:r w:rsidRPr="00212649">
              <w:rPr>
                <w:color w:val="00B050"/>
              </w:rPr>
              <w:t>.</w:t>
            </w:r>
          </w:p>
          <w:p w14:paraId="7C979EBC" w14:textId="3B7EBC8A" w:rsidR="00661674" w:rsidRDefault="00661674" w:rsidP="00661674">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79C86C39" w14:textId="709C56D3" w:rsidR="00661674" w:rsidRPr="00661674" w:rsidRDefault="00661674" w:rsidP="00122835">
            <w:pPr>
              <w:rPr>
                <w:iCs/>
                <w:color w:val="000000"/>
                <w:lang w:val="en-GB"/>
              </w:rPr>
            </w:pPr>
            <w:r>
              <w:rPr>
                <w:iCs/>
                <w:color w:val="FF0000"/>
                <w:lang w:val="en-GB"/>
              </w:rPr>
              <w:t xml:space="preserve">32 is a signalling choice by RAN2. It does not reflect any RAN1 agreement. </w:t>
            </w:r>
          </w:p>
        </w:tc>
      </w:tr>
      <w:tr w:rsidR="00DB4032" w14:paraId="326A9CC1" w14:textId="77777777" w:rsidTr="00B10B69">
        <w:tc>
          <w:tcPr>
            <w:tcW w:w="1696" w:type="dxa"/>
          </w:tcPr>
          <w:p w14:paraId="4DDCD2DF" w14:textId="3C551157"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7176125C" w14:textId="77777777" w:rsidR="00DB4032" w:rsidRDefault="00DB4032" w:rsidP="00DB4032">
            <w:pPr>
              <w:rPr>
                <w:rFonts w:eastAsia="等线"/>
                <w:lang w:val="en-GB"/>
              </w:rPr>
            </w:pPr>
            <w:r>
              <w:rPr>
                <w:rFonts w:eastAsia="等线" w:hint="eastAsia"/>
                <w:lang w:val="en-GB"/>
              </w:rPr>
              <w:t>A</w:t>
            </w:r>
            <w:r>
              <w:rPr>
                <w:rFonts w:eastAsia="等线"/>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240BA882" w14:textId="77777777" w:rsid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p w14:paraId="53B564C2" w14:textId="77777777" w:rsid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w:t>
            </w:r>
            <w:proofErr w:type="spellStart"/>
            <w:r>
              <w:rPr>
                <w:rFonts w:eastAsia="Yu Mincho"/>
                <w:color w:val="0070C0"/>
                <w:lang w:val="en-GB"/>
              </w:rPr>
              <w:t>L_subCH</w:t>
            </w:r>
            <w:proofErr w:type="spellEnd"/>
            <w:r>
              <w:rPr>
                <w:rFonts w:eastAsia="Yu Mincho"/>
                <w:color w:val="0070C0"/>
                <w:lang w:val="en-GB"/>
              </w:rPr>
              <w:t xml:space="preserve">, the number of allocated sub-channels. FDRA can be zero only if </w:t>
            </w:r>
            <w:proofErr w:type="spellStart"/>
            <w:r>
              <w:rPr>
                <w:rFonts w:eastAsia="Yu Mincho"/>
                <w:color w:val="0070C0"/>
                <w:lang w:val="en-GB"/>
              </w:rPr>
              <w:t>L_subCH</w:t>
            </w:r>
            <w:proofErr w:type="spellEnd"/>
            <w:r>
              <w:rPr>
                <w:rFonts w:eastAsia="Yu Mincho"/>
                <w:color w:val="0070C0"/>
                <w:lang w:val="en-GB"/>
              </w:rPr>
              <w:t xml:space="preserve">=1. This could be fixed and text simplified by writing e.g. “TDRA and FDRA point to the remaining future granted resources …, if any”. </w:t>
            </w:r>
          </w:p>
          <w:p w14:paraId="32656842" w14:textId="77777777" w:rsidR="00322232" w:rsidRDefault="00322232" w:rsidP="00DB4032">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3EA64E52" w14:textId="7BC30417" w:rsidR="00322232" w:rsidRPr="0059582A" w:rsidRDefault="00322232" w:rsidP="00DB4032">
            <w:pPr>
              <w:rPr>
                <w:rFonts w:eastAsia="Yu Mincho"/>
                <w:color w:val="0070C0"/>
                <w:lang w:val="en-GB"/>
              </w:rPr>
            </w:pPr>
            <w:r>
              <w:rPr>
                <w:rFonts w:eastAsia="Yu Mincho"/>
                <w:color w:val="FF0000"/>
                <w:lang w:val="en-GB"/>
              </w:rPr>
              <w:t xml:space="preserve">You are right on </w:t>
            </w:r>
            <w:r w:rsidRPr="00322232">
              <w:rPr>
                <w:rFonts w:eastAsia="Yu Mincho"/>
                <w:color w:val="FF0000"/>
                <w:lang w:val="en-GB"/>
              </w:rPr>
              <w:t>“FDRA … set to zero</w:t>
            </w:r>
            <w:r>
              <w:rPr>
                <w:rFonts w:eastAsia="Yu Mincho"/>
                <w:color w:val="FF0000"/>
                <w:lang w:val="en-GB"/>
              </w:rPr>
              <w:t xml:space="preserve"> is not correct</w:t>
            </w:r>
            <w:r w:rsidRPr="00322232">
              <w:rPr>
                <w:rFonts w:eastAsia="Yu Mincho"/>
                <w:color w:val="FF0000"/>
                <w:lang w:val="en-GB"/>
              </w:rPr>
              <w:t>”</w:t>
            </w:r>
            <w:r>
              <w:rPr>
                <w:rFonts w:eastAsia="Yu Mincho"/>
                <w:color w:val="FF0000"/>
                <w:lang w:val="en-GB"/>
              </w:rPr>
              <w:t xml:space="preserve">. I will fix it. Note that </w:t>
            </w:r>
            <w:r w:rsidRPr="00322232">
              <w:rPr>
                <w:rFonts w:eastAsia="Yu Mincho"/>
                <w:color w:val="FF0000"/>
                <w:lang w:val="en-GB"/>
              </w:rPr>
              <w:t>“TDRA and FDRA point to the remaining future granted resources …, if any”</w:t>
            </w:r>
            <w:r>
              <w:rPr>
                <w:rFonts w:eastAsia="Yu Mincho"/>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等线"/>
              </w:rPr>
            </w:pPr>
            <w:proofErr w:type="spellStart"/>
            <w:r>
              <w:rPr>
                <w:rFonts w:eastAsia="等线"/>
                <w:lang w:val="en-GB"/>
              </w:rPr>
              <w:t>Futurewei</w:t>
            </w:r>
            <w:proofErr w:type="spellEnd"/>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等线"/>
                <w:lang w:val="en-GB"/>
              </w:rPr>
            </w:pPr>
            <w:proofErr w:type="spellStart"/>
            <w:r>
              <w:rPr>
                <w:rFonts w:eastAsia="等线" w:hint="eastAsia"/>
                <w:lang w:val="en-GB"/>
              </w:rPr>
              <w:t>Spreadtrum</w:t>
            </w:r>
            <w:proofErr w:type="spellEnd"/>
          </w:p>
        </w:tc>
        <w:tc>
          <w:tcPr>
            <w:tcW w:w="7933" w:type="dxa"/>
          </w:tcPr>
          <w:p w14:paraId="15E31B18" w14:textId="771F7FB8" w:rsidR="00BB4E0F" w:rsidRDefault="00BB4E0F" w:rsidP="00BB4E0F">
            <w:pPr>
              <w:rPr>
                <w:rFonts w:eastAsia="等线"/>
                <w:lang w:val="en-GB"/>
              </w:rPr>
            </w:pPr>
            <w:r>
              <w:rPr>
                <w:rFonts w:eastAsia="等线"/>
                <w:lang w:val="en-GB"/>
              </w:rPr>
              <w:t>We agree with FL’s proposal and Sharp’s clarification</w:t>
            </w:r>
          </w:p>
        </w:tc>
      </w:tr>
    </w:tbl>
    <w:p w14:paraId="743EAEA9" w14:textId="77777777" w:rsidR="00EF39B1" w:rsidRDefault="00EF39B1" w:rsidP="00EF39B1">
      <w:pPr>
        <w:pStyle w:val="31"/>
        <w:ind w:left="0" w:firstLine="0"/>
      </w:pPr>
      <w:r>
        <w:t>Other TPs with editorial/minor corrections</w:t>
      </w:r>
    </w:p>
    <w:p w14:paraId="79A5206B" w14:textId="7DED7293" w:rsidR="00EF39B1" w:rsidRPr="00EF39B1" w:rsidRDefault="00EF39B1" w:rsidP="00EF39B1">
      <w:pPr>
        <w:spacing w:before="240"/>
      </w:pPr>
      <w:r w:rsidRPr="00EF39B1">
        <w:t>Contributions with TPs (editorial, minor corrections) related to this topic:</w:t>
      </w:r>
    </w:p>
    <w:p w14:paraId="4ED991D8" w14:textId="77777777" w:rsidR="00EF39B1" w:rsidRPr="00EF39B1" w:rsidRDefault="00EF39B1" w:rsidP="00EF39B1">
      <w:pPr>
        <w:pStyle w:val="3GPPHeader"/>
        <w:numPr>
          <w:ilvl w:val="0"/>
          <w:numId w:val="19"/>
        </w:numPr>
        <w:spacing w:after="60"/>
        <w:rPr>
          <w:b w:val="0"/>
          <w:szCs w:val="24"/>
        </w:rPr>
      </w:pPr>
      <w:r w:rsidRPr="00EF39B1">
        <w:rPr>
          <w:b w:val="0"/>
          <w:szCs w:val="24"/>
        </w:rPr>
        <w:t>R1-2005797</w:t>
      </w:r>
    </w:p>
    <w:p w14:paraId="0BBCF7BE" w14:textId="77777777" w:rsidR="00EF39B1" w:rsidRPr="00EF39B1" w:rsidRDefault="00EF39B1" w:rsidP="00EF39B1">
      <w:pPr>
        <w:pStyle w:val="3GPPHeader"/>
        <w:numPr>
          <w:ilvl w:val="0"/>
          <w:numId w:val="19"/>
        </w:numPr>
        <w:spacing w:after="60"/>
        <w:rPr>
          <w:b w:val="0"/>
          <w:szCs w:val="24"/>
        </w:rPr>
      </w:pPr>
      <w:r w:rsidRPr="00EF39B1">
        <w:rPr>
          <w:b w:val="0"/>
          <w:szCs w:val="24"/>
        </w:rPr>
        <w:t>R1-2006434 (Proposal 1)</w:t>
      </w:r>
    </w:p>
    <w:p w14:paraId="6B78F98E" w14:textId="77777777" w:rsidR="00EF39B1" w:rsidRPr="00EF39B1" w:rsidRDefault="00EF39B1" w:rsidP="00EF39B1">
      <w:pPr>
        <w:pStyle w:val="aff"/>
        <w:numPr>
          <w:ilvl w:val="0"/>
          <w:numId w:val="19"/>
        </w:numPr>
      </w:pPr>
      <w:r w:rsidRPr="00EF39B1">
        <w:t>R1-2006558 (Proposal 5)</w:t>
      </w:r>
    </w:p>
    <w:p w14:paraId="1B0AAC02" w14:textId="735BE685" w:rsidR="00EF39B1" w:rsidRPr="00EF39B1" w:rsidRDefault="00EF39B1" w:rsidP="00EF39B1">
      <w:r w:rsidRPr="00EF39B1">
        <w:t xml:space="preserve">The understanding of the FL is that all related corrections are </w:t>
      </w:r>
      <w:r>
        <w:t>addressed in the ongoing discussion</w:t>
      </w:r>
      <w:r w:rsidRPr="00EF39B1">
        <w:t>.</w:t>
      </w:r>
    </w:p>
    <w:p w14:paraId="594BE888" w14:textId="64C32207" w:rsidR="00847B23" w:rsidRDefault="00847B23" w:rsidP="00847B23">
      <w:pPr>
        <w:pStyle w:val="21"/>
      </w:pPr>
      <w:r>
        <w:lastRenderedPageBreak/>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f4"/>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aff"/>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83"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83"/>
    <w:p w14:paraId="68A50244" w14:textId="77777777" w:rsidR="00927236" w:rsidRPr="0011552D" w:rsidRDefault="00927236" w:rsidP="00257BA2">
      <w:pPr>
        <w:pStyle w:val="aff"/>
        <w:numPr>
          <w:ilvl w:val="0"/>
          <w:numId w:val="30"/>
        </w:numPr>
      </w:pPr>
      <w:r>
        <w:t>Views are again split on this issue:</w:t>
      </w:r>
    </w:p>
    <w:p w14:paraId="1D54C837" w14:textId="77777777" w:rsidR="00927236" w:rsidRDefault="00927236" w:rsidP="00257BA2">
      <w:pPr>
        <w:pStyle w:val="aff"/>
        <w:numPr>
          <w:ilvl w:val="1"/>
          <w:numId w:val="28"/>
        </w:numPr>
      </w:pPr>
      <w:r>
        <w:t>Some companies argue that DCI format size may not be necessary in all cases.</w:t>
      </w:r>
    </w:p>
    <w:p w14:paraId="5891B3D4" w14:textId="77777777" w:rsidR="00927236" w:rsidRDefault="00927236" w:rsidP="00257BA2">
      <w:pPr>
        <w:pStyle w:val="aff"/>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aff"/>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aff"/>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aff"/>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aff"/>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aff"/>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aff"/>
        <w:numPr>
          <w:ilvl w:val="1"/>
          <w:numId w:val="29"/>
        </w:numPr>
      </w:pPr>
      <w:r w:rsidRPr="00CA19B8">
        <w:t xml:space="preserve">The DCI size budget is exhausted </w:t>
      </w:r>
    </w:p>
    <w:p w14:paraId="02F27025" w14:textId="77777777" w:rsidR="00927236" w:rsidRPr="00CA19B8" w:rsidRDefault="00927236" w:rsidP="00257BA2">
      <w:pPr>
        <w:pStyle w:val="aff"/>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aff"/>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aff"/>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aff"/>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aff"/>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7D7EF048" w14:textId="77777777" w:rsidR="00661674" w:rsidRPr="00CE4CB1" w:rsidRDefault="00661674" w:rsidP="00661674">
      <w:pPr>
        <w:spacing w:before="240"/>
      </w:pPr>
      <w:r w:rsidRPr="00CE4CB1">
        <w:t>It seems to be necessary to clarify to which cell the size budget refers too. Based on the e-mail discussion, my proposal is to take the cell on which the DCI is received. To illustrate the point, consider the following cases:</w:t>
      </w:r>
    </w:p>
    <w:p w14:paraId="09D4F33E" w14:textId="77777777" w:rsidR="00661674" w:rsidRDefault="00661674" w:rsidP="00661674">
      <w:pPr>
        <w:pStyle w:val="aff"/>
        <w:numPr>
          <w:ilvl w:val="0"/>
          <w:numId w:val="45"/>
        </w:numPr>
        <w:ind w:right="150"/>
        <w:rPr>
          <w:rFonts w:eastAsia="Times New Roman" w:cs="Calibri"/>
        </w:rPr>
      </w:pPr>
      <w:r>
        <w:rPr>
          <w:rFonts w:eastAsia="Times New Roman"/>
        </w:rPr>
        <w:t xml:space="preserve">Case 1: </w:t>
      </w:r>
      <w:proofErr w:type="spellStart"/>
      <w:r>
        <w:rPr>
          <w:rFonts w:eastAsia="Times New Roman"/>
        </w:rPr>
        <w:t>PCell</w:t>
      </w:r>
      <w:proofErr w:type="spellEnd"/>
      <w:r>
        <w:rPr>
          <w:rFonts w:eastAsia="Times New Roman"/>
        </w:rPr>
        <w:t xml:space="preserve"> with Uu and SL (cell#1). No more cells. DCI can be received in cell#1.</w:t>
      </w:r>
    </w:p>
    <w:p w14:paraId="49845961" w14:textId="77777777" w:rsidR="00661674" w:rsidRDefault="00661674" w:rsidP="00661674">
      <w:pPr>
        <w:pStyle w:val="aff"/>
        <w:numPr>
          <w:ilvl w:val="1"/>
          <w:numId w:val="45"/>
        </w:numPr>
        <w:ind w:right="150"/>
        <w:rPr>
          <w:rFonts w:eastAsia="Times New Roman"/>
        </w:rPr>
      </w:pPr>
      <w:r>
        <w:rPr>
          <w:rFonts w:eastAsia="Times New Roman"/>
        </w:rPr>
        <w:t>Self-scheduling (i.e., DCI received in cell#1). In this case, the DCI size budget should refer to that of cell#1.</w:t>
      </w:r>
    </w:p>
    <w:p w14:paraId="7565BF7E" w14:textId="77777777" w:rsidR="00661674" w:rsidRDefault="00661674" w:rsidP="00661674">
      <w:pPr>
        <w:pStyle w:val="aff"/>
        <w:numPr>
          <w:ilvl w:val="0"/>
          <w:numId w:val="45"/>
        </w:numPr>
        <w:ind w:right="150"/>
        <w:rPr>
          <w:rFonts w:eastAsia="Times New Roman"/>
        </w:rPr>
      </w:pPr>
      <w:proofErr w:type="spellStart"/>
      <w:r>
        <w:rPr>
          <w:rFonts w:eastAsia="Times New Roman"/>
        </w:rPr>
        <w:t>SCell</w:t>
      </w:r>
      <w:proofErr w:type="spellEnd"/>
      <w:r>
        <w:rPr>
          <w:rFonts w:eastAsia="Times New Roman"/>
        </w:rPr>
        <w:t xml:space="preserve"> with Uu and SL (cell#2). In addition, there is </w:t>
      </w:r>
      <w:proofErr w:type="spellStart"/>
      <w:r>
        <w:rPr>
          <w:rFonts w:eastAsia="Times New Roman"/>
        </w:rPr>
        <w:t>PCell</w:t>
      </w:r>
      <w:proofErr w:type="spellEnd"/>
      <w:r>
        <w:rPr>
          <w:rFonts w:eastAsia="Times New Roman"/>
        </w:rPr>
        <w:t xml:space="preserve"> (cell#1). DCI can be received in cell#1 or cell#2.</w:t>
      </w:r>
    </w:p>
    <w:p w14:paraId="5B703C22" w14:textId="77777777" w:rsidR="00661674" w:rsidRDefault="00661674" w:rsidP="00661674">
      <w:pPr>
        <w:pStyle w:val="aff"/>
        <w:numPr>
          <w:ilvl w:val="1"/>
          <w:numId w:val="45"/>
        </w:numPr>
        <w:ind w:right="150"/>
        <w:rPr>
          <w:rFonts w:eastAsia="Times New Roman"/>
        </w:rPr>
      </w:pPr>
      <w:r>
        <w:rPr>
          <w:rFonts w:eastAsia="Times New Roman"/>
        </w:rPr>
        <w:t>Case 2.1: Self-scheduling (i.e., DCI received in cell #2). In this case, the DCI size budget should refer to that of cell#2.</w:t>
      </w:r>
    </w:p>
    <w:p w14:paraId="7BBFCBD3" w14:textId="77777777" w:rsidR="00661674" w:rsidRDefault="00661674" w:rsidP="00661674">
      <w:pPr>
        <w:pStyle w:val="aff"/>
        <w:numPr>
          <w:ilvl w:val="1"/>
          <w:numId w:val="45"/>
        </w:numPr>
        <w:ind w:right="150"/>
        <w:rPr>
          <w:rFonts w:eastAsia="Times New Roman"/>
        </w:rPr>
      </w:pPr>
      <w:r>
        <w:rPr>
          <w:rFonts w:eastAsia="Times New Roman"/>
        </w:rPr>
        <w:t>Case 2.2: Cross-carrier scheduling (i.e., DCI received in cell #1). In this case, the DCI size budget should refer to that of cell#2.</w:t>
      </w:r>
    </w:p>
    <w:p w14:paraId="07FB57F0" w14:textId="77777777" w:rsidR="00661674" w:rsidRDefault="00661674" w:rsidP="00661674">
      <w:pPr>
        <w:pStyle w:val="aff"/>
        <w:numPr>
          <w:ilvl w:val="0"/>
          <w:numId w:val="45"/>
        </w:numPr>
        <w:ind w:right="150"/>
        <w:rPr>
          <w:rFonts w:eastAsia="Times New Roman"/>
        </w:rPr>
      </w:pPr>
      <w:r>
        <w:rPr>
          <w:rFonts w:eastAsia="Times New Roman"/>
        </w:rPr>
        <w:t xml:space="preserve">Dedicated SL cell (cell#3). In addition, there is </w:t>
      </w:r>
      <w:proofErr w:type="spellStart"/>
      <w:r>
        <w:rPr>
          <w:rFonts w:eastAsia="Times New Roman"/>
        </w:rPr>
        <w:t>PCell</w:t>
      </w:r>
      <w:proofErr w:type="spellEnd"/>
      <w:r>
        <w:rPr>
          <w:rFonts w:eastAsia="Times New Roman"/>
        </w:rPr>
        <w:t xml:space="preserve"> (cell#1) and, possibly, </w:t>
      </w:r>
      <w:proofErr w:type="spellStart"/>
      <w:r>
        <w:rPr>
          <w:rFonts w:eastAsia="Times New Roman"/>
        </w:rPr>
        <w:t>SCell</w:t>
      </w:r>
      <w:proofErr w:type="spellEnd"/>
      <w:r>
        <w:rPr>
          <w:rFonts w:eastAsia="Times New Roman"/>
        </w:rPr>
        <w:t xml:space="preserve"> (cell#2). DCI can be received in cell#1 or cell#2 (if configured).</w:t>
      </w:r>
    </w:p>
    <w:p w14:paraId="50695672" w14:textId="77777777" w:rsidR="00661674" w:rsidRDefault="00661674" w:rsidP="00661674">
      <w:pPr>
        <w:pStyle w:val="aff"/>
        <w:numPr>
          <w:ilvl w:val="1"/>
          <w:numId w:val="45"/>
        </w:numPr>
        <w:ind w:right="150"/>
        <w:rPr>
          <w:rFonts w:eastAsia="Times New Roman"/>
        </w:rPr>
      </w:pPr>
      <w:r>
        <w:rPr>
          <w:rFonts w:eastAsia="Times New Roman"/>
        </w:rPr>
        <w:t xml:space="preserve">Case 3.1: DCI received in </w:t>
      </w:r>
      <w:proofErr w:type="spellStart"/>
      <w:r>
        <w:rPr>
          <w:rFonts w:eastAsia="Times New Roman"/>
        </w:rPr>
        <w:t>PCell</w:t>
      </w:r>
      <w:proofErr w:type="spellEnd"/>
      <w:r>
        <w:rPr>
          <w:rFonts w:eastAsia="Times New Roman"/>
        </w:rPr>
        <w:t xml:space="preserve"> (cell#1). In this case, the DCI size budget should refer to that of cell#1.</w:t>
      </w:r>
    </w:p>
    <w:p w14:paraId="74263F75" w14:textId="77777777" w:rsidR="00661674" w:rsidRDefault="00661674" w:rsidP="00661674">
      <w:pPr>
        <w:pStyle w:val="aff"/>
        <w:numPr>
          <w:ilvl w:val="1"/>
          <w:numId w:val="45"/>
        </w:numPr>
        <w:ind w:right="150"/>
        <w:rPr>
          <w:rFonts w:eastAsia="Times New Roman"/>
        </w:rPr>
      </w:pPr>
      <w:r>
        <w:rPr>
          <w:rFonts w:eastAsia="Times New Roman"/>
        </w:rPr>
        <w:lastRenderedPageBreak/>
        <w:t xml:space="preserve">Case 3.2: DCI received in </w:t>
      </w:r>
      <w:proofErr w:type="spellStart"/>
      <w:r>
        <w:rPr>
          <w:rFonts w:eastAsia="Times New Roman"/>
        </w:rPr>
        <w:t>SCell</w:t>
      </w:r>
      <w:proofErr w:type="spellEnd"/>
      <w:r>
        <w:rPr>
          <w:rFonts w:eastAsia="Times New Roman"/>
        </w:rPr>
        <w:t xml:space="preserve"> (cell#2). In this case, the DCI size budget should refer to that of cell#2.</w:t>
      </w:r>
    </w:p>
    <w:p w14:paraId="7A5D68DB" w14:textId="77777777" w:rsidR="00661674" w:rsidRDefault="00661674" w:rsidP="00661674">
      <w:pPr>
        <w:spacing w:before="240"/>
        <w:rPr>
          <w:b/>
          <w:bCs/>
        </w:rPr>
      </w:pPr>
      <w:r w:rsidRPr="00CE4CB1">
        <w:rPr>
          <w:b/>
          <w:bCs/>
          <w:highlight w:val="yellow"/>
        </w:rPr>
        <w:t>Proposal</w:t>
      </w:r>
      <w:r>
        <w:rPr>
          <w:b/>
          <w:bCs/>
        </w:rPr>
        <w:t>:</w:t>
      </w:r>
    </w:p>
    <w:p w14:paraId="6C8C956A" w14:textId="3E03396C" w:rsidR="00661674" w:rsidRDefault="00661674" w:rsidP="00661674">
      <w:pPr>
        <w:pStyle w:val="aff"/>
        <w:numPr>
          <w:ilvl w:val="0"/>
          <w:numId w:val="44"/>
        </w:numPr>
        <w:spacing w:before="240"/>
      </w:pPr>
      <w:r>
        <w:t xml:space="preserve">In </w:t>
      </w:r>
      <w:proofErr w:type="spellStart"/>
      <w:r>
        <w:t>he</w:t>
      </w:r>
      <w:proofErr w:type="spellEnd"/>
      <w:r>
        <w:t xml:space="preserve"> preceding agreement, t</w:t>
      </w:r>
      <w:r w:rsidRPr="00CE4CB1">
        <w:t>he DCI size budget refers to the budget of the cell on which the DCI is received.</w:t>
      </w:r>
    </w:p>
    <w:p w14:paraId="684CE716" w14:textId="77777777" w:rsidR="00661674" w:rsidRPr="00CE4CB1" w:rsidRDefault="00661674" w:rsidP="00661674">
      <w:r w:rsidRPr="00CE4CB1">
        <w:t>Please share your views on the proposal</w:t>
      </w:r>
    </w:p>
    <w:tbl>
      <w:tblPr>
        <w:tblStyle w:val="aff4"/>
        <w:tblW w:w="0" w:type="auto"/>
        <w:tblLook w:val="04A0" w:firstRow="1" w:lastRow="0" w:firstColumn="1" w:lastColumn="0" w:noHBand="0" w:noVBand="1"/>
      </w:tblPr>
      <w:tblGrid>
        <w:gridCol w:w="1696"/>
        <w:gridCol w:w="7933"/>
      </w:tblGrid>
      <w:tr w:rsidR="00661674" w14:paraId="23FD3A97" w14:textId="77777777" w:rsidTr="00133AB5">
        <w:tc>
          <w:tcPr>
            <w:tcW w:w="1696" w:type="dxa"/>
            <w:shd w:val="clear" w:color="auto" w:fill="E7E6E6" w:themeFill="background2"/>
          </w:tcPr>
          <w:p w14:paraId="694A2044"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5BC4B269" w14:textId="77777777" w:rsidR="00661674" w:rsidRPr="002F5774" w:rsidRDefault="00661674" w:rsidP="00133AB5">
            <w:pPr>
              <w:jc w:val="center"/>
              <w:rPr>
                <w:b/>
                <w:bCs/>
                <w:lang w:val="en-GB"/>
              </w:rPr>
            </w:pPr>
            <w:r w:rsidRPr="002F5774">
              <w:rPr>
                <w:b/>
                <w:bCs/>
                <w:lang w:val="en-GB"/>
              </w:rPr>
              <w:t>View</w:t>
            </w:r>
          </w:p>
        </w:tc>
      </w:tr>
      <w:tr w:rsidR="00661674" w14:paraId="0359CCED" w14:textId="77777777" w:rsidTr="00133AB5">
        <w:tc>
          <w:tcPr>
            <w:tcW w:w="1696" w:type="dxa"/>
          </w:tcPr>
          <w:p w14:paraId="44BD8188" w14:textId="11F5B12D" w:rsidR="00661674" w:rsidRDefault="00133AB5" w:rsidP="00133AB5">
            <w:pPr>
              <w:rPr>
                <w:lang w:val="en-GB"/>
              </w:rPr>
            </w:pPr>
            <w:r>
              <w:rPr>
                <w:lang w:val="en-GB"/>
              </w:rPr>
              <w:t>NTT DOCOMO</w:t>
            </w:r>
          </w:p>
        </w:tc>
        <w:tc>
          <w:tcPr>
            <w:tcW w:w="7933" w:type="dxa"/>
          </w:tcPr>
          <w:p w14:paraId="351F0D9B" w14:textId="5A23CD6A" w:rsidR="00133AB5" w:rsidRPr="00133AB5" w:rsidRDefault="00133AB5" w:rsidP="00133AB5">
            <w:pPr>
              <w:rPr>
                <w:rFonts w:eastAsia="Yu Mincho"/>
                <w:lang w:val="en-GB"/>
              </w:rPr>
            </w:pPr>
            <w:r>
              <w:rPr>
                <w:rFonts w:eastAsia="Yu Mincho" w:hint="eastAsia"/>
                <w:lang w:val="en-GB"/>
              </w:rPr>
              <w:t xml:space="preserve">We have same view with the above </w:t>
            </w:r>
            <w:r>
              <w:rPr>
                <w:rFonts w:eastAsia="Yu Mincho"/>
                <w:lang w:val="en-GB"/>
              </w:rPr>
              <w:t>‘Case’s. But this proposal seems against case 2.2, is it incorrect? If this proposal is aligned with the above view for case 2.2, we are fine it.</w:t>
            </w:r>
          </w:p>
        </w:tc>
      </w:tr>
      <w:tr w:rsidR="001339F6" w14:paraId="63A0FCBB" w14:textId="77777777" w:rsidTr="00133AB5">
        <w:tc>
          <w:tcPr>
            <w:tcW w:w="1696" w:type="dxa"/>
          </w:tcPr>
          <w:p w14:paraId="27175CDE" w14:textId="2D820918" w:rsidR="001339F6" w:rsidRDefault="001339F6" w:rsidP="001339F6">
            <w:pPr>
              <w:rPr>
                <w:lang w:val="en-GB"/>
              </w:rPr>
            </w:pPr>
            <w:r>
              <w:rPr>
                <w:rFonts w:eastAsiaTheme="minorEastAsia" w:hint="eastAsia"/>
                <w:lang w:val="en-GB"/>
              </w:rPr>
              <w:t>LG Electronics</w:t>
            </w:r>
          </w:p>
        </w:tc>
        <w:tc>
          <w:tcPr>
            <w:tcW w:w="7933" w:type="dxa"/>
          </w:tcPr>
          <w:p w14:paraId="70A3AB31" w14:textId="77777777" w:rsidR="001339F6" w:rsidRDefault="001339F6" w:rsidP="001339F6">
            <w:pPr>
              <w:rPr>
                <w:rFonts w:eastAsiaTheme="minorEastAsia"/>
                <w:lang w:val="en-GB"/>
              </w:rPr>
            </w:pPr>
            <w:r>
              <w:rPr>
                <w:rFonts w:eastAsiaTheme="minorEastAsia" w:hint="eastAsia"/>
                <w:lang w:val="en-GB"/>
              </w:rPr>
              <w:t xml:space="preserve">We </w:t>
            </w:r>
            <w:proofErr w:type="spellStart"/>
            <w:r>
              <w:rPr>
                <w:rFonts w:eastAsiaTheme="minorEastAsia" w:hint="eastAsia"/>
                <w:lang w:val="en-GB"/>
              </w:rPr>
              <w:t>disagee</w:t>
            </w:r>
            <w:proofErr w:type="spellEnd"/>
            <w:r>
              <w:rPr>
                <w:rFonts w:eastAsiaTheme="minorEastAsia" w:hint="eastAsia"/>
                <w:lang w:val="en-GB"/>
              </w:rPr>
              <w:t xml:space="preserve"> FL</w:t>
            </w:r>
            <w:r>
              <w:rPr>
                <w:rFonts w:eastAsiaTheme="minorEastAsia"/>
                <w:lang w:val="en-GB"/>
              </w:rPr>
              <w:t xml:space="preserve">’s proposal. In other words, our preference is to reuse the existing NR Uu principle as </w:t>
            </w:r>
            <w:proofErr w:type="spellStart"/>
            <w:r>
              <w:rPr>
                <w:rFonts w:eastAsiaTheme="minorEastAsia"/>
                <w:lang w:val="en-GB"/>
              </w:rPr>
              <w:t>musch</w:t>
            </w:r>
            <w:proofErr w:type="spellEnd"/>
            <w:r>
              <w:rPr>
                <w:rFonts w:eastAsiaTheme="minorEastAsia"/>
                <w:lang w:val="en-GB"/>
              </w:rPr>
              <w:t xml:space="preserve"> as possible. For example, in case when SL is scheduled in one of cells configured for NR Uu operation, the reference of DCI size budget is the budget of the cell in which the SL scheduled by DCI is performed. If SL is scheduled in ITS dedicated carrier, there is no reference of DCI size budget. For this case, it is not necessary to define the budget of one of cells (configured for NR Uu operation) as the reference of DCI budget size considering that this situation can be assumed as one additional scheduled cell/carrier is increased. In summary, our suggestion is below:</w:t>
            </w:r>
          </w:p>
          <w:p w14:paraId="270DDA4C" w14:textId="77777777" w:rsidR="007F32CE" w:rsidRDefault="001339F6" w:rsidP="001339F6">
            <w:pPr>
              <w:pStyle w:val="aff"/>
              <w:numPr>
                <w:ilvl w:val="0"/>
                <w:numId w:val="44"/>
              </w:numPr>
              <w:rPr>
                <w:i/>
                <w:color w:val="0000FF"/>
              </w:rPr>
            </w:pPr>
            <w:r w:rsidRPr="00DC589A">
              <w:rPr>
                <w:i/>
                <w:color w:val="0000FF"/>
              </w:rPr>
              <w:t xml:space="preserve">In the preceding agreement, the DCI size budget refers to the budget of the cell in which the SL scheduled by DCI is performed. </w:t>
            </w:r>
          </w:p>
          <w:p w14:paraId="4652700A" w14:textId="597C5D04" w:rsidR="001339F6" w:rsidRPr="007F32CE" w:rsidRDefault="001339F6" w:rsidP="007F32CE">
            <w:pPr>
              <w:pStyle w:val="aff"/>
              <w:numPr>
                <w:ilvl w:val="0"/>
                <w:numId w:val="47"/>
              </w:numPr>
              <w:rPr>
                <w:i/>
                <w:color w:val="0000FF"/>
              </w:rPr>
            </w:pPr>
            <w:r w:rsidRPr="007F32CE">
              <w:rPr>
                <w:rFonts w:hint="eastAsia"/>
                <w:i/>
                <w:color w:val="0000FF"/>
              </w:rPr>
              <w:t xml:space="preserve">When </w:t>
            </w:r>
            <w:r w:rsidRPr="007F32CE">
              <w:rPr>
                <w:i/>
                <w:color w:val="0000FF"/>
              </w:rPr>
              <w:t xml:space="preserve">the </w:t>
            </w:r>
            <w:r w:rsidRPr="007F32CE">
              <w:rPr>
                <w:rFonts w:hint="eastAsia"/>
                <w:i/>
                <w:color w:val="0000FF"/>
              </w:rPr>
              <w:t xml:space="preserve">SL scheduled by DCI is </w:t>
            </w:r>
            <w:proofErr w:type="spellStart"/>
            <w:r w:rsidRPr="007F32CE">
              <w:rPr>
                <w:rFonts w:hint="eastAsia"/>
                <w:i/>
                <w:color w:val="0000FF"/>
              </w:rPr>
              <w:t>peformed</w:t>
            </w:r>
            <w:proofErr w:type="spellEnd"/>
            <w:r w:rsidRPr="007F32CE">
              <w:rPr>
                <w:rFonts w:hint="eastAsia"/>
                <w:i/>
                <w:color w:val="0000FF"/>
              </w:rPr>
              <w:t xml:space="preserve"> in ITS dedicated carrier, there is no </w:t>
            </w:r>
            <w:r w:rsidRPr="007F32CE">
              <w:rPr>
                <w:i/>
                <w:color w:val="0000FF"/>
              </w:rPr>
              <w:t>reference</w:t>
            </w:r>
            <w:r w:rsidRPr="007F32CE">
              <w:rPr>
                <w:rFonts w:hint="eastAsia"/>
                <w:i/>
                <w:color w:val="0000FF"/>
              </w:rPr>
              <w:t xml:space="preserve"> of </w:t>
            </w:r>
            <w:r w:rsidRPr="007F32CE">
              <w:rPr>
                <w:i/>
                <w:color w:val="0000FF"/>
              </w:rPr>
              <w:t>DCI size budget.</w:t>
            </w:r>
          </w:p>
        </w:tc>
      </w:tr>
      <w:tr w:rsidR="00195345" w14:paraId="61C6B07E" w14:textId="77777777" w:rsidTr="00133AB5">
        <w:tc>
          <w:tcPr>
            <w:tcW w:w="1696" w:type="dxa"/>
          </w:tcPr>
          <w:p w14:paraId="320C8E9E" w14:textId="331E8000" w:rsidR="00195345" w:rsidRDefault="00195345" w:rsidP="00195345">
            <w:pPr>
              <w:rPr>
                <w:lang w:val="en-GB"/>
              </w:rPr>
            </w:pPr>
            <w:r w:rsidRPr="00950005">
              <w:rPr>
                <w:rFonts w:eastAsia="等线" w:cstheme="minorHAnsi"/>
                <w:lang w:val="en-GB"/>
              </w:rPr>
              <w:t>vivo</w:t>
            </w:r>
          </w:p>
        </w:tc>
        <w:tc>
          <w:tcPr>
            <w:tcW w:w="7933" w:type="dxa"/>
          </w:tcPr>
          <w:p w14:paraId="34213DE4" w14:textId="77777777" w:rsidR="00195345" w:rsidRPr="0074309B" w:rsidRDefault="00195345" w:rsidP="00195345">
            <w:pPr>
              <w:rPr>
                <w:rFonts w:eastAsia="等线"/>
                <w:color w:val="7030A0"/>
                <w:lang w:val="en-GB"/>
              </w:rPr>
            </w:pPr>
            <w:r w:rsidRPr="0074309B">
              <w:rPr>
                <w:rFonts w:eastAsia="等线"/>
                <w:color w:val="7030A0"/>
                <w:lang w:val="en-GB"/>
              </w:rPr>
              <w:t>Vivo-</w:t>
            </w:r>
            <w:r w:rsidRPr="0074309B">
              <w:rPr>
                <w:rFonts w:eastAsia="等线" w:hint="eastAsia"/>
                <w:color w:val="7030A0"/>
                <w:lang w:val="en-GB"/>
              </w:rPr>
              <w:t>2</w:t>
            </w:r>
            <w:r w:rsidRPr="0074309B">
              <w:rPr>
                <w:rFonts w:eastAsia="等线"/>
                <w:color w:val="7030A0"/>
                <w:lang w:val="en-GB"/>
              </w:rPr>
              <w:t>020/8/24</w:t>
            </w:r>
          </w:p>
          <w:p w14:paraId="7A502F03" w14:textId="2A41A388" w:rsidR="00195345" w:rsidRPr="0074309B" w:rsidRDefault="00195345" w:rsidP="00195345">
            <w:pPr>
              <w:rPr>
                <w:rFonts w:eastAsia="等线" w:cstheme="minorHAnsi"/>
                <w:color w:val="7030A0"/>
                <w:lang w:val="en-GB"/>
              </w:rPr>
            </w:pPr>
            <w:r w:rsidRPr="0074309B">
              <w:rPr>
                <w:rFonts w:eastAsia="等线" w:cstheme="minorHAnsi"/>
                <w:color w:val="7030A0"/>
                <w:lang w:val="en-GB"/>
              </w:rPr>
              <w:t xml:space="preserve">It is a bit unclear what the ‘DCI’ in the proposal refers to… a SL DCI or any DCI (e.g., Uu DCI)? I </w:t>
            </w:r>
            <w:r w:rsidRPr="0074309B">
              <w:rPr>
                <w:rFonts w:eastAsia="等线" w:cstheme="minorHAnsi" w:hint="eastAsia"/>
                <w:color w:val="7030A0"/>
                <w:lang w:val="en-GB"/>
              </w:rPr>
              <w:t>guess</w:t>
            </w:r>
            <w:r w:rsidRPr="0074309B">
              <w:rPr>
                <w:rFonts w:eastAsia="等线" w:cstheme="minorHAnsi"/>
                <w:color w:val="7030A0"/>
                <w:lang w:val="en-GB"/>
              </w:rPr>
              <w:t xml:space="preserve"> it refers to SL DCI? If my understanding is correct, then we suggest that the proposal could be changed in this way:</w:t>
            </w:r>
          </w:p>
          <w:p w14:paraId="71288876" w14:textId="77777777" w:rsidR="00195345" w:rsidRDefault="00195345" w:rsidP="00195345">
            <w:pPr>
              <w:pStyle w:val="aff"/>
              <w:numPr>
                <w:ilvl w:val="0"/>
                <w:numId w:val="44"/>
              </w:numPr>
              <w:spacing w:before="240"/>
            </w:pPr>
            <w:r>
              <w:t xml:space="preserve">In </w:t>
            </w:r>
            <w:r w:rsidRPr="00196EA5">
              <w:rPr>
                <w:color w:val="FF0000"/>
              </w:rPr>
              <w:t>t</w:t>
            </w:r>
            <w:r>
              <w:t>he preceding agreement, t</w:t>
            </w:r>
            <w:r w:rsidRPr="00CE4CB1">
              <w:t>he DCI size budget refers to the budget of the cell on which the DCI</w:t>
            </w:r>
            <w:r>
              <w:t xml:space="preserve"> </w:t>
            </w:r>
            <w:r w:rsidRPr="00196EA5">
              <w:rPr>
                <w:color w:val="FF0000"/>
              </w:rPr>
              <w:t>format 3_0 or DCI format 3_1</w:t>
            </w:r>
            <w:r w:rsidRPr="00CE4CB1">
              <w:t xml:space="preserve"> is received.</w:t>
            </w:r>
          </w:p>
          <w:p w14:paraId="3B08192B" w14:textId="77777777" w:rsidR="00195345" w:rsidRPr="00196EA5" w:rsidRDefault="00195345" w:rsidP="00195345">
            <w:pPr>
              <w:rPr>
                <w:rFonts w:eastAsia="等线" w:cstheme="minorHAnsi"/>
              </w:rPr>
            </w:pPr>
          </w:p>
          <w:p w14:paraId="40BA5BAA" w14:textId="77777777" w:rsidR="00195345" w:rsidRPr="0074309B" w:rsidRDefault="00195345" w:rsidP="00195345">
            <w:pPr>
              <w:rPr>
                <w:rFonts w:eastAsia="等线" w:cstheme="minorHAnsi"/>
                <w:color w:val="7030A0"/>
                <w:lang w:val="en-GB"/>
              </w:rPr>
            </w:pPr>
            <w:r w:rsidRPr="0074309B">
              <w:rPr>
                <w:rFonts w:eastAsia="等线" w:cstheme="minorHAnsi"/>
                <w:color w:val="7030A0"/>
                <w:lang w:val="en-GB"/>
              </w:rPr>
              <w:t xml:space="preserve">Regarding the three cases above, if the proposal is approved, then in case 2.2, the DCI size budget should be the size budget of cell#1 as the SL DCI is received in cell#1 </w:t>
            </w:r>
          </w:p>
          <w:p w14:paraId="2BD20E85" w14:textId="2E66EFC7" w:rsidR="00195345" w:rsidRPr="00FE3980" w:rsidRDefault="00195345" w:rsidP="00195345">
            <w:pPr>
              <w:pStyle w:val="aff"/>
              <w:numPr>
                <w:ilvl w:val="0"/>
                <w:numId w:val="48"/>
              </w:numPr>
              <w:rPr>
                <w:lang w:val="en-GB"/>
              </w:rPr>
            </w:pPr>
            <w:r w:rsidRPr="00195345">
              <w:rPr>
                <w:rFonts w:eastAsia="Times New Roman"/>
              </w:rPr>
              <w:t>Case 2.2: Cross-carrier scheduling (i.e., DCI received in cell #1). In this case, the DCI size budget should refer to that of cell#</w:t>
            </w:r>
            <w:r w:rsidRPr="00195345">
              <w:rPr>
                <w:rFonts w:eastAsia="Times New Roman"/>
                <w:strike/>
                <w:color w:val="FF0000"/>
              </w:rPr>
              <w:t>2</w:t>
            </w:r>
            <w:r w:rsidRPr="00195345">
              <w:rPr>
                <w:rFonts w:eastAsia="Times New Roman"/>
                <w:color w:val="FF0000"/>
              </w:rPr>
              <w:t>1</w:t>
            </w:r>
            <w:r w:rsidRPr="00195345">
              <w:rPr>
                <w:rFonts w:eastAsia="Times New Roman"/>
              </w:rPr>
              <w:t>.</w:t>
            </w:r>
          </w:p>
          <w:p w14:paraId="3E09679B" w14:textId="77777777" w:rsidR="00FE3980" w:rsidRPr="00FE3980" w:rsidRDefault="00FE3980" w:rsidP="00FE3980">
            <w:pPr>
              <w:rPr>
                <w:rFonts w:eastAsia="等线"/>
                <w:lang w:val="en-GB"/>
              </w:rPr>
            </w:pPr>
          </w:p>
          <w:p w14:paraId="31650FF8" w14:textId="03803E21" w:rsidR="00865E34" w:rsidRPr="0074309B" w:rsidRDefault="00FE3980" w:rsidP="00AC05F5">
            <w:pPr>
              <w:rPr>
                <w:rFonts w:eastAsia="等线"/>
                <w:color w:val="7030A0"/>
                <w:lang w:val="en-GB"/>
              </w:rPr>
            </w:pPr>
            <w:r w:rsidRPr="0074309B">
              <w:rPr>
                <w:rFonts w:eastAsia="等线"/>
                <w:color w:val="7030A0"/>
                <w:lang w:val="en-GB"/>
              </w:rPr>
              <w:t xml:space="preserve">Regarding LG’s comment, </w:t>
            </w:r>
            <w:r w:rsidR="001277D7" w:rsidRPr="0074309B">
              <w:rPr>
                <w:rFonts w:eastAsia="等线"/>
                <w:color w:val="7030A0"/>
                <w:lang w:val="en-GB"/>
              </w:rPr>
              <w:t>I think either including SL DCI into the budget of a scheduled cell (as proposed by LG) or a scheduling cell works, but the LG’s proposal is more complicated compared with FL’s proposal</w:t>
            </w:r>
            <w:r w:rsidR="00463310" w:rsidRPr="0074309B">
              <w:rPr>
                <w:rFonts w:eastAsia="等线"/>
                <w:color w:val="7030A0"/>
                <w:lang w:val="en-GB"/>
              </w:rPr>
              <w:t xml:space="preserve"> from several aspects. </w:t>
            </w:r>
          </w:p>
          <w:p w14:paraId="79A4B542" w14:textId="3101E5AA" w:rsidR="00865E34" w:rsidRPr="0074309B" w:rsidRDefault="00463310" w:rsidP="00AC05F5">
            <w:pPr>
              <w:rPr>
                <w:rFonts w:eastAsia="等线"/>
                <w:color w:val="7030A0"/>
                <w:lang w:val="en-GB"/>
              </w:rPr>
            </w:pPr>
            <w:r w:rsidRPr="0074309B">
              <w:rPr>
                <w:rFonts w:eastAsia="等线"/>
                <w:color w:val="7030A0"/>
                <w:lang w:val="en-GB"/>
              </w:rPr>
              <w:t>Firstly,</w:t>
            </w:r>
            <w:r w:rsidR="001277D7" w:rsidRPr="0074309B">
              <w:rPr>
                <w:rFonts w:eastAsia="等线"/>
                <w:color w:val="7030A0"/>
                <w:lang w:val="en-GB"/>
              </w:rPr>
              <w:t xml:space="preserve"> we need to define different </w:t>
            </w:r>
            <w:r w:rsidRPr="0074309B">
              <w:rPr>
                <w:rFonts w:eastAsia="等线"/>
                <w:color w:val="7030A0"/>
                <w:lang w:val="en-GB"/>
              </w:rPr>
              <w:t xml:space="preserve">UE </w:t>
            </w:r>
            <w:proofErr w:type="spellStart"/>
            <w:r w:rsidR="001277D7" w:rsidRPr="0074309B">
              <w:rPr>
                <w:rFonts w:eastAsia="等线"/>
                <w:color w:val="7030A0"/>
                <w:lang w:val="en-GB"/>
              </w:rPr>
              <w:t>behavior</w:t>
            </w:r>
            <w:proofErr w:type="spellEnd"/>
            <w:r w:rsidR="001277D7" w:rsidRPr="0074309B">
              <w:rPr>
                <w:rFonts w:eastAsia="等线"/>
                <w:color w:val="7030A0"/>
                <w:lang w:val="en-GB"/>
              </w:rPr>
              <w:t xml:space="preserve"> for ITS band case(</w:t>
            </w:r>
            <w:r w:rsidR="00865E34" w:rsidRPr="0074309B">
              <w:rPr>
                <w:rFonts w:eastAsia="等线"/>
                <w:color w:val="7030A0"/>
                <w:lang w:val="en-GB"/>
              </w:rPr>
              <w:t xml:space="preserve">i.e., </w:t>
            </w:r>
            <w:r w:rsidR="001277D7" w:rsidRPr="0074309B">
              <w:rPr>
                <w:rFonts w:eastAsia="等线"/>
                <w:color w:val="7030A0"/>
                <w:lang w:val="en-GB"/>
              </w:rPr>
              <w:t>no reference budget) and licensed band(</w:t>
            </w:r>
            <w:r w:rsidR="002F1EB6" w:rsidRPr="0074309B">
              <w:rPr>
                <w:rFonts w:eastAsia="等线"/>
                <w:color w:val="7030A0"/>
                <w:lang w:val="en-GB"/>
              </w:rPr>
              <w:t>need to consider</w:t>
            </w:r>
            <w:r w:rsidR="001277D7" w:rsidRPr="0074309B">
              <w:rPr>
                <w:rFonts w:eastAsia="等线"/>
                <w:color w:val="7030A0"/>
                <w:lang w:val="en-GB"/>
              </w:rPr>
              <w:t xml:space="preserve"> a reference budget)</w:t>
            </w:r>
            <w:r w:rsidRPr="0074309B">
              <w:rPr>
                <w:rFonts w:eastAsia="等线"/>
                <w:color w:val="7030A0"/>
                <w:lang w:val="en-GB"/>
              </w:rPr>
              <w:t xml:space="preserve"> in the spec</w:t>
            </w:r>
            <w:r w:rsidR="001277D7" w:rsidRPr="0074309B">
              <w:rPr>
                <w:rFonts w:eastAsia="等线"/>
                <w:color w:val="7030A0"/>
                <w:lang w:val="en-GB"/>
              </w:rPr>
              <w:t xml:space="preserve"> if </w:t>
            </w:r>
            <w:r w:rsidRPr="0074309B">
              <w:rPr>
                <w:rFonts w:eastAsia="等线"/>
                <w:color w:val="7030A0"/>
                <w:lang w:val="en-GB"/>
              </w:rPr>
              <w:t xml:space="preserve">the budget of a </w:t>
            </w:r>
            <w:r w:rsidR="001277D7" w:rsidRPr="0074309B">
              <w:rPr>
                <w:rFonts w:eastAsia="等线"/>
                <w:color w:val="7030A0"/>
                <w:lang w:val="en-GB"/>
              </w:rPr>
              <w:t xml:space="preserve">scheduled cell is considered. </w:t>
            </w:r>
          </w:p>
          <w:p w14:paraId="40B0C2D1" w14:textId="17C0FA1F" w:rsidR="00AC05F5" w:rsidRPr="0074309B" w:rsidRDefault="001277D7" w:rsidP="00AC05F5">
            <w:pPr>
              <w:rPr>
                <w:rFonts w:eastAsia="等线"/>
                <w:color w:val="7030A0"/>
                <w:lang w:val="en-GB"/>
              </w:rPr>
            </w:pPr>
            <w:r w:rsidRPr="0074309B">
              <w:rPr>
                <w:rFonts w:eastAsia="等线"/>
                <w:color w:val="7030A0"/>
                <w:lang w:val="en-GB"/>
              </w:rPr>
              <w:t xml:space="preserve">Besides, if we follow LG’s proposal, </w:t>
            </w:r>
            <w:r w:rsidR="002F1EB6" w:rsidRPr="0074309B">
              <w:rPr>
                <w:rFonts w:eastAsia="等线"/>
                <w:color w:val="7030A0"/>
                <w:lang w:val="en-GB"/>
              </w:rPr>
              <w:t xml:space="preserve">it means </w:t>
            </w:r>
            <w:r w:rsidRPr="0074309B">
              <w:rPr>
                <w:rFonts w:eastAsia="等线"/>
                <w:color w:val="7030A0"/>
                <w:lang w:val="en-GB"/>
              </w:rPr>
              <w:t>SL DCI scheduling ITS carrier has to be handled separately from the U</w:t>
            </w:r>
            <w:r w:rsidRPr="0074309B">
              <w:rPr>
                <w:rFonts w:eastAsia="等线" w:hint="eastAsia"/>
                <w:color w:val="7030A0"/>
                <w:lang w:val="en-GB"/>
              </w:rPr>
              <w:t>u</w:t>
            </w:r>
            <w:r w:rsidRPr="0074309B">
              <w:rPr>
                <w:rFonts w:eastAsia="等线"/>
                <w:color w:val="7030A0"/>
                <w:lang w:val="en-GB"/>
              </w:rPr>
              <w:t xml:space="preserve"> DCI scheduling licensed carrier, UE</w:t>
            </w:r>
            <w:r w:rsidRPr="0074309B">
              <w:rPr>
                <w:rFonts w:eastAsia="等线" w:hint="eastAsia"/>
                <w:color w:val="7030A0"/>
                <w:lang w:val="en-GB"/>
              </w:rPr>
              <w:t>s</w:t>
            </w:r>
            <w:r w:rsidRPr="0074309B">
              <w:rPr>
                <w:rFonts w:eastAsia="等线"/>
                <w:color w:val="7030A0"/>
                <w:lang w:val="en-GB"/>
              </w:rPr>
              <w:t xml:space="preserve"> needs additional hardware for such SL scheduling, which will increase the implementation complexity of UE.</w:t>
            </w:r>
            <w:r w:rsidR="00463310" w:rsidRPr="0074309B">
              <w:rPr>
                <w:rFonts w:eastAsia="等线"/>
                <w:color w:val="7030A0"/>
                <w:lang w:val="en-GB"/>
              </w:rPr>
              <w:t xml:space="preserve"> By contrast, if the budget of a scheduling cell is considered, the hardw</w:t>
            </w:r>
            <w:r w:rsidR="00865E34" w:rsidRPr="0074309B">
              <w:rPr>
                <w:rFonts w:eastAsia="等线"/>
                <w:color w:val="7030A0"/>
                <w:lang w:val="en-GB"/>
              </w:rPr>
              <w:t>are</w:t>
            </w:r>
            <w:r w:rsidR="00463310" w:rsidRPr="0074309B">
              <w:rPr>
                <w:rFonts w:eastAsia="等线"/>
                <w:color w:val="7030A0"/>
                <w:lang w:val="en-GB"/>
              </w:rPr>
              <w:t xml:space="preserve"> handling the Uu DCI of the scheduling cell can be </w:t>
            </w:r>
            <w:r w:rsidR="001021E4" w:rsidRPr="0074309B">
              <w:rPr>
                <w:rFonts w:eastAsia="等线"/>
                <w:color w:val="7030A0"/>
                <w:lang w:val="en-GB"/>
              </w:rPr>
              <w:t>shared</w:t>
            </w:r>
            <w:r w:rsidR="00463310" w:rsidRPr="0074309B">
              <w:rPr>
                <w:rFonts w:eastAsia="等线"/>
                <w:color w:val="7030A0"/>
                <w:lang w:val="en-GB"/>
              </w:rPr>
              <w:t xml:space="preserve"> for SL DCI processing</w:t>
            </w:r>
            <w:r w:rsidR="00865E34" w:rsidRPr="0074309B">
              <w:rPr>
                <w:rFonts w:eastAsia="等线"/>
                <w:color w:val="7030A0"/>
                <w:lang w:val="en-GB"/>
              </w:rPr>
              <w:t>, which does not require add</w:t>
            </w:r>
            <w:r w:rsidR="001021E4" w:rsidRPr="0074309B">
              <w:rPr>
                <w:rFonts w:eastAsia="等线"/>
                <w:color w:val="7030A0"/>
                <w:lang w:val="en-GB"/>
              </w:rPr>
              <w:t>itiona</w:t>
            </w:r>
            <w:r w:rsidR="00865E34" w:rsidRPr="0074309B">
              <w:rPr>
                <w:rFonts w:eastAsia="等线"/>
                <w:color w:val="7030A0"/>
                <w:lang w:val="en-GB"/>
              </w:rPr>
              <w:t xml:space="preserve">l </w:t>
            </w:r>
            <w:r w:rsidR="002F1EB6" w:rsidRPr="0074309B">
              <w:rPr>
                <w:rFonts w:eastAsia="等线"/>
                <w:color w:val="7030A0"/>
                <w:lang w:val="en-GB"/>
              </w:rPr>
              <w:t>complexity</w:t>
            </w:r>
            <w:r w:rsidR="00463310" w:rsidRPr="0074309B">
              <w:rPr>
                <w:rFonts w:eastAsia="等线"/>
                <w:color w:val="7030A0"/>
                <w:lang w:val="en-GB"/>
              </w:rPr>
              <w:t>.</w:t>
            </w:r>
          </w:p>
          <w:p w14:paraId="26C80078" w14:textId="6AE001DE" w:rsidR="00920710" w:rsidRPr="00AC05F5" w:rsidRDefault="00920710" w:rsidP="00AC05F5">
            <w:pPr>
              <w:rPr>
                <w:rFonts w:eastAsia="等线"/>
                <w:lang w:val="en-GB"/>
              </w:rPr>
            </w:pPr>
            <w:r w:rsidRPr="0074309B">
              <w:rPr>
                <w:rFonts w:eastAsia="等线" w:hint="eastAsia"/>
                <w:color w:val="7030A0"/>
                <w:lang w:val="en-GB"/>
              </w:rPr>
              <w:t>T</w:t>
            </w:r>
            <w:r w:rsidRPr="0074309B">
              <w:rPr>
                <w:rFonts w:eastAsia="等线"/>
                <w:color w:val="7030A0"/>
                <w:lang w:val="en-GB"/>
              </w:rPr>
              <w:t xml:space="preserve">hirdly, we think it is simpler if we can use </w:t>
            </w:r>
            <w:r w:rsidR="00865E34" w:rsidRPr="0074309B">
              <w:rPr>
                <w:rFonts w:eastAsia="等线"/>
                <w:color w:val="7030A0"/>
                <w:lang w:val="en-GB"/>
              </w:rPr>
              <w:t xml:space="preserve">the </w:t>
            </w:r>
            <w:r w:rsidRPr="0074309B">
              <w:rPr>
                <w:rFonts w:eastAsia="等线"/>
                <w:color w:val="7030A0"/>
                <w:lang w:val="en-GB"/>
              </w:rPr>
              <w:t>same</w:t>
            </w:r>
            <w:r w:rsidR="00464859" w:rsidRPr="0074309B">
              <w:rPr>
                <w:rFonts w:eastAsia="等线"/>
                <w:color w:val="7030A0"/>
                <w:lang w:val="en-GB"/>
              </w:rPr>
              <w:t xml:space="preserve"> Uu</w:t>
            </w:r>
            <w:r w:rsidRPr="0074309B">
              <w:rPr>
                <w:rFonts w:eastAsia="等线"/>
                <w:color w:val="7030A0"/>
                <w:lang w:val="en-GB"/>
              </w:rPr>
              <w:t xml:space="preserve"> cell</w:t>
            </w:r>
            <w:r w:rsidR="00464859" w:rsidRPr="0074309B">
              <w:rPr>
                <w:rFonts w:eastAsia="等线" w:hint="eastAsia"/>
                <w:color w:val="7030A0"/>
                <w:lang w:val="en-GB"/>
              </w:rPr>
              <w:t>(i.e.</w:t>
            </w:r>
            <w:r w:rsidR="00464859" w:rsidRPr="0074309B">
              <w:rPr>
                <w:rFonts w:eastAsia="等线"/>
                <w:color w:val="7030A0"/>
                <w:lang w:val="en-GB"/>
              </w:rPr>
              <w:t>, the cell where SL DCI is transmit</w:t>
            </w:r>
            <w:r w:rsidR="0032729C" w:rsidRPr="0074309B">
              <w:rPr>
                <w:rFonts w:eastAsia="等线"/>
                <w:color w:val="7030A0"/>
                <w:lang w:val="en-GB"/>
              </w:rPr>
              <w:t>te</w:t>
            </w:r>
            <w:r w:rsidR="00464859" w:rsidRPr="0074309B">
              <w:rPr>
                <w:rFonts w:eastAsia="等线"/>
                <w:color w:val="7030A0"/>
                <w:lang w:val="en-GB"/>
              </w:rPr>
              <w:t>d</w:t>
            </w:r>
            <w:r w:rsidR="00464859" w:rsidRPr="0074309B">
              <w:rPr>
                <w:rFonts w:eastAsia="等线" w:hint="eastAsia"/>
                <w:color w:val="7030A0"/>
                <w:lang w:val="en-GB"/>
              </w:rPr>
              <w:t>)</w:t>
            </w:r>
            <w:r w:rsidRPr="0074309B">
              <w:rPr>
                <w:rFonts w:eastAsia="等线"/>
                <w:color w:val="7030A0"/>
                <w:lang w:val="en-GB"/>
              </w:rPr>
              <w:t xml:space="preserve"> as the reference to determine PUCCH cell for SL HARQ-ACK reporting and DCI size budget.</w:t>
            </w:r>
          </w:p>
        </w:tc>
      </w:tr>
      <w:tr w:rsidR="00661674" w14:paraId="5A54AACE" w14:textId="77777777" w:rsidTr="00133AB5">
        <w:tc>
          <w:tcPr>
            <w:tcW w:w="1696" w:type="dxa"/>
          </w:tcPr>
          <w:p w14:paraId="1E6DB4C2" w14:textId="77777777" w:rsidR="00661674" w:rsidRDefault="00661674" w:rsidP="00133AB5">
            <w:pPr>
              <w:rPr>
                <w:lang w:val="en-GB"/>
              </w:rPr>
            </w:pPr>
          </w:p>
        </w:tc>
        <w:tc>
          <w:tcPr>
            <w:tcW w:w="7933" w:type="dxa"/>
          </w:tcPr>
          <w:p w14:paraId="71BC27ED" w14:textId="77777777" w:rsidR="00661674" w:rsidRDefault="00661674" w:rsidP="00133AB5">
            <w:pPr>
              <w:rPr>
                <w:lang w:val="en-GB"/>
              </w:rPr>
            </w:pPr>
          </w:p>
        </w:tc>
      </w:tr>
      <w:tr w:rsidR="00661674" w14:paraId="03A36DFC" w14:textId="77777777" w:rsidTr="00133AB5">
        <w:tc>
          <w:tcPr>
            <w:tcW w:w="1696" w:type="dxa"/>
          </w:tcPr>
          <w:p w14:paraId="7D29767A" w14:textId="77777777" w:rsidR="00661674" w:rsidRDefault="00661674" w:rsidP="00133AB5">
            <w:pPr>
              <w:rPr>
                <w:lang w:val="en-GB"/>
              </w:rPr>
            </w:pPr>
          </w:p>
        </w:tc>
        <w:tc>
          <w:tcPr>
            <w:tcW w:w="7933" w:type="dxa"/>
          </w:tcPr>
          <w:p w14:paraId="3AB317C3" w14:textId="77777777" w:rsidR="00661674" w:rsidRDefault="00661674" w:rsidP="00133AB5">
            <w:pPr>
              <w:rPr>
                <w:lang w:val="en-GB"/>
              </w:rPr>
            </w:pPr>
          </w:p>
        </w:tc>
      </w:tr>
      <w:tr w:rsidR="00661674" w14:paraId="31A990D0" w14:textId="77777777" w:rsidTr="00133AB5">
        <w:tc>
          <w:tcPr>
            <w:tcW w:w="1696" w:type="dxa"/>
          </w:tcPr>
          <w:p w14:paraId="2FBEFD5E" w14:textId="77777777" w:rsidR="00661674" w:rsidRDefault="00661674" w:rsidP="00133AB5">
            <w:pPr>
              <w:rPr>
                <w:lang w:val="en-GB"/>
              </w:rPr>
            </w:pPr>
          </w:p>
        </w:tc>
        <w:tc>
          <w:tcPr>
            <w:tcW w:w="7933" w:type="dxa"/>
          </w:tcPr>
          <w:p w14:paraId="4D0AC80E" w14:textId="77777777" w:rsidR="00661674" w:rsidRDefault="00661674" w:rsidP="00133AB5">
            <w:pPr>
              <w:rPr>
                <w:lang w:val="en-GB"/>
              </w:rPr>
            </w:pPr>
          </w:p>
        </w:tc>
      </w:tr>
      <w:tr w:rsidR="00661674" w14:paraId="5F9F1EDB" w14:textId="77777777" w:rsidTr="00133AB5">
        <w:tc>
          <w:tcPr>
            <w:tcW w:w="1696" w:type="dxa"/>
          </w:tcPr>
          <w:p w14:paraId="5125393A" w14:textId="77777777" w:rsidR="00661674" w:rsidRDefault="00661674" w:rsidP="00133AB5">
            <w:pPr>
              <w:rPr>
                <w:lang w:val="en-GB"/>
              </w:rPr>
            </w:pPr>
          </w:p>
        </w:tc>
        <w:tc>
          <w:tcPr>
            <w:tcW w:w="7933" w:type="dxa"/>
          </w:tcPr>
          <w:p w14:paraId="1C1152B8" w14:textId="77777777" w:rsidR="00661674" w:rsidRDefault="00661674" w:rsidP="00133AB5">
            <w:pPr>
              <w:rPr>
                <w:lang w:val="en-GB"/>
              </w:rPr>
            </w:pPr>
          </w:p>
        </w:tc>
      </w:tr>
      <w:tr w:rsidR="00661674" w14:paraId="4473649D" w14:textId="77777777" w:rsidTr="00133AB5">
        <w:tc>
          <w:tcPr>
            <w:tcW w:w="1696" w:type="dxa"/>
          </w:tcPr>
          <w:p w14:paraId="766F925E" w14:textId="77777777" w:rsidR="00661674" w:rsidRDefault="00661674" w:rsidP="00133AB5">
            <w:pPr>
              <w:rPr>
                <w:lang w:val="en-GB"/>
              </w:rPr>
            </w:pPr>
          </w:p>
        </w:tc>
        <w:tc>
          <w:tcPr>
            <w:tcW w:w="7933" w:type="dxa"/>
          </w:tcPr>
          <w:p w14:paraId="314F260C" w14:textId="77777777" w:rsidR="00661674" w:rsidRDefault="00661674" w:rsidP="00133AB5">
            <w:pPr>
              <w:rPr>
                <w:lang w:val="en-GB"/>
              </w:rPr>
            </w:pPr>
          </w:p>
        </w:tc>
      </w:tr>
      <w:tr w:rsidR="00661674" w14:paraId="5B3E2E6B" w14:textId="77777777" w:rsidTr="00133AB5">
        <w:tc>
          <w:tcPr>
            <w:tcW w:w="1696" w:type="dxa"/>
          </w:tcPr>
          <w:p w14:paraId="19E7B51A" w14:textId="77777777" w:rsidR="00661674" w:rsidRDefault="00661674" w:rsidP="00133AB5">
            <w:pPr>
              <w:rPr>
                <w:lang w:val="en-GB"/>
              </w:rPr>
            </w:pPr>
          </w:p>
        </w:tc>
        <w:tc>
          <w:tcPr>
            <w:tcW w:w="7933" w:type="dxa"/>
          </w:tcPr>
          <w:p w14:paraId="691B66A8" w14:textId="77777777" w:rsidR="00661674" w:rsidRDefault="00661674" w:rsidP="00133AB5">
            <w:pPr>
              <w:rPr>
                <w:lang w:val="en-GB"/>
              </w:rPr>
            </w:pPr>
          </w:p>
        </w:tc>
      </w:tr>
      <w:tr w:rsidR="00661674" w14:paraId="2B25B140" w14:textId="77777777" w:rsidTr="00133AB5">
        <w:tc>
          <w:tcPr>
            <w:tcW w:w="1696" w:type="dxa"/>
          </w:tcPr>
          <w:p w14:paraId="7B87B495" w14:textId="77777777" w:rsidR="00661674" w:rsidRDefault="00661674" w:rsidP="00133AB5">
            <w:pPr>
              <w:rPr>
                <w:lang w:val="en-GB"/>
              </w:rPr>
            </w:pPr>
          </w:p>
        </w:tc>
        <w:tc>
          <w:tcPr>
            <w:tcW w:w="7933" w:type="dxa"/>
          </w:tcPr>
          <w:p w14:paraId="20279FAF" w14:textId="77777777" w:rsidR="00661674" w:rsidRDefault="00661674" w:rsidP="00133AB5">
            <w:pPr>
              <w:rPr>
                <w:lang w:val="en-GB"/>
              </w:rPr>
            </w:pPr>
          </w:p>
        </w:tc>
      </w:tr>
      <w:tr w:rsidR="00661674" w14:paraId="0AEFD71A" w14:textId="77777777" w:rsidTr="00133AB5">
        <w:tc>
          <w:tcPr>
            <w:tcW w:w="1696" w:type="dxa"/>
          </w:tcPr>
          <w:p w14:paraId="600DB253" w14:textId="77777777" w:rsidR="00661674" w:rsidRDefault="00661674" w:rsidP="00133AB5">
            <w:pPr>
              <w:rPr>
                <w:lang w:val="en-GB"/>
              </w:rPr>
            </w:pPr>
          </w:p>
        </w:tc>
        <w:tc>
          <w:tcPr>
            <w:tcW w:w="7933" w:type="dxa"/>
          </w:tcPr>
          <w:p w14:paraId="087EFE56" w14:textId="77777777" w:rsidR="00661674" w:rsidRDefault="00661674" w:rsidP="00133AB5">
            <w:pPr>
              <w:rPr>
                <w:lang w:val="en-GB"/>
              </w:rPr>
            </w:pPr>
          </w:p>
        </w:tc>
      </w:tr>
      <w:tr w:rsidR="00661674" w14:paraId="0598CBFE" w14:textId="77777777" w:rsidTr="00133AB5">
        <w:tc>
          <w:tcPr>
            <w:tcW w:w="1696" w:type="dxa"/>
          </w:tcPr>
          <w:p w14:paraId="2E1BBA37" w14:textId="77777777" w:rsidR="00661674" w:rsidRDefault="00661674" w:rsidP="00133AB5">
            <w:pPr>
              <w:rPr>
                <w:lang w:val="en-GB"/>
              </w:rPr>
            </w:pPr>
          </w:p>
        </w:tc>
        <w:tc>
          <w:tcPr>
            <w:tcW w:w="7933" w:type="dxa"/>
          </w:tcPr>
          <w:p w14:paraId="78C3AB8A" w14:textId="77777777" w:rsidR="00661674" w:rsidRDefault="00661674" w:rsidP="00133AB5">
            <w:pPr>
              <w:rPr>
                <w:lang w:val="en-GB"/>
              </w:rPr>
            </w:pPr>
          </w:p>
        </w:tc>
      </w:tr>
      <w:tr w:rsidR="00661674" w14:paraId="4B5F3485" w14:textId="77777777" w:rsidTr="00133AB5">
        <w:tc>
          <w:tcPr>
            <w:tcW w:w="1696" w:type="dxa"/>
          </w:tcPr>
          <w:p w14:paraId="51D67051" w14:textId="77777777" w:rsidR="00661674" w:rsidRDefault="00661674" w:rsidP="00133AB5">
            <w:pPr>
              <w:rPr>
                <w:lang w:val="en-GB"/>
              </w:rPr>
            </w:pPr>
          </w:p>
        </w:tc>
        <w:tc>
          <w:tcPr>
            <w:tcW w:w="7933" w:type="dxa"/>
          </w:tcPr>
          <w:p w14:paraId="2A9FB13D" w14:textId="77777777" w:rsidR="00661674" w:rsidRDefault="00661674" w:rsidP="00133AB5">
            <w:pPr>
              <w:rPr>
                <w:lang w:val="en-GB"/>
              </w:rPr>
            </w:pPr>
          </w:p>
        </w:tc>
      </w:tr>
    </w:tbl>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 xml:space="preserve">One contribution proposes to clarify that the UE monitors DCI formats 3_0/3_1 (if configured) only in </w:t>
      </w:r>
      <w:proofErr w:type="spellStart"/>
      <w:r w:rsidRPr="00F14852">
        <w:rPr>
          <w:b/>
          <w:bCs/>
        </w:rPr>
        <w:t>PCell</w:t>
      </w:r>
      <w:proofErr w:type="spellEnd"/>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aff"/>
        <w:numPr>
          <w:ilvl w:val="0"/>
          <w:numId w:val="28"/>
        </w:numPr>
      </w:pPr>
      <w:r w:rsidRPr="0011552D">
        <w:t xml:space="preserve">The majority of companies (but not all), do not think that it is necessary to restrict the monitoring of DCI formats 3_0 and 3_1 to </w:t>
      </w:r>
      <w:proofErr w:type="spellStart"/>
      <w:r w:rsidRPr="0011552D">
        <w:t>PCell</w:t>
      </w:r>
      <w:proofErr w:type="spellEnd"/>
      <w:r w:rsidRPr="0011552D">
        <w:t>.</w:t>
      </w:r>
    </w:p>
    <w:p w14:paraId="778A462E" w14:textId="77777777" w:rsidR="00927236" w:rsidRPr="0011552D" w:rsidRDefault="00927236" w:rsidP="00257BA2">
      <w:pPr>
        <w:pStyle w:val="aff"/>
        <w:numPr>
          <w:ilvl w:val="0"/>
          <w:numId w:val="28"/>
        </w:numPr>
      </w:pPr>
      <w:r w:rsidRPr="0011552D">
        <w:t xml:space="preserve">For the second bullet, several companies have argued that SL should follow the NR Uu design allowing </w:t>
      </w:r>
      <w:proofErr w:type="spellStart"/>
      <w:r w:rsidRPr="0011552D">
        <w:t>PCell</w:t>
      </w:r>
      <w:proofErr w:type="spellEnd"/>
      <w:r w:rsidRPr="0011552D">
        <w:t xml:space="preserve"> and </w:t>
      </w:r>
      <w:proofErr w:type="spellStart"/>
      <w:r w:rsidRPr="0011552D">
        <w:t>PSCell</w:t>
      </w:r>
      <w:proofErr w:type="spellEnd"/>
      <w:r w:rsidRPr="0011552D">
        <w:t>.</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aff"/>
        <w:numPr>
          <w:ilvl w:val="0"/>
          <w:numId w:val="38"/>
        </w:numPr>
        <w:spacing w:before="240"/>
        <w:rPr>
          <w:b/>
          <w:bCs/>
        </w:rPr>
      </w:pPr>
      <w:r>
        <w:rPr>
          <w:b/>
          <w:bCs/>
        </w:rPr>
        <w:t xml:space="preserve">There was one comment stating that RAN2 does not support the scenario where </w:t>
      </w:r>
      <w:r w:rsidRPr="00EE19A3">
        <w:rPr>
          <w:b/>
          <w:bCs/>
        </w:rPr>
        <w:t xml:space="preserve">PUCCH carrying SL HARQ-ACK reports is transmitted on </w:t>
      </w:r>
      <w:proofErr w:type="spellStart"/>
      <w:r w:rsidRPr="00EE19A3">
        <w:rPr>
          <w:b/>
          <w:bCs/>
        </w:rPr>
        <w:t>PSCell</w:t>
      </w:r>
      <w:proofErr w:type="spellEnd"/>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aff"/>
        <w:numPr>
          <w:ilvl w:val="0"/>
          <w:numId w:val="21"/>
        </w:numPr>
        <w:rPr>
          <w:b/>
          <w:bCs/>
        </w:rPr>
      </w:pPr>
      <w:r w:rsidRPr="00F14852">
        <w:rPr>
          <w:b/>
          <w:bCs/>
        </w:rPr>
        <w:t xml:space="preserve">DCI formats 3-0 and 3-1 are monitored on </w:t>
      </w:r>
      <w:proofErr w:type="spellStart"/>
      <w:r w:rsidRPr="00F14852">
        <w:rPr>
          <w:b/>
          <w:bCs/>
        </w:rPr>
        <w:t>PCell</w:t>
      </w:r>
      <w:proofErr w:type="spellEnd"/>
      <w:r>
        <w:rPr>
          <w:b/>
          <w:bCs/>
        </w:rPr>
        <w:t xml:space="preserve"> and </w:t>
      </w:r>
      <w:proofErr w:type="spellStart"/>
      <w:r>
        <w:rPr>
          <w:b/>
          <w:bCs/>
        </w:rPr>
        <w:t>SCell</w:t>
      </w:r>
      <w:proofErr w:type="spellEnd"/>
      <w:r>
        <w:rPr>
          <w:b/>
          <w:bCs/>
        </w:rPr>
        <w:t>.</w:t>
      </w:r>
    </w:p>
    <w:p w14:paraId="3A3F2ED9" w14:textId="073E7C06" w:rsidR="00927236" w:rsidRDefault="00927236" w:rsidP="00257BA2">
      <w:pPr>
        <w:pStyle w:val="aff"/>
        <w:numPr>
          <w:ilvl w:val="0"/>
          <w:numId w:val="21"/>
        </w:numPr>
        <w:rPr>
          <w:b/>
          <w:bCs/>
        </w:rPr>
      </w:pPr>
      <w:r w:rsidRPr="00F14852">
        <w:rPr>
          <w:b/>
          <w:bCs/>
        </w:rPr>
        <w:t xml:space="preserve">PUCCH carrying SL HARQ-ACK reports is transmitted on </w:t>
      </w:r>
      <w:proofErr w:type="spellStart"/>
      <w:r w:rsidRPr="00F14852">
        <w:rPr>
          <w:b/>
          <w:bCs/>
        </w:rPr>
        <w:t>PCell</w:t>
      </w:r>
      <w:proofErr w:type="spellEnd"/>
      <w:del w:id="84" w:author="作者">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aff"/>
        <w:numPr>
          <w:ilvl w:val="0"/>
          <w:numId w:val="39"/>
        </w:numPr>
        <w:spacing w:line="252" w:lineRule="auto"/>
        <w:rPr>
          <w:szCs w:val="20"/>
        </w:rPr>
      </w:pPr>
      <w:r w:rsidRPr="00DD75B8">
        <w:rPr>
          <w:szCs w:val="20"/>
        </w:rPr>
        <w:t xml:space="preserve">DCI formats 3-0 and 3-1 are monitored on </w:t>
      </w:r>
      <w:proofErr w:type="spellStart"/>
      <w:r w:rsidRPr="00DD75B8">
        <w:rPr>
          <w:szCs w:val="20"/>
        </w:rPr>
        <w:t>PCell</w:t>
      </w:r>
      <w:proofErr w:type="spellEnd"/>
      <w:r w:rsidRPr="00DD75B8">
        <w:rPr>
          <w:szCs w:val="20"/>
        </w:rPr>
        <w:t xml:space="preserve"> or a </w:t>
      </w:r>
      <w:proofErr w:type="spellStart"/>
      <w:r w:rsidRPr="00DD75B8">
        <w:rPr>
          <w:szCs w:val="20"/>
        </w:rPr>
        <w:t>SCell</w:t>
      </w:r>
      <w:proofErr w:type="spellEnd"/>
      <w:r w:rsidRPr="00DD75B8">
        <w:rPr>
          <w:szCs w:val="20"/>
        </w:rPr>
        <w:t>.</w:t>
      </w:r>
    </w:p>
    <w:p w14:paraId="625B930D" w14:textId="77777777" w:rsidR="00AD0DED" w:rsidRPr="00DD75B8" w:rsidRDefault="00AD0DED" w:rsidP="00AD0DED">
      <w:pPr>
        <w:pStyle w:val="aff"/>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aff"/>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aff"/>
        <w:numPr>
          <w:ilvl w:val="0"/>
          <w:numId w:val="39"/>
        </w:numPr>
        <w:spacing w:line="252" w:lineRule="auto"/>
        <w:rPr>
          <w:szCs w:val="20"/>
        </w:rPr>
      </w:pPr>
      <w:r w:rsidRPr="00DD75B8">
        <w:rPr>
          <w:szCs w:val="20"/>
        </w:rPr>
        <w:t xml:space="preserve">PUCCH carrying SL HARQ-ACK reports is transmitted on </w:t>
      </w:r>
      <w:proofErr w:type="spellStart"/>
      <w:r w:rsidRPr="00DD75B8">
        <w:rPr>
          <w:szCs w:val="20"/>
        </w:rPr>
        <w:t>PCell</w:t>
      </w:r>
      <w:proofErr w:type="spellEnd"/>
    </w:p>
    <w:p w14:paraId="68517BBC" w14:textId="76B89F98" w:rsidR="00AD0DED" w:rsidRDefault="00AD0DED" w:rsidP="00AD0DED">
      <w:pPr>
        <w:pStyle w:val="aff"/>
        <w:numPr>
          <w:ilvl w:val="1"/>
          <w:numId w:val="39"/>
        </w:numPr>
        <w:spacing w:line="252" w:lineRule="auto"/>
        <w:rPr>
          <w:szCs w:val="20"/>
        </w:rPr>
      </w:pPr>
      <w:r w:rsidRPr="00DD75B8">
        <w:rPr>
          <w:szCs w:val="20"/>
        </w:rPr>
        <w:t xml:space="preserve">Discuss further offline the applicability or not to PUCCH </w:t>
      </w:r>
      <w:proofErr w:type="spellStart"/>
      <w:r w:rsidRPr="00DD75B8">
        <w:rPr>
          <w:szCs w:val="20"/>
        </w:rPr>
        <w:t>Scell</w:t>
      </w:r>
      <w:proofErr w:type="spellEnd"/>
      <w:r w:rsidRPr="00DD75B8">
        <w:rPr>
          <w:szCs w:val="20"/>
        </w:rPr>
        <w:t xml:space="preserve"> in case of two PUCCH groups in CA</w:t>
      </w:r>
    </w:p>
    <w:p w14:paraId="5C12D42C" w14:textId="31A79176" w:rsidR="006B4213" w:rsidRDefault="006B4213" w:rsidP="00AD0DED">
      <w:pPr>
        <w:spacing w:line="252" w:lineRule="auto"/>
        <w:rPr>
          <w:szCs w:val="20"/>
        </w:rPr>
      </w:pPr>
      <w:r>
        <w:rPr>
          <w:szCs w:val="20"/>
        </w:rPr>
        <w:t>My understanding is that cross-carrier scheduling is at least necessary for the SL dedicated carrier.</w:t>
      </w:r>
    </w:p>
    <w:p w14:paraId="5F4F4F73" w14:textId="237353F5" w:rsidR="008D0A52" w:rsidRDefault="008D0A52" w:rsidP="008D0A52">
      <w:pPr>
        <w:spacing w:before="240"/>
        <w:rPr>
          <w:b/>
          <w:bCs/>
        </w:rPr>
      </w:pPr>
      <w:r w:rsidRPr="002812D9">
        <w:rPr>
          <w:b/>
          <w:bCs/>
        </w:rPr>
        <w:t>FL summary (</w:t>
      </w:r>
      <w:r>
        <w:rPr>
          <w:b/>
          <w:bCs/>
        </w:rPr>
        <w:t>24</w:t>
      </w:r>
      <w:r w:rsidRPr="002812D9">
        <w:rPr>
          <w:b/>
          <w:bCs/>
        </w:rPr>
        <w:t>/</w:t>
      </w:r>
      <w:r>
        <w:rPr>
          <w:b/>
          <w:bCs/>
        </w:rPr>
        <w:t>8</w:t>
      </w:r>
      <w:r w:rsidRPr="002812D9">
        <w:rPr>
          <w:b/>
          <w:bCs/>
        </w:rPr>
        <w:t>/2020)</w:t>
      </w:r>
      <w:r>
        <w:rPr>
          <w:b/>
          <w:bCs/>
        </w:rPr>
        <w:t>:</w:t>
      </w:r>
    </w:p>
    <w:p w14:paraId="40AB0EA6" w14:textId="7429CC64" w:rsidR="004A3E20" w:rsidRDefault="004A3E20" w:rsidP="008D0A52">
      <w:pPr>
        <w:pStyle w:val="aff"/>
        <w:numPr>
          <w:ilvl w:val="0"/>
          <w:numId w:val="46"/>
        </w:numPr>
        <w:spacing w:before="240"/>
      </w:pPr>
      <w:r>
        <w:t>From the replies, it seems that:</w:t>
      </w:r>
    </w:p>
    <w:p w14:paraId="0293037B" w14:textId="7527514A" w:rsidR="004A3E20" w:rsidRDefault="004A3E20" w:rsidP="004A3E20">
      <w:pPr>
        <w:pStyle w:val="aff"/>
        <w:numPr>
          <w:ilvl w:val="1"/>
          <w:numId w:val="46"/>
        </w:numPr>
        <w:spacing w:before="240"/>
      </w:pPr>
      <w:r>
        <w:t xml:space="preserve">Supporting cross-carrier scheduling is necessary. Moreover, the support has no additional RRC </w:t>
      </w:r>
      <w:proofErr w:type="spellStart"/>
      <w:r>
        <w:t>imact</w:t>
      </w:r>
      <w:proofErr w:type="spellEnd"/>
      <w:r>
        <w:t>.</w:t>
      </w:r>
    </w:p>
    <w:p w14:paraId="757EED69" w14:textId="1B6D72C4" w:rsidR="004A3E20" w:rsidRDefault="004A3E20" w:rsidP="004A3E20">
      <w:pPr>
        <w:pStyle w:val="aff"/>
        <w:numPr>
          <w:ilvl w:val="1"/>
          <w:numId w:val="46"/>
        </w:numPr>
        <w:spacing w:before="240"/>
      </w:pPr>
      <w:r>
        <w:t xml:space="preserve">PUCCH carrying SL-HARQ reports on PUCCH </w:t>
      </w:r>
      <w:proofErr w:type="spellStart"/>
      <w:r>
        <w:t>Scell</w:t>
      </w:r>
      <w:proofErr w:type="spellEnd"/>
      <w:r>
        <w:t xml:space="preserve"> should be supported but cross-group PUCCH should be avoided.</w:t>
      </w:r>
    </w:p>
    <w:p w14:paraId="1A68A7E3" w14:textId="4B30DD53" w:rsidR="008D0A52" w:rsidRPr="004A3E20" w:rsidRDefault="008D0A52" w:rsidP="008D0A52">
      <w:pPr>
        <w:pStyle w:val="aff"/>
        <w:numPr>
          <w:ilvl w:val="0"/>
          <w:numId w:val="46"/>
        </w:numPr>
        <w:spacing w:before="240"/>
      </w:pPr>
      <w:r w:rsidRPr="004A3E20">
        <w:t xml:space="preserve">Based on the views expressed by the </w:t>
      </w:r>
      <w:proofErr w:type="spellStart"/>
      <w:r w:rsidRPr="004A3E20">
        <w:t>differenc</w:t>
      </w:r>
      <w:proofErr w:type="spellEnd"/>
      <w:r w:rsidRPr="004A3E20">
        <w:t xml:space="preserve"> companies, I have prepared the following proposal</w:t>
      </w:r>
      <w:r w:rsidR="00166107">
        <w:t>:</w:t>
      </w:r>
    </w:p>
    <w:p w14:paraId="6B818CA3" w14:textId="324FF7F5" w:rsidR="008D0A52" w:rsidRDefault="008D0A52" w:rsidP="008D0A52">
      <w:pPr>
        <w:spacing w:before="240"/>
        <w:rPr>
          <w:b/>
          <w:bCs/>
        </w:rPr>
      </w:pPr>
      <w:r w:rsidRPr="008D0A52">
        <w:rPr>
          <w:b/>
          <w:bCs/>
          <w:highlight w:val="yellow"/>
        </w:rPr>
        <w:t>Proposal:</w:t>
      </w:r>
    </w:p>
    <w:p w14:paraId="40E84BFE" w14:textId="18F014BA" w:rsidR="008D0A52" w:rsidRPr="009A642F" w:rsidRDefault="008D0A52" w:rsidP="008D0A52">
      <w:pPr>
        <w:pStyle w:val="aff"/>
        <w:numPr>
          <w:ilvl w:val="0"/>
          <w:numId w:val="46"/>
        </w:numPr>
        <w:spacing w:before="240"/>
      </w:pPr>
      <w:r w:rsidRPr="009A642F">
        <w:t>Cross-carrier scheduling is supported</w:t>
      </w:r>
    </w:p>
    <w:p w14:paraId="4D57EF2C" w14:textId="648B7D83" w:rsidR="008D0A52" w:rsidRPr="009A642F" w:rsidRDefault="008D0A52" w:rsidP="008D0A52">
      <w:pPr>
        <w:pStyle w:val="aff"/>
        <w:numPr>
          <w:ilvl w:val="1"/>
          <w:numId w:val="46"/>
        </w:numPr>
        <w:spacing w:before="240"/>
      </w:pPr>
      <w:r w:rsidRPr="009A642F">
        <w:t>From RAN1 perspective, no additional RRC signaling is necessary.</w:t>
      </w:r>
    </w:p>
    <w:p w14:paraId="565AFDAE" w14:textId="0BEBF434" w:rsidR="008D0A52" w:rsidRPr="009A642F" w:rsidRDefault="008D0A52" w:rsidP="008D0A52">
      <w:pPr>
        <w:pStyle w:val="aff"/>
        <w:numPr>
          <w:ilvl w:val="0"/>
          <w:numId w:val="46"/>
        </w:numPr>
        <w:spacing w:before="240"/>
      </w:pPr>
      <w:r w:rsidRPr="009A642F">
        <w:t xml:space="preserve">PUCCH carrying SL HARQ-ACK reports on PUCCH </w:t>
      </w:r>
      <w:proofErr w:type="spellStart"/>
      <w:r w:rsidRPr="009A642F">
        <w:t>SCell</w:t>
      </w:r>
      <w:proofErr w:type="spellEnd"/>
      <w:r w:rsidRPr="009A642F">
        <w:t xml:space="preserve"> is supported. </w:t>
      </w:r>
    </w:p>
    <w:p w14:paraId="760434B9" w14:textId="698AC369" w:rsidR="004A3E20" w:rsidRPr="009A642F" w:rsidRDefault="004A3E20" w:rsidP="004A3E20">
      <w:pPr>
        <w:pStyle w:val="aff"/>
        <w:numPr>
          <w:ilvl w:val="1"/>
          <w:numId w:val="46"/>
        </w:numPr>
        <w:spacing w:before="240"/>
      </w:pPr>
      <w:r w:rsidRPr="009A642F">
        <w:t>The carrier on which DCI is received determines the PUCCH group to be used.</w:t>
      </w:r>
    </w:p>
    <w:p w14:paraId="7E5522AB" w14:textId="6942E372" w:rsidR="006B4213" w:rsidRDefault="006B4213" w:rsidP="006B4213">
      <w:pPr>
        <w:spacing w:before="240"/>
      </w:pPr>
      <w:r w:rsidRPr="007C66CE">
        <w:lastRenderedPageBreak/>
        <w:t xml:space="preserve">Please share your views </w:t>
      </w:r>
      <w:r>
        <w:t xml:space="preserve">for the points above </w:t>
      </w:r>
      <w:r w:rsidRPr="007C66CE">
        <w:t>using the new table</w:t>
      </w:r>
      <w:r>
        <w:t xml:space="preserve"> (the old table can be found in the appendix, for reference).</w:t>
      </w:r>
    </w:p>
    <w:tbl>
      <w:tblPr>
        <w:tblStyle w:val="aff4"/>
        <w:tblW w:w="0" w:type="auto"/>
        <w:tblLook w:val="04A0" w:firstRow="1" w:lastRow="0" w:firstColumn="1" w:lastColumn="0" w:noHBand="0" w:noVBand="1"/>
      </w:tblPr>
      <w:tblGrid>
        <w:gridCol w:w="1128"/>
        <w:gridCol w:w="8501"/>
      </w:tblGrid>
      <w:tr w:rsidR="006B4213" w14:paraId="6A4C0A7E" w14:textId="77777777" w:rsidTr="00AC05F5">
        <w:tc>
          <w:tcPr>
            <w:tcW w:w="1128" w:type="dxa"/>
            <w:shd w:val="clear" w:color="auto" w:fill="E7E6E6" w:themeFill="background2"/>
          </w:tcPr>
          <w:p w14:paraId="60360F13" w14:textId="77777777" w:rsidR="006B4213" w:rsidRPr="002F5774" w:rsidRDefault="006B4213" w:rsidP="00242B84">
            <w:pPr>
              <w:jc w:val="center"/>
              <w:rPr>
                <w:b/>
                <w:bCs/>
                <w:lang w:val="en-GB"/>
              </w:rPr>
            </w:pPr>
            <w:r w:rsidRPr="002F5774">
              <w:rPr>
                <w:b/>
                <w:bCs/>
                <w:lang w:val="en-GB"/>
              </w:rPr>
              <w:t>Company</w:t>
            </w:r>
          </w:p>
        </w:tc>
        <w:tc>
          <w:tcPr>
            <w:tcW w:w="8501" w:type="dxa"/>
            <w:shd w:val="clear" w:color="auto" w:fill="E7E6E6" w:themeFill="background2"/>
          </w:tcPr>
          <w:p w14:paraId="14ED2FB6" w14:textId="77777777" w:rsidR="006B4213" w:rsidRPr="002F5774" w:rsidRDefault="006B4213" w:rsidP="00242B84">
            <w:pPr>
              <w:jc w:val="center"/>
              <w:rPr>
                <w:b/>
                <w:bCs/>
                <w:lang w:val="en-GB"/>
              </w:rPr>
            </w:pPr>
            <w:r w:rsidRPr="002F5774">
              <w:rPr>
                <w:b/>
                <w:bCs/>
                <w:lang w:val="en-GB"/>
              </w:rPr>
              <w:t>View</w:t>
            </w:r>
          </w:p>
        </w:tc>
      </w:tr>
      <w:tr w:rsidR="006B4213" w14:paraId="786F74E4" w14:textId="77777777" w:rsidTr="00AC05F5">
        <w:tc>
          <w:tcPr>
            <w:tcW w:w="1128" w:type="dxa"/>
          </w:tcPr>
          <w:p w14:paraId="023B7884" w14:textId="60FEBBA1" w:rsidR="006B4213" w:rsidRDefault="00242B84" w:rsidP="00242B84">
            <w:pPr>
              <w:rPr>
                <w:lang w:val="en-GB"/>
              </w:rPr>
            </w:pPr>
            <w:r>
              <w:rPr>
                <w:lang w:val="en-GB"/>
              </w:rPr>
              <w:t>NTT DOCOMO</w:t>
            </w:r>
          </w:p>
        </w:tc>
        <w:tc>
          <w:tcPr>
            <w:tcW w:w="8501" w:type="dxa"/>
          </w:tcPr>
          <w:p w14:paraId="5F9693D3" w14:textId="77777777" w:rsidR="006B4213" w:rsidRPr="00242B84" w:rsidRDefault="00242B84" w:rsidP="00242B84">
            <w:pPr>
              <w:pStyle w:val="aff"/>
              <w:numPr>
                <w:ilvl w:val="0"/>
                <w:numId w:val="40"/>
              </w:numPr>
              <w:rPr>
                <w:rFonts w:eastAsia="Yu Mincho"/>
                <w:lang w:val="en-GB"/>
              </w:rPr>
            </w:pPr>
            <w:r w:rsidRPr="00242B84">
              <w:rPr>
                <w:rFonts w:eastAsia="Yu Mincho" w:hint="eastAsia"/>
                <w:lang w:val="en-GB"/>
              </w:rPr>
              <w:t>Regarding same-carrier scheduling only or not,</w:t>
            </w:r>
          </w:p>
          <w:p w14:paraId="32E4BFEB" w14:textId="25F66DFF" w:rsidR="00242B84" w:rsidRDefault="00242B84" w:rsidP="00242B84">
            <w:pPr>
              <w:rPr>
                <w:rFonts w:eastAsia="Yu Mincho"/>
                <w:lang w:val="en-GB"/>
              </w:rPr>
            </w:pPr>
            <w:r>
              <w:rPr>
                <w:rFonts w:eastAsia="Yu Mincho" w:hint="eastAsia"/>
                <w:lang w:val="en-GB"/>
              </w:rPr>
              <w:t xml:space="preserve">We have same </w:t>
            </w:r>
            <w:r>
              <w:rPr>
                <w:rFonts w:eastAsia="Yu Mincho"/>
                <w:lang w:val="en-GB"/>
              </w:rPr>
              <w:t>understanding</w:t>
            </w:r>
            <w:r>
              <w:rPr>
                <w:rFonts w:eastAsia="Yu Mincho" w:hint="eastAsia"/>
                <w:lang w:val="en-GB"/>
              </w:rPr>
              <w:t xml:space="preserve"> </w:t>
            </w:r>
            <w:r>
              <w:rPr>
                <w:rFonts w:eastAsia="Yu Mincho"/>
                <w:lang w:val="en-GB"/>
              </w:rPr>
              <w:t>with FL, at least for dedicated carrier case, cross-carrier scheduling is essential for mode 1. For shared carrier case, we think SL can follow Uu cross-carrier scheduling capability.</w:t>
            </w:r>
          </w:p>
          <w:p w14:paraId="79E6A7AD" w14:textId="7FCF600C" w:rsidR="00242B84" w:rsidRDefault="00242B84" w:rsidP="00242B84">
            <w:pPr>
              <w:rPr>
                <w:rFonts w:eastAsia="Yu Mincho"/>
                <w:lang w:val="en-GB"/>
              </w:rPr>
            </w:pPr>
            <w:r>
              <w:rPr>
                <w:rFonts w:eastAsia="Yu Mincho"/>
                <w:lang w:val="en-GB"/>
              </w:rPr>
              <w:t xml:space="preserve">Regarding RRC impact, </w:t>
            </w:r>
            <w:r w:rsidR="00E61DD7">
              <w:rPr>
                <w:rFonts w:eastAsia="Yu Mincho"/>
                <w:lang w:val="en-GB"/>
              </w:rPr>
              <w:t xml:space="preserve">no impact is assumed since </w:t>
            </w:r>
            <w:r>
              <w:rPr>
                <w:rFonts w:eastAsia="Yu Mincho"/>
                <w:lang w:val="en-GB"/>
              </w:rPr>
              <w:t xml:space="preserve">Rel-16 supports only one SL carrier. </w:t>
            </w:r>
            <w:r w:rsidR="00E61DD7">
              <w:rPr>
                <w:rFonts w:eastAsia="Yu Mincho"/>
                <w:lang w:val="en-GB"/>
              </w:rPr>
              <w:t>For example, PDCCH for SL is configured cell#1 and SL is configured cell#2. If cell#1 = cell#2, it is same carrier scheduling. If cell#1 is not cell#2, it is cross carrier. That’s all. No additional parameter is necessary.</w:t>
            </w:r>
          </w:p>
          <w:p w14:paraId="51A49C9A" w14:textId="33D5DE70" w:rsidR="00E61DD7" w:rsidRDefault="00E61DD7" w:rsidP="00E61DD7">
            <w:pPr>
              <w:pStyle w:val="aff"/>
              <w:numPr>
                <w:ilvl w:val="0"/>
                <w:numId w:val="40"/>
              </w:numPr>
              <w:rPr>
                <w:rFonts w:eastAsia="Yu Mincho"/>
                <w:lang w:val="en-GB"/>
              </w:rPr>
            </w:pPr>
            <w:r>
              <w:rPr>
                <w:rFonts w:eastAsia="Yu Mincho" w:hint="eastAsia"/>
                <w:lang w:val="en-GB"/>
              </w:rPr>
              <w:t xml:space="preserve">Regarding applicability or not to PUCCH </w:t>
            </w:r>
            <w:proofErr w:type="spellStart"/>
            <w:r>
              <w:rPr>
                <w:rFonts w:eastAsia="Yu Mincho" w:hint="eastAsia"/>
                <w:lang w:val="en-GB"/>
              </w:rPr>
              <w:t>SCell</w:t>
            </w:r>
            <w:proofErr w:type="spellEnd"/>
            <w:r>
              <w:rPr>
                <w:rFonts w:eastAsia="Yu Mincho" w:hint="eastAsia"/>
                <w:lang w:val="en-GB"/>
              </w:rPr>
              <w:t>,</w:t>
            </w:r>
          </w:p>
          <w:p w14:paraId="2EC32C94" w14:textId="54C1F70F" w:rsidR="00E61DD7" w:rsidRPr="00E61DD7" w:rsidRDefault="00E61DD7" w:rsidP="00E61DD7">
            <w:pPr>
              <w:rPr>
                <w:rFonts w:eastAsia="Yu Mincho"/>
                <w:lang w:val="en-GB"/>
              </w:rPr>
            </w:pPr>
            <w:r>
              <w:rPr>
                <w:rFonts w:eastAsia="Yu Mincho" w:hint="eastAsia"/>
                <w:lang w:val="en-GB"/>
              </w:rPr>
              <w:t xml:space="preserve">First of all, </w:t>
            </w:r>
            <w:r>
              <w:rPr>
                <w:rFonts w:eastAsia="Yu Mincho"/>
                <w:lang w:val="en-GB"/>
              </w:rPr>
              <w:t>note that i</w:t>
            </w:r>
            <w:r>
              <w:rPr>
                <w:rFonts w:eastAsia="Yu Mincho" w:hint="eastAsia"/>
                <w:lang w:val="en-GB"/>
              </w:rPr>
              <w:t xml:space="preserve">n NR-CA like band A + band B in FR1, PUCCH </w:t>
            </w:r>
            <w:proofErr w:type="spellStart"/>
            <w:r>
              <w:rPr>
                <w:rFonts w:eastAsia="Yu Mincho" w:hint="eastAsia"/>
                <w:lang w:val="en-GB"/>
              </w:rPr>
              <w:t>SCell</w:t>
            </w:r>
            <w:proofErr w:type="spellEnd"/>
            <w:r>
              <w:rPr>
                <w:rFonts w:eastAsia="Yu Mincho" w:hint="eastAsia"/>
                <w:lang w:val="en-GB"/>
              </w:rPr>
              <w:t xml:space="preserve"> </w:t>
            </w:r>
            <w:r>
              <w:rPr>
                <w:rFonts w:eastAsia="Yu Mincho"/>
                <w:lang w:val="en-GB"/>
              </w:rPr>
              <w:t>can be configured. Band A</w:t>
            </w:r>
            <w:r w:rsidR="007E0840">
              <w:rPr>
                <w:rFonts w:eastAsia="Yu Mincho"/>
                <w:lang w:val="en-GB"/>
              </w:rPr>
              <w:t xml:space="preserve"> with </w:t>
            </w:r>
            <w:proofErr w:type="spellStart"/>
            <w:r w:rsidR="007E0840">
              <w:rPr>
                <w:rFonts w:eastAsia="Yu Mincho"/>
                <w:lang w:val="en-GB"/>
              </w:rPr>
              <w:t>PCell</w:t>
            </w:r>
            <w:proofErr w:type="spellEnd"/>
            <w:r>
              <w:rPr>
                <w:rFonts w:eastAsia="Yu Mincho"/>
                <w:lang w:val="en-GB"/>
              </w:rPr>
              <w:t xml:space="preserve"> is one PUCCH group, band B </w:t>
            </w:r>
            <w:r w:rsidR="007E0840">
              <w:rPr>
                <w:rFonts w:eastAsia="Yu Mincho"/>
                <w:lang w:val="en-GB"/>
              </w:rPr>
              <w:t xml:space="preserve">with PUCCH </w:t>
            </w:r>
            <w:proofErr w:type="spellStart"/>
            <w:r w:rsidR="007E0840">
              <w:rPr>
                <w:rFonts w:eastAsia="Yu Mincho"/>
                <w:lang w:val="en-GB"/>
              </w:rPr>
              <w:t>SCell</w:t>
            </w:r>
            <w:proofErr w:type="spellEnd"/>
            <w:r w:rsidR="007E0840">
              <w:rPr>
                <w:rFonts w:eastAsia="Yu Mincho"/>
                <w:lang w:val="en-GB"/>
              </w:rPr>
              <w:t xml:space="preserve"> </w:t>
            </w:r>
            <w:r>
              <w:rPr>
                <w:rFonts w:eastAsia="Yu Mincho"/>
                <w:lang w:val="en-GB"/>
              </w:rPr>
              <w:t>is another PUCCH group, for example. In this case, One PUCCH is transmitted on band A and another PUCCH is transmitted on band B. HARQ feedback is performed independently between two PUCCH groups.</w:t>
            </w:r>
          </w:p>
          <w:p w14:paraId="1777ABAF" w14:textId="77777777" w:rsidR="00E21DF1" w:rsidRDefault="007E0840" w:rsidP="00242B84">
            <w:pPr>
              <w:rPr>
                <w:rFonts w:eastAsia="Yu Mincho"/>
                <w:lang w:val="en-GB"/>
              </w:rPr>
            </w:pPr>
            <w:r>
              <w:rPr>
                <w:rFonts w:eastAsia="Yu Mincho" w:hint="eastAsia"/>
                <w:lang w:val="en-GB"/>
              </w:rPr>
              <w:t xml:space="preserve">If SL can be used in this scenario, and when </w:t>
            </w:r>
            <w:r w:rsidR="00E21DF1">
              <w:rPr>
                <w:rFonts w:eastAsia="Yu Mincho"/>
                <w:lang w:val="en-GB"/>
              </w:rPr>
              <w:t xml:space="preserve">SL carrier is in band B, the SL HARQ feedback to gNB should be done at PUCCH </w:t>
            </w:r>
            <w:proofErr w:type="spellStart"/>
            <w:r w:rsidR="00E21DF1">
              <w:rPr>
                <w:rFonts w:eastAsia="Yu Mincho"/>
                <w:lang w:val="en-GB"/>
              </w:rPr>
              <w:t>SCell</w:t>
            </w:r>
            <w:proofErr w:type="spellEnd"/>
            <w:r w:rsidR="00E21DF1">
              <w:rPr>
                <w:rFonts w:eastAsia="Yu Mincho"/>
                <w:lang w:val="en-GB"/>
              </w:rPr>
              <w:t xml:space="preserve"> in band B, rather than </w:t>
            </w:r>
            <w:proofErr w:type="spellStart"/>
            <w:r w:rsidR="00E21DF1">
              <w:rPr>
                <w:rFonts w:eastAsia="Yu Mincho"/>
                <w:lang w:val="en-GB"/>
              </w:rPr>
              <w:t>PCell</w:t>
            </w:r>
            <w:proofErr w:type="spellEnd"/>
            <w:r w:rsidR="00E21DF1">
              <w:rPr>
                <w:rFonts w:eastAsia="Yu Mincho"/>
                <w:lang w:val="en-GB"/>
              </w:rPr>
              <w:t>. Cross PUCCH-group feedback is not reasonable. This is intention of my question at GTW.</w:t>
            </w:r>
          </w:p>
          <w:p w14:paraId="3BC3DE24" w14:textId="77777777" w:rsidR="009B6F07" w:rsidRPr="009B6F07" w:rsidRDefault="009B6F07" w:rsidP="00242B84">
            <w:pPr>
              <w:rPr>
                <w:rFonts w:eastAsia="Yu Mincho"/>
                <w:color w:val="4472C4" w:themeColor="accent1"/>
                <w:lang w:val="en-GB"/>
              </w:rPr>
            </w:pPr>
            <w:r w:rsidRPr="009B6F07">
              <w:rPr>
                <w:rFonts w:eastAsia="Yu Mincho"/>
                <w:color w:val="4472C4" w:themeColor="accent1"/>
                <w:lang w:val="en-GB"/>
              </w:rPr>
              <w:t>[DCM2]</w:t>
            </w:r>
          </w:p>
          <w:p w14:paraId="76A69BB9" w14:textId="4FDC35A7" w:rsidR="009B6F07" w:rsidRPr="009B6F07" w:rsidRDefault="009B6F07" w:rsidP="00242B84">
            <w:pPr>
              <w:rPr>
                <w:rFonts w:eastAsia="Yu Mincho"/>
                <w:color w:val="4472C4" w:themeColor="accent1"/>
                <w:lang w:val="en-GB"/>
              </w:rPr>
            </w:pPr>
            <w:r w:rsidRPr="009B6F07">
              <w:rPr>
                <w:rFonts w:eastAsia="Yu Mincho"/>
                <w:color w:val="4472C4" w:themeColor="accent1"/>
                <w:lang w:val="en-GB"/>
              </w:rPr>
              <w:t>For first bullet, we are fine, but based on QC’s comment on GTW, always support of cross-carrier would not be agreeable...?</w:t>
            </w:r>
          </w:p>
          <w:p w14:paraId="450F65F2" w14:textId="77777777" w:rsidR="009B6F07" w:rsidRDefault="009B6F07" w:rsidP="00242B84">
            <w:pPr>
              <w:rPr>
                <w:rFonts w:eastAsia="Yu Mincho"/>
                <w:color w:val="4472C4" w:themeColor="accent1"/>
                <w:lang w:val="en-GB"/>
              </w:rPr>
            </w:pPr>
            <w:r w:rsidRPr="009B6F07">
              <w:rPr>
                <w:rFonts w:eastAsia="Yu Mincho" w:hint="eastAsia"/>
                <w:color w:val="4472C4" w:themeColor="accent1"/>
                <w:lang w:val="en-GB"/>
              </w:rPr>
              <w:t xml:space="preserve">For second bullet, </w:t>
            </w:r>
            <w:r>
              <w:rPr>
                <w:rFonts w:eastAsia="Yu Mincho"/>
                <w:color w:val="4472C4" w:themeColor="accent1"/>
                <w:lang w:val="en-GB"/>
              </w:rPr>
              <w:t>sub-bullet is fine for shared carrier, but maybe not fine for dedicated carrier as HW commented below. SL dedicated carrier does not belong to any Uu PUCCH group. In this case, any carrier would be fine for SL. So our suggestion is the following update.</w:t>
            </w:r>
          </w:p>
          <w:p w14:paraId="7EBF8516" w14:textId="77777777" w:rsidR="009B6F07" w:rsidRPr="009A642F" w:rsidRDefault="009B6F07" w:rsidP="009B6F07">
            <w:pPr>
              <w:pStyle w:val="aff"/>
              <w:numPr>
                <w:ilvl w:val="0"/>
                <w:numId w:val="46"/>
              </w:numPr>
              <w:spacing w:before="240"/>
            </w:pPr>
            <w:r w:rsidRPr="009A642F">
              <w:t xml:space="preserve">PUCCH carrying SL HARQ-ACK reports on PUCCH </w:t>
            </w:r>
            <w:proofErr w:type="spellStart"/>
            <w:r w:rsidRPr="009A642F">
              <w:t>SCell</w:t>
            </w:r>
            <w:proofErr w:type="spellEnd"/>
            <w:r w:rsidRPr="009A642F">
              <w:t xml:space="preserve"> is supported. </w:t>
            </w:r>
          </w:p>
          <w:p w14:paraId="1461970E" w14:textId="21F6E81E" w:rsidR="009B6F07" w:rsidRPr="009A642F" w:rsidRDefault="0024413F" w:rsidP="009B6F07">
            <w:pPr>
              <w:pStyle w:val="aff"/>
              <w:numPr>
                <w:ilvl w:val="1"/>
                <w:numId w:val="46"/>
              </w:numPr>
              <w:spacing w:before="240"/>
            </w:pPr>
            <w:r w:rsidRPr="0024413F">
              <w:rPr>
                <w:color w:val="FF0000"/>
                <w:u w:val="single"/>
              </w:rPr>
              <w:t xml:space="preserve">For shared carrier, </w:t>
            </w:r>
            <w:proofErr w:type="spellStart"/>
            <w:r w:rsidR="009B6F07" w:rsidRPr="0024413F">
              <w:rPr>
                <w:strike/>
                <w:color w:val="FF0000"/>
              </w:rPr>
              <w:t>T</w:t>
            </w:r>
            <w:r w:rsidRPr="0024413F">
              <w:rPr>
                <w:color w:val="FF0000"/>
                <w:u w:val="single"/>
              </w:rPr>
              <w:t>t</w:t>
            </w:r>
            <w:r w:rsidR="009B6F07" w:rsidRPr="009A642F">
              <w:t>he</w:t>
            </w:r>
            <w:proofErr w:type="spellEnd"/>
            <w:r w:rsidR="009B6F07" w:rsidRPr="009A642F">
              <w:t xml:space="preserve"> carrier on which DCI is received determines the PUCCH group to be used.</w:t>
            </w:r>
          </w:p>
          <w:p w14:paraId="3E8B1348" w14:textId="356D818A" w:rsidR="009B6F07" w:rsidRPr="00242B84" w:rsidRDefault="009B6F07" w:rsidP="00242B84">
            <w:pPr>
              <w:rPr>
                <w:rFonts w:eastAsia="Yu Mincho"/>
                <w:lang w:val="en-GB"/>
              </w:rPr>
            </w:pPr>
          </w:p>
        </w:tc>
      </w:tr>
      <w:tr w:rsidR="006B4213" w14:paraId="4AA57AF0" w14:textId="77777777" w:rsidTr="00AC05F5">
        <w:tc>
          <w:tcPr>
            <w:tcW w:w="1128" w:type="dxa"/>
          </w:tcPr>
          <w:p w14:paraId="66E44776" w14:textId="1E146F61" w:rsidR="006B4213" w:rsidRPr="00612F86" w:rsidRDefault="00612F86" w:rsidP="00242B84">
            <w:pPr>
              <w:rPr>
                <w:rFonts w:eastAsia="等线"/>
                <w:lang w:val="en-GB"/>
              </w:rPr>
            </w:pPr>
            <w:r>
              <w:rPr>
                <w:rFonts w:eastAsia="等线" w:hint="eastAsia"/>
                <w:lang w:val="en-GB"/>
              </w:rPr>
              <w:t>v</w:t>
            </w:r>
            <w:r>
              <w:rPr>
                <w:rFonts w:eastAsia="等线"/>
                <w:lang w:val="en-GB"/>
              </w:rPr>
              <w:t>ivo</w:t>
            </w:r>
          </w:p>
        </w:tc>
        <w:tc>
          <w:tcPr>
            <w:tcW w:w="8501" w:type="dxa"/>
          </w:tcPr>
          <w:p w14:paraId="06DBAFA9" w14:textId="2D90505C" w:rsidR="00612F86" w:rsidRPr="00E638D8" w:rsidRDefault="002E7DB8" w:rsidP="00E638D8">
            <w:pPr>
              <w:rPr>
                <w:rFonts w:eastAsia="Yu Mincho"/>
                <w:b/>
                <w:bCs/>
                <w:u w:val="single"/>
                <w:lang w:val="en-GB"/>
              </w:rPr>
            </w:pPr>
            <w:r>
              <w:rPr>
                <w:rFonts w:eastAsia="Yu Mincho"/>
                <w:b/>
                <w:bCs/>
                <w:u w:val="single"/>
                <w:lang w:val="en-GB"/>
              </w:rPr>
              <w:t xml:space="preserve">1. </w:t>
            </w:r>
            <w:r w:rsidR="00612F86" w:rsidRPr="00E638D8">
              <w:rPr>
                <w:rFonts w:eastAsia="Yu Mincho" w:hint="eastAsia"/>
                <w:b/>
                <w:bCs/>
                <w:u w:val="single"/>
                <w:lang w:val="en-GB"/>
              </w:rPr>
              <w:t>Regarding same-carrier scheduling only or not</w:t>
            </w:r>
          </w:p>
          <w:p w14:paraId="0ADF4AF7" w14:textId="306BB29D" w:rsidR="00E83924" w:rsidRPr="002E7DB8" w:rsidRDefault="00E83924" w:rsidP="00E83924">
            <w:pPr>
              <w:rPr>
                <w:rFonts w:eastAsia="等线"/>
                <w:b/>
                <w:bCs/>
                <w:i/>
                <w:iCs/>
                <w:lang w:val="en-GB"/>
              </w:rPr>
            </w:pPr>
            <w:r>
              <w:rPr>
                <w:rFonts w:eastAsia="等线"/>
                <w:lang w:val="en-GB"/>
              </w:rPr>
              <w:t>Regardless SL frequency is sharing the same carrier with U</w:t>
            </w:r>
            <w:r>
              <w:rPr>
                <w:rFonts w:eastAsia="等线" w:hint="eastAsia"/>
                <w:lang w:val="en-GB"/>
              </w:rPr>
              <w:t>u</w:t>
            </w:r>
            <w:r>
              <w:rPr>
                <w:rFonts w:eastAsia="等线"/>
                <w:lang w:val="en-GB"/>
              </w:rPr>
              <w:t xml:space="preserve"> </w:t>
            </w:r>
            <w:r>
              <w:rPr>
                <w:rFonts w:eastAsia="等线" w:hint="eastAsia"/>
                <w:lang w:val="en-GB"/>
              </w:rPr>
              <w:t>o</w:t>
            </w:r>
            <w:r>
              <w:rPr>
                <w:rFonts w:eastAsia="等线"/>
                <w:lang w:val="en-GB"/>
              </w:rPr>
              <w:t xml:space="preserve">r not, SL and Uu </w:t>
            </w:r>
            <w:r>
              <w:rPr>
                <w:rFonts w:eastAsia="等线" w:hint="eastAsia"/>
                <w:lang w:val="en-GB"/>
              </w:rPr>
              <w:t>cell</w:t>
            </w:r>
            <w:r>
              <w:rPr>
                <w:rFonts w:eastAsia="等线"/>
                <w:lang w:val="en-GB"/>
              </w:rPr>
              <w:t xml:space="preserve"> </w:t>
            </w:r>
            <w:r>
              <w:rPr>
                <w:rFonts w:eastAsia="等线" w:hint="eastAsia"/>
                <w:lang w:val="en-GB"/>
              </w:rPr>
              <w:t>are</w:t>
            </w:r>
            <w:r>
              <w:rPr>
                <w:rFonts w:eastAsia="等线"/>
                <w:lang w:val="en-GB"/>
              </w:rPr>
              <w:t xml:space="preserve"> configured separately and should be considered </w:t>
            </w:r>
            <w:r>
              <w:rPr>
                <w:rFonts w:eastAsia="等线" w:hint="eastAsia"/>
                <w:lang w:val="en-GB"/>
              </w:rPr>
              <w:t>as</w:t>
            </w:r>
            <w:r>
              <w:rPr>
                <w:rFonts w:eastAsia="等线"/>
                <w:lang w:val="en-GB"/>
              </w:rPr>
              <w:t xml:space="preserve"> </w:t>
            </w:r>
            <w:r>
              <w:rPr>
                <w:rFonts w:eastAsia="等线" w:hint="eastAsia"/>
                <w:lang w:val="en-GB"/>
              </w:rPr>
              <w:t>two</w:t>
            </w:r>
            <w:r>
              <w:rPr>
                <w:rFonts w:eastAsia="等线"/>
                <w:lang w:val="en-GB"/>
              </w:rPr>
              <w:t xml:space="preserve"> </w:t>
            </w:r>
            <w:r>
              <w:rPr>
                <w:rFonts w:eastAsia="等线" w:hint="eastAsia"/>
                <w:lang w:val="en-GB"/>
              </w:rPr>
              <w:t>objects</w:t>
            </w:r>
            <w:r>
              <w:rPr>
                <w:rFonts w:eastAsia="等线"/>
                <w:lang w:val="en-GB"/>
              </w:rPr>
              <w:t xml:space="preserve">. So I think it is feasible to always </w:t>
            </w:r>
            <w:r w:rsidRPr="002E7DB8">
              <w:rPr>
                <w:rFonts w:eastAsia="等线"/>
                <w:b/>
                <w:bCs/>
                <w:i/>
                <w:iCs/>
                <w:lang w:val="en-GB"/>
              </w:rPr>
              <w:t xml:space="preserve">treat </w:t>
            </w:r>
            <w:r w:rsidRPr="002E7DB8">
              <w:rPr>
                <w:rFonts w:eastAsia="等线" w:hint="eastAsia"/>
                <w:b/>
                <w:bCs/>
                <w:i/>
                <w:iCs/>
                <w:lang w:val="en-GB"/>
              </w:rPr>
              <w:t>mode</w:t>
            </w:r>
            <w:r w:rsidRPr="002E7DB8">
              <w:rPr>
                <w:rFonts w:eastAsia="等线"/>
                <w:b/>
                <w:bCs/>
                <w:i/>
                <w:iCs/>
                <w:lang w:val="en-GB"/>
              </w:rPr>
              <w:t>-1 scheduling as cross-carrier scheduling.</w:t>
            </w:r>
          </w:p>
          <w:p w14:paraId="2EAFFE83" w14:textId="54CC9B40" w:rsidR="00E83924" w:rsidRDefault="00E83924" w:rsidP="00E83924">
            <w:pPr>
              <w:rPr>
                <w:rFonts w:eastAsia="等线"/>
                <w:lang w:val="en-GB"/>
              </w:rPr>
            </w:pPr>
            <w:r>
              <w:rPr>
                <w:rFonts w:eastAsia="等线"/>
                <w:lang w:val="en-GB"/>
              </w:rPr>
              <w:t xml:space="preserve">Regarding the RRC impact, we share the same view as DOCOCMO that </w:t>
            </w:r>
            <w:r w:rsidRPr="002E7DB8">
              <w:rPr>
                <w:rFonts w:eastAsia="等线"/>
                <w:b/>
                <w:bCs/>
                <w:i/>
                <w:iCs/>
                <w:lang w:val="en-GB"/>
              </w:rPr>
              <w:t>no additional RRC configuration is needed.</w:t>
            </w:r>
            <w:r>
              <w:rPr>
                <w:rFonts w:eastAsia="等线"/>
                <w:lang w:val="en-GB"/>
              </w:rPr>
              <w:t xml:space="preserve"> </w:t>
            </w:r>
          </w:p>
          <w:p w14:paraId="486CD811" w14:textId="77777777" w:rsidR="002E7DB8" w:rsidRDefault="002E7DB8" w:rsidP="00E83924">
            <w:pPr>
              <w:rPr>
                <w:rFonts w:eastAsia="等线"/>
                <w:lang w:val="en-GB"/>
              </w:rPr>
            </w:pPr>
          </w:p>
          <w:p w14:paraId="410735EE" w14:textId="01D3988F" w:rsidR="00E5261B" w:rsidRPr="00E638D8" w:rsidRDefault="002E7DB8" w:rsidP="00E638D8">
            <w:pPr>
              <w:rPr>
                <w:rFonts w:eastAsia="Yu Mincho"/>
                <w:b/>
                <w:bCs/>
                <w:u w:val="single"/>
                <w:lang w:val="en-GB"/>
              </w:rPr>
            </w:pPr>
            <w:r>
              <w:rPr>
                <w:rFonts w:eastAsia="Yu Mincho"/>
                <w:b/>
                <w:bCs/>
                <w:u w:val="single"/>
                <w:lang w:val="en-GB"/>
              </w:rPr>
              <w:t>2.</w:t>
            </w:r>
            <w:r w:rsidR="00612F86" w:rsidRPr="00E638D8">
              <w:rPr>
                <w:rFonts w:eastAsia="Yu Mincho" w:hint="eastAsia"/>
                <w:b/>
                <w:bCs/>
                <w:u w:val="single"/>
                <w:lang w:val="en-GB"/>
              </w:rPr>
              <w:t xml:space="preserve">Regarding applicability or not to PUCCH </w:t>
            </w:r>
            <w:proofErr w:type="spellStart"/>
            <w:r w:rsidR="00612F86" w:rsidRPr="00E638D8">
              <w:rPr>
                <w:rFonts w:eastAsia="Yu Mincho" w:hint="eastAsia"/>
                <w:b/>
                <w:bCs/>
                <w:u w:val="single"/>
                <w:lang w:val="en-GB"/>
              </w:rPr>
              <w:t>S</w:t>
            </w:r>
            <w:r w:rsidR="00D4663C" w:rsidRPr="00E638D8">
              <w:rPr>
                <w:rFonts w:eastAsia="Yu Mincho"/>
                <w:b/>
                <w:bCs/>
                <w:u w:val="single"/>
                <w:lang w:val="en-GB"/>
              </w:rPr>
              <w:t>c</w:t>
            </w:r>
            <w:r w:rsidR="00612F86" w:rsidRPr="00E638D8">
              <w:rPr>
                <w:rFonts w:eastAsia="Yu Mincho" w:hint="eastAsia"/>
                <w:b/>
                <w:bCs/>
                <w:u w:val="single"/>
                <w:lang w:val="en-GB"/>
              </w:rPr>
              <w:t>ell</w:t>
            </w:r>
            <w:proofErr w:type="spellEnd"/>
          </w:p>
          <w:p w14:paraId="4D891BCC" w14:textId="77777777" w:rsidR="00E638D8" w:rsidRDefault="00E638D8" w:rsidP="00D4663C">
            <w:pPr>
              <w:rPr>
                <w:rFonts w:eastAsia="等线"/>
                <w:lang w:val="en-GB"/>
              </w:rPr>
            </w:pPr>
            <w:r>
              <w:rPr>
                <w:rFonts w:eastAsia="等线"/>
                <w:lang w:val="en-GB"/>
              </w:rPr>
              <w:t xml:space="preserve">We think reporting SL HARQ-ACK on a </w:t>
            </w:r>
            <w:r w:rsidRPr="002E7DB8">
              <w:rPr>
                <w:rFonts w:eastAsia="等线"/>
                <w:b/>
                <w:bCs/>
                <w:i/>
                <w:iCs/>
                <w:lang w:val="en-GB"/>
              </w:rPr>
              <w:t xml:space="preserve">PUCCH </w:t>
            </w:r>
            <w:proofErr w:type="spellStart"/>
            <w:r w:rsidRPr="002E7DB8">
              <w:rPr>
                <w:rFonts w:eastAsia="等线"/>
                <w:b/>
                <w:bCs/>
                <w:i/>
                <w:iCs/>
                <w:lang w:val="en-GB"/>
              </w:rPr>
              <w:t>Scell</w:t>
            </w:r>
            <w:proofErr w:type="spellEnd"/>
            <w:r w:rsidRPr="002E7DB8">
              <w:rPr>
                <w:rFonts w:eastAsia="等线"/>
                <w:b/>
                <w:bCs/>
                <w:i/>
                <w:iCs/>
                <w:lang w:val="en-GB"/>
              </w:rPr>
              <w:t xml:space="preserve"> should be considered.</w:t>
            </w:r>
          </w:p>
          <w:p w14:paraId="10F772AE" w14:textId="29E01039" w:rsidR="00D4663C" w:rsidRDefault="00D4663C" w:rsidP="00D4663C">
            <w:pPr>
              <w:rPr>
                <w:rFonts w:eastAsia="等线"/>
                <w:lang w:val="en-GB"/>
              </w:rPr>
            </w:pPr>
            <w:r>
              <w:rPr>
                <w:rFonts w:eastAsia="等线" w:hint="eastAsia"/>
                <w:lang w:val="en-GB"/>
              </w:rPr>
              <w:t>A</w:t>
            </w:r>
            <w:r>
              <w:rPr>
                <w:rFonts w:eastAsia="等线"/>
                <w:lang w:val="en-GB"/>
              </w:rPr>
              <w:t>ccording to 38.213 7.1.2, there can be two PUCCH cells in CA case.</w:t>
            </w:r>
            <w:r>
              <w:t xml:space="preserve"> </w:t>
            </w:r>
            <w:r>
              <w:rPr>
                <w:rFonts w:eastAsia="等线"/>
                <w:lang w:val="en-GB"/>
              </w:rPr>
              <w:t>For</w:t>
            </w:r>
            <w:r w:rsidRPr="00E5261B">
              <w:rPr>
                <w:rFonts w:eastAsia="等线"/>
                <w:lang w:val="en-GB"/>
              </w:rPr>
              <w:t xml:space="preserve"> cells</w:t>
            </w:r>
            <w:r>
              <w:rPr>
                <w:rFonts w:eastAsia="等线"/>
                <w:lang w:val="en-GB"/>
              </w:rPr>
              <w:t xml:space="preserve"> whose associated</w:t>
            </w:r>
            <w:r w:rsidRPr="00E5261B">
              <w:rPr>
                <w:rFonts w:eastAsia="等线"/>
                <w:lang w:val="en-GB"/>
              </w:rPr>
              <w:t xml:space="preserve"> feedback</w:t>
            </w:r>
            <w:r>
              <w:rPr>
                <w:rFonts w:eastAsia="等线"/>
                <w:lang w:val="en-GB"/>
              </w:rPr>
              <w:t xml:space="preserve"> </w:t>
            </w:r>
            <w:r w:rsidR="002E7DB8">
              <w:rPr>
                <w:rFonts w:eastAsia="等线"/>
                <w:lang w:val="en-GB"/>
              </w:rPr>
              <w:t>is</w:t>
            </w:r>
            <w:r>
              <w:rPr>
                <w:rFonts w:eastAsia="等线"/>
                <w:lang w:val="en-GB"/>
              </w:rPr>
              <w:t xml:space="preserve"> transmitted</w:t>
            </w:r>
            <w:r w:rsidRPr="00E5261B">
              <w:rPr>
                <w:rFonts w:eastAsia="等线"/>
                <w:lang w:val="en-GB"/>
              </w:rPr>
              <w:t xml:space="preserve"> on the same PUCCH cell, the</w:t>
            </w:r>
            <w:r>
              <w:rPr>
                <w:rFonts w:eastAsia="等线"/>
                <w:lang w:val="en-GB"/>
              </w:rPr>
              <w:t>y are considered as a</w:t>
            </w:r>
            <w:r w:rsidRPr="00E5261B">
              <w:rPr>
                <w:rFonts w:eastAsia="等线"/>
                <w:lang w:val="en-GB"/>
              </w:rPr>
              <w:t xml:space="preserve"> PUCCH cell group.</w:t>
            </w:r>
            <w:r>
              <w:rPr>
                <w:rFonts w:eastAsia="等线"/>
                <w:lang w:val="en-GB"/>
              </w:rPr>
              <w:t xml:space="preserve"> </w:t>
            </w:r>
            <w:r w:rsidR="002E7DB8">
              <w:rPr>
                <w:rFonts w:eastAsia="等线"/>
                <w:lang w:val="en-GB"/>
              </w:rPr>
              <w:t>T</w:t>
            </w:r>
            <w:r>
              <w:rPr>
                <w:rFonts w:eastAsia="等线"/>
                <w:lang w:val="en-GB"/>
              </w:rPr>
              <w:t>here can be two PUCCH cell group</w:t>
            </w:r>
            <w:r w:rsidR="002E7DB8">
              <w:rPr>
                <w:rFonts w:eastAsia="等线"/>
                <w:lang w:val="en-GB"/>
              </w:rPr>
              <w:t>s</w:t>
            </w:r>
            <w:r>
              <w:rPr>
                <w:rFonts w:eastAsia="等线"/>
                <w:lang w:val="en-GB"/>
              </w:rPr>
              <w:t xml:space="preserve"> </w:t>
            </w:r>
            <w:r w:rsidR="002E7DB8">
              <w:rPr>
                <w:rFonts w:eastAsia="等线"/>
                <w:lang w:val="en-GB"/>
              </w:rPr>
              <w:t xml:space="preserve">is PUCCH </w:t>
            </w:r>
            <w:proofErr w:type="spellStart"/>
            <w:r w:rsidR="002E7DB8">
              <w:rPr>
                <w:rFonts w:eastAsia="等线"/>
                <w:lang w:val="en-GB"/>
              </w:rPr>
              <w:t>Scell</w:t>
            </w:r>
            <w:proofErr w:type="spellEnd"/>
            <w:r w:rsidR="002E7DB8">
              <w:rPr>
                <w:rFonts w:eastAsia="等线"/>
                <w:lang w:val="en-GB"/>
              </w:rPr>
              <w:t xml:space="preserve"> is configured.</w:t>
            </w:r>
          </w:p>
          <w:p w14:paraId="7E6356C5" w14:textId="29D2EA4C" w:rsidR="00D4663C" w:rsidRDefault="00D4663C" w:rsidP="00D4663C">
            <w:pPr>
              <w:jc w:val="center"/>
              <w:rPr>
                <w:rFonts w:eastAsia="等线"/>
                <w:lang w:val="en-GB"/>
              </w:rPr>
            </w:pPr>
            <w:r>
              <w:rPr>
                <w:rFonts w:eastAsia="等线" w:hint="eastAsia"/>
                <w:lang w:val="en-GB"/>
              </w:rPr>
              <w:t>=</w:t>
            </w:r>
            <w:r>
              <w:rPr>
                <w:rFonts w:eastAsia="等线"/>
                <w:lang w:val="en-GB"/>
              </w:rPr>
              <w:t>==================38.213 7.1.2=====================</w:t>
            </w:r>
          </w:p>
          <w:p w14:paraId="1570552C" w14:textId="77777777" w:rsidR="00D4663C" w:rsidRPr="00D4663C" w:rsidRDefault="00D4663C" w:rsidP="00D4663C">
            <w:pPr>
              <w:rPr>
                <w:i/>
                <w:iCs/>
              </w:rPr>
            </w:pPr>
            <w:r w:rsidRPr="00D4663C">
              <w:rPr>
                <w:i/>
                <w:iCs/>
              </w:rPr>
              <w:t xml:space="preserve">If the UE is configured with a </w:t>
            </w:r>
            <w:r w:rsidRPr="00D4663C">
              <w:rPr>
                <w:rFonts w:eastAsia="宋体"/>
                <w:i/>
                <w:iCs/>
              </w:rPr>
              <w:t>PUCCH-</w:t>
            </w:r>
            <w:proofErr w:type="spellStart"/>
            <w:r w:rsidRPr="00D4663C">
              <w:rPr>
                <w:rFonts w:eastAsia="宋体"/>
                <w:i/>
                <w:iCs/>
              </w:rPr>
              <w:t>SCell</w:t>
            </w:r>
            <w:proofErr w:type="spellEnd"/>
            <w:r w:rsidRPr="00D4663C">
              <w:rPr>
                <w:i/>
                <w:iCs/>
              </w:rPr>
              <w:t xml:space="preserve">, the UE shall apply the procedures described in this subclause for both </w:t>
            </w:r>
            <w:r w:rsidRPr="00D4663C">
              <w:rPr>
                <w:rFonts w:eastAsia="宋体"/>
                <w:i/>
                <w:iCs/>
              </w:rPr>
              <w:t>primary PUCCH group</w:t>
            </w:r>
            <w:r w:rsidRPr="00D4663C">
              <w:rPr>
                <w:i/>
                <w:iCs/>
              </w:rPr>
              <w:t xml:space="preserve"> and </w:t>
            </w:r>
            <w:r w:rsidRPr="00D4663C">
              <w:rPr>
                <w:rFonts w:eastAsia="宋体"/>
                <w:i/>
                <w:iCs/>
              </w:rPr>
              <w:t>secondary PUCCH group</w:t>
            </w:r>
            <w:r w:rsidRPr="00D4663C">
              <w:rPr>
                <w:i/>
                <w:iCs/>
              </w:rPr>
              <w:t>.</w:t>
            </w:r>
          </w:p>
          <w:p w14:paraId="11804677" w14:textId="77777777" w:rsidR="00D4663C" w:rsidRPr="00D4663C" w:rsidRDefault="00D4663C" w:rsidP="00D4663C">
            <w:pPr>
              <w:pStyle w:val="B1"/>
              <w:rPr>
                <w:i/>
                <w:iCs/>
              </w:rPr>
            </w:pPr>
            <w:r w:rsidRPr="00D4663C">
              <w:rPr>
                <w:i/>
                <w:iCs/>
              </w:rPr>
              <w:t>-</w:t>
            </w:r>
            <w:r w:rsidRPr="00D4663C">
              <w:rPr>
                <w:i/>
                <w:iCs/>
              </w:rPr>
              <w:tab/>
            </w:r>
            <w:r w:rsidRPr="00D4663C">
              <w:rPr>
                <w:i/>
                <w:iCs/>
                <w:color w:val="FF0000"/>
              </w:rPr>
              <w:t xml:space="preserve">When the procedures are applied for </w:t>
            </w:r>
            <w:r w:rsidRPr="00D4663C">
              <w:rPr>
                <w:rFonts w:eastAsia="宋体"/>
                <w:i/>
                <w:iCs/>
                <w:color w:val="FF0000"/>
              </w:rPr>
              <w:t>the primary PUCCH group</w:t>
            </w:r>
            <w:r w:rsidRPr="00D4663C">
              <w:rPr>
                <w:i/>
                <w:iCs/>
                <w:color w:val="FF0000"/>
              </w:rPr>
              <w:t xml:space="preserve">, the term 'serving cell' in this subclause refers to serving cell belonging to the </w:t>
            </w:r>
            <w:r w:rsidRPr="00D4663C">
              <w:rPr>
                <w:rFonts w:eastAsia="宋体"/>
                <w:i/>
                <w:iCs/>
                <w:color w:val="FF0000"/>
              </w:rPr>
              <w:t>primary PUCCH group</w:t>
            </w:r>
            <w:r w:rsidRPr="00D4663C">
              <w:rPr>
                <w:i/>
                <w:iCs/>
                <w:color w:val="FF0000"/>
              </w:rPr>
              <w:t>.</w:t>
            </w:r>
          </w:p>
          <w:p w14:paraId="011BEFAB" w14:textId="77777777" w:rsidR="00D4663C" w:rsidRPr="00D4663C" w:rsidRDefault="00D4663C" w:rsidP="00D4663C">
            <w:pPr>
              <w:pStyle w:val="B1"/>
              <w:rPr>
                <w:i/>
                <w:iCs/>
              </w:rPr>
            </w:pPr>
            <w:r w:rsidRPr="00D4663C">
              <w:rPr>
                <w:i/>
                <w:iCs/>
              </w:rPr>
              <w:t>-</w:t>
            </w:r>
            <w:r w:rsidRPr="00D4663C">
              <w:rPr>
                <w:i/>
                <w:iCs/>
                <w:color w:val="FF0000"/>
              </w:rPr>
              <w:tab/>
              <w:t xml:space="preserve">When the procedures are applied for </w:t>
            </w:r>
            <w:r w:rsidRPr="00D4663C">
              <w:rPr>
                <w:rFonts w:eastAsia="宋体"/>
                <w:i/>
                <w:iCs/>
                <w:color w:val="FF0000"/>
              </w:rPr>
              <w:t>the secondary PUCCH group</w:t>
            </w:r>
            <w:r w:rsidRPr="00D4663C">
              <w:rPr>
                <w:i/>
                <w:iCs/>
                <w:color w:val="FF0000"/>
              </w:rPr>
              <w:t xml:space="preserve">, the term 'serving cell' in this subclause refers to serving cell belonging to the </w:t>
            </w:r>
            <w:r w:rsidRPr="00D4663C">
              <w:rPr>
                <w:rFonts w:eastAsia="宋体"/>
                <w:i/>
                <w:iCs/>
                <w:color w:val="FF0000"/>
              </w:rPr>
              <w:t>secondary PUCCH group</w:t>
            </w:r>
            <w:r w:rsidRPr="00D4663C">
              <w:rPr>
                <w:i/>
                <w:iCs/>
                <w:color w:val="FF0000"/>
              </w:rPr>
              <w:t xml:space="preserve">. The term 'primary cell' in this subclause refers to the </w:t>
            </w:r>
            <w:r w:rsidRPr="00D4663C">
              <w:rPr>
                <w:rFonts w:eastAsia="宋体"/>
                <w:i/>
                <w:iCs/>
                <w:color w:val="FF0000"/>
              </w:rPr>
              <w:t>PUCCH-</w:t>
            </w:r>
            <w:proofErr w:type="spellStart"/>
            <w:r w:rsidRPr="00D4663C">
              <w:rPr>
                <w:rFonts w:eastAsia="宋体"/>
                <w:i/>
                <w:iCs/>
                <w:color w:val="FF0000"/>
              </w:rPr>
              <w:t>SCell</w:t>
            </w:r>
            <w:proofErr w:type="spellEnd"/>
            <w:r w:rsidRPr="00D4663C">
              <w:rPr>
                <w:i/>
                <w:iCs/>
                <w:color w:val="FF0000"/>
              </w:rPr>
              <w:t xml:space="preserve"> of the </w:t>
            </w:r>
            <w:r w:rsidRPr="00D4663C">
              <w:rPr>
                <w:rFonts w:eastAsia="宋体"/>
                <w:i/>
                <w:iCs/>
                <w:color w:val="FF0000"/>
              </w:rPr>
              <w:t>secondary PUCCH group</w:t>
            </w:r>
            <w:r w:rsidRPr="00D4663C">
              <w:rPr>
                <w:i/>
                <w:iCs/>
                <w:color w:val="FF0000"/>
              </w:rPr>
              <w:t>.</w:t>
            </w:r>
          </w:p>
          <w:p w14:paraId="50CF4687" w14:textId="084DC032" w:rsidR="00D4663C" w:rsidRDefault="00D4663C" w:rsidP="00D4663C">
            <w:pPr>
              <w:jc w:val="center"/>
              <w:rPr>
                <w:rFonts w:eastAsia="等线"/>
                <w:lang w:val="en-GB"/>
              </w:rPr>
            </w:pPr>
            <w:r>
              <w:rPr>
                <w:rFonts w:eastAsia="等线" w:hint="eastAsia"/>
                <w:lang w:val="en-GB"/>
              </w:rPr>
              <w:t>=</w:t>
            </w:r>
            <w:r>
              <w:rPr>
                <w:rFonts w:eastAsia="等线"/>
                <w:lang w:val="en-GB"/>
              </w:rPr>
              <w:t>==================end==================</w:t>
            </w:r>
          </w:p>
          <w:p w14:paraId="7C2B742E" w14:textId="7562CDD8" w:rsidR="00E5261B" w:rsidRDefault="00712B3C" w:rsidP="00E5261B">
            <w:pPr>
              <w:rPr>
                <w:rFonts w:eastAsia="等线"/>
                <w:lang w:val="en-GB"/>
              </w:rPr>
            </w:pPr>
            <w:r>
              <w:rPr>
                <w:rFonts w:eastAsia="等线"/>
                <w:lang w:val="en-GB"/>
              </w:rPr>
              <w:t xml:space="preserve">According to the </w:t>
            </w:r>
            <w:r w:rsidRPr="000A2B1A">
              <w:rPr>
                <w:rFonts w:eastAsia="等线"/>
                <w:color w:val="FF0000"/>
                <w:lang w:val="en-GB"/>
              </w:rPr>
              <w:t>red text</w:t>
            </w:r>
            <w:r>
              <w:rPr>
                <w:rFonts w:eastAsia="等线"/>
                <w:lang w:val="en-GB"/>
              </w:rPr>
              <w:t xml:space="preserve"> above, it can be derived that a D</w:t>
            </w:r>
            <w:r w:rsidR="00E5261B">
              <w:rPr>
                <w:rFonts w:eastAsia="等线"/>
                <w:lang w:val="en-GB"/>
              </w:rPr>
              <w:t xml:space="preserve">L grant </w:t>
            </w:r>
            <w:r w:rsidR="003B3001">
              <w:rPr>
                <w:rFonts w:eastAsia="等线"/>
                <w:lang w:val="en-GB"/>
              </w:rPr>
              <w:t xml:space="preserve">on a cell </w:t>
            </w:r>
            <w:r w:rsidR="00E5261B">
              <w:rPr>
                <w:rFonts w:eastAsia="等线"/>
                <w:lang w:val="en-GB"/>
              </w:rPr>
              <w:t xml:space="preserve">and its corresponding HARQ-ACK feedback should </w:t>
            </w:r>
            <w:r w:rsidR="000A2B1A">
              <w:rPr>
                <w:rFonts w:eastAsia="等线"/>
                <w:lang w:val="en-GB"/>
              </w:rPr>
              <w:t>belong to</w:t>
            </w:r>
            <w:r w:rsidR="00E5261B">
              <w:rPr>
                <w:rFonts w:eastAsia="等线"/>
                <w:lang w:val="en-GB"/>
              </w:rPr>
              <w:t xml:space="preserve"> the same PUCCH group. </w:t>
            </w:r>
            <w:r w:rsidR="00A723DC">
              <w:rPr>
                <w:rFonts w:eastAsia="等线"/>
                <w:lang w:val="en-GB"/>
              </w:rPr>
              <w:t>I</w:t>
            </w:r>
            <w:r w:rsidR="00E5261B">
              <w:rPr>
                <w:rFonts w:eastAsia="等线"/>
                <w:lang w:val="en-GB"/>
              </w:rPr>
              <w:t>n other word</w:t>
            </w:r>
            <w:r w:rsidR="00A723DC">
              <w:rPr>
                <w:rFonts w:eastAsia="等线"/>
                <w:lang w:val="en-GB"/>
              </w:rPr>
              <w:t>s</w:t>
            </w:r>
            <w:r w:rsidR="00E5261B">
              <w:rPr>
                <w:rFonts w:eastAsia="等线"/>
                <w:lang w:val="en-GB"/>
              </w:rPr>
              <w:t>, cross</w:t>
            </w:r>
            <w:r w:rsidR="003B3001">
              <w:rPr>
                <w:rFonts w:eastAsia="等线"/>
                <w:lang w:val="en-GB"/>
              </w:rPr>
              <w:t>-</w:t>
            </w:r>
            <w:r w:rsidR="00E5261B">
              <w:rPr>
                <w:rFonts w:eastAsia="等线"/>
                <w:lang w:val="en-GB"/>
              </w:rPr>
              <w:t xml:space="preserve">PUCCH group </w:t>
            </w:r>
            <w:r w:rsidR="00E5261B">
              <w:rPr>
                <w:rFonts w:eastAsia="等线"/>
                <w:lang w:val="en-GB"/>
              </w:rPr>
              <w:lastRenderedPageBreak/>
              <w:t>feedback is not allowed.</w:t>
            </w:r>
          </w:p>
          <w:p w14:paraId="1367B5BE" w14:textId="1D409CEB" w:rsidR="00E5261B" w:rsidRDefault="003B3001" w:rsidP="00E5261B">
            <w:pPr>
              <w:rPr>
                <w:rFonts w:eastAsia="等线"/>
                <w:lang w:val="en-GB"/>
              </w:rPr>
            </w:pPr>
            <w:r>
              <w:rPr>
                <w:rFonts w:eastAsia="等线"/>
                <w:lang w:val="en-GB"/>
              </w:rPr>
              <w:t xml:space="preserve">The associated PUCCH </w:t>
            </w:r>
            <w:r w:rsidR="00A723DC">
              <w:rPr>
                <w:rFonts w:eastAsia="等线"/>
                <w:lang w:val="en-GB"/>
              </w:rPr>
              <w:t xml:space="preserve">cell (PUCCH </w:t>
            </w:r>
            <w:proofErr w:type="spellStart"/>
            <w:r w:rsidR="00A723DC">
              <w:rPr>
                <w:rFonts w:eastAsia="等线"/>
                <w:lang w:val="en-GB"/>
              </w:rPr>
              <w:t>Pcell</w:t>
            </w:r>
            <w:proofErr w:type="spellEnd"/>
            <w:r w:rsidR="00A723DC">
              <w:rPr>
                <w:rFonts w:eastAsia="等线"/>
                <w:lang w:val="en-GB"/>
              </w:rPr>
              <w:t xml:space="preserve"> or PUCCH </w:t>
            </w:r>
            <w:proofErr w:type="spellStart"/>
            <w:r w:rsidR="00A723DC">
              <w:rPr>
                <w:rFonts w:eastAsia="等线"/>
                <w:lang w:val="en-GB"/>
              </w:rPr>
              <w:t>Scell</w:t>
            </w:r>
            <w:proofErr w:type="spellEnd"/>
            <w:r w:rsidR="00A723DC">
              <w:rPr>
                <w:rFonts w:eastAsia="等线"/>
                <w:lang w:val="en-GB"/>
              </w:rPr>
              <w:t>)</w:t>
            </w:r>
            <w:r w:rsidR="00AF36D9">
              <w:rPr>
                <w:rFonts w:eastAsia="等线"/>
                <w:lang w:val="en-GB"/>
              </w:rPr>
              <w:t xml:space="preserve"> for a cell</w:t>
            </w:r>
            <w:r>
              <w:rPr>
                <w:rFonts w:eastAsia="等线"/>
                <w:lang w:val="en-GB"/>
              </w:rPr>
              <w:t xml:space="preserve"> is configured by IE PUCCH-cell. </w:t>
            </w:r>
            <w:r w:rsidR="00FA1AB0">
              <w:rPr>
                <w:rFonts w:eastAsia="等线"/>
                <w:lang w:val="en-GB"/>
              </w:rPr>
              <w:t>I</w:t>
            </w:r>
            <w:r>
              <w:rPr>
                <w:rFonts w:eastAsia="等线"/>
                <w:lang w:val="en-GB"/>
              </w:rPr>
              <w:t xml:space="preserve">f cell#1 </w:t>
            </w:r>
            <w:r>
              <w:rPr>
                <w:rFonts w:eastAsia="等线" w:hint="eastAsia"/>
                <w:lang w:val="en-GB"/>
              </w:rPr>
              <w:t>schedule</w:t>
            </w:r>
            <w:r>
              <w:rPr>
                <w:rFonts w:eastAsia="等线"/>
                <w:lang w:val="en-GB"/>
              </w:rPr>
              <w:t xml:space="preserve">s SL </w:t>
            </w:r>
            <w:r w:rsidR="00524417">
              <w:rPr>
                <w:rFonts w:eastAsia="等线"/>
                <w:lang w:val="en-GB"/>
              </w:rPr>
              <w:t>a</w:t>
            </w:r>
            <w:r>
              <w:rPr>
                <w:rFonts w:eastAsia="等线"/>
                <w:lang w:val="en-GB"/>
              </w:rPr>
              <w:t xml:space="preserve">nd if the PUCCH cell of cell#1 </w:t>
            </w:r>
            <w:r>
              <w:rPr>
                <w:rFonts w:eastAsia="等线" w:hint="eastAsia"/>
                <w:lang w:val="en-GB"/>
              </w:rPr>
              <w:t>is</w:t>
            </w:r>
            <w:r>
              <w:rPr>
                <w:rFonts w:eastAsia="等线"/>
                <w:lang w:val="en-GB"/>
              </w:rPr>
              <w:t xml:space="preserve"> </w:t>
            </w:r>
            <w:r w:rsidR="00A723DC">
              <w:rPr>
                <w:rFonts w:eastAsia="等线"/>
                <w:lang w:val="en-GB"/>
              </w:rPr>
              <w:t xml:space="preserve">configured as </w:t>
            </w:r>
            <w:r>
              <w:rPr>
                <w:rFonts w:eastAsia="等线"/>
                <w:lang w:val="en-GB"/>
              </w:rPr>
              <w:t xml:space="preserve">PUCCH </w:t>
            </w:r>
            <w:proofErr w:type="spellStart"/>
            <w:r>
              <w:rPr>
                <w:rFonts w:eastAsia="等线"/>
                <w:lang w:val="en-GB"/>
              </w:rPr>
              <w:t>Scell</w:t>
            </w:r>
            <w:proofErr w:type="spellEnd"/>
            <w:r>
              <w:rPr>
                <w:rFonts w:eastAsia="等线" w:hint="eastAsia"/>
                <w:lang w:val="en-GB"/>
              </w:rPr>
              <w:t>,</w:t>
            </w:r>
            <w:r>
              <w:rPr>
                <w:rFonts w:eastAsia="等线"/>
                <w:lang w:val="en-GB"/>
              </w:rPr>
              <w:t xml:space="preserve"> </w:t>
            </w:r>
            <w:r>
              <w:rPr>
                <w:rFonts w:eastAsia="等线" w:hint="eastAsia"/>
                <w:lang w:val="en-GB"/>
              </w:rPr>
              <w:t>then</w:t>
            </w:r>
            <w:r>
              <w:rPr>
                <w:rFonts w:eastAsia="等线"/>
                <w:lang w:val="en-GB"/>
              </w:rPr>
              <w:t xml:space="preserve"> the SL HARQ-ACK shall be transmitted on the PUCCH </w:t>
            </w:r>
            <w:proofErr w:type="spellStart"/>
            <w:r>
              <w:rPr>
                <w:rFonts w:eastAsia="等线"/>
                <w:lang w:val="en-GB"/>
              </w:rPr>
              <w:t>Scell</w:t>
            </w:r>
            <w:proofErr w:type="spellEnd"/>
            <w:r>
              <w:rPr>
                <w:rFonts w:eastAsia="等线"/>
                <w:lang w:val="en-GB"/>
              </w:rPr>
              <w:t xml:space="preserve">. If feedback on PUCCH </w:t>
            </w:r>
            <w:proofErr w:type="spellStart"/>
            <w:r>
              <w:rPr>
                <w:rFonts w:eastAsia="等线"/>
                <w:lang w:val="en-GB"/>
              </w:rPr>
              <w:t>Scell</w:t>
            </w:r>
            <w:proofErr w:type="spellEnd"/>
            <w:r>
              <w:rPr>
                <w:rFonts w:eastAsia="等线"/>
                <w:lang w:val="en-GB"/>
              </w:rPr>
              <w:t xml:space="preserve"> is not allowed in this case, then we may need to </w:t>
            </w:r>
            <w:r w:rsidR="00A723DC">
              <w:rPr>
                <w:rFonts w:eastAsia="等线"/>
                <w:lang w:val="en-GB"/>
              </w:rPr>
              <w:t xml:space="preserve">support </w:t>
            </w:r>
            <w:r>
              <w:rPr>
                <w:rFonts w:eastAsia="等线"/>
                <w:lang w:val="en-GB"/>
              </w:rPr>
              <w:t xml:space="preserve">cross-PUCCH group feedback which </w:t>
            </w:r>
            <w:r w:rsidR="009C2D82">
              <w:rPr>
                <w:rFonts w:eastAsia="等线"/>
                <w:lang w:val="en-GB"/>
              </w:rPr>
              <w:t xml:space="preserve">seems </w:t>
            </w:r>
            <w:r>
              <w:rPr>
                <w:rFonts w:eastAsia="等线"/>
                <w:lang w:val="en-GB"/>
              </w:rPr>
              <w:t>violates the R15/16 Uu principle</w:t>
            </w:r>
            <w:r w:rsidR="00F72380">
              <w:rPr>
                <w:rFonts w:eastAsia="等线"/>
                <w:lang w:val="en-GB"/>
              </w:rPr>
              <w:t>.</w:t>
            </w:r>
            <w:r w:rsidR="00524417">
              <w:rPr>
                <w:rFonts w:eastAsia="等线"/>
                <w:lang w:val="en-GB"/>
              </w:rPr>
              <w:t xml:space="preserve"> The example is illustrated in </w:t>
            </w:r>
            <w:r w:rsidR="00A723DC">
              <w:rPr>
                <w:rFonts w:eastAsia="等线"/>
                <w:lang w:val="en-GB"/>
              </w:rPr>
              <w:t xml:space="preserve">the </w:t>
            </w:r>
            <w:r w:rsidR="00524417">
              <w:rPr>
                <w:rFonts w:eastAsia="等线"/>
                <w:lang w:val="en-GB"/>
              </w:rPr>
              <w:t>below figure.</w:t>
            </w:r>
          </w:p>
          <w:p w14:paraId="177301E3" w14:textId="1524DA61" w:rsidR="00F72380" w:rsidRDefault="00274CB8" w:rsidP="00E5261B">
            <w:r w:rsidRPr="00274CB8">
              <w:rPr>
                <w:rFonts w:eastAsiaTheme="minorEastAsia"/>
                <w:noProof/>
                <w:sz w:val="20"/>
              </w:rPr>
              <w:object w:dxaOrig="12991" w:dyaOrig="6286" w14:anchorId="49FF9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5pt;height:203.9pt;mso-width-percent:0;mso-height-percent:0;mso-width-percent:0;mso-height-percent:0" o:ole="">
                  <v:imagedata r:id="rId12" o:title=""/>
                </v:shape>
                <o:OLEObject Type="Embed" ProgID="Visio.Drawing.15" ShapeID="_x0000_i1025" DrawAspect="Content" ObjectID="_1659808654" r:id="rId13"/>
              </w:object>
            </w:r>
          </w:p>
          <w:p w14:paraId="5E9664CA" w14:textId="14C20C96" w:rsidR="00524417" w:rsidRPr="00E5261B" w:rsidRDefault="00524417" w:rsidP="00E5261B">
            <w:pPr>
              <w:rPr>
                <w:rFonts w:eastAsia="等线"/>
                <w:lang w:val="en-GB"/>
              </w:rPr>
            </w:pPr>
            <w:r>
              <w:rPr>
                <w:rFonts w:eastAsia="等线"/>
                <w:lang w:val="en-GB"/>
              </w:rPr>
              <w:t>A straightforward way</w:t>
            </w:r>
            <w:r w:rsidR="00846D3A">
              <w:rPr>
                <w:rFonts w:eastAsia="等线"/>
                <w:lang w:val="en-GB"/>
              </w:rPr>
              <w:t xml:space="preserve"> to specify the SL HARQ-ACK reporting</w:t>
            </w:r>
            <w:r>
              <w:rPr>
                <w:rFonts w:eastAsia="等线"/>
                <w:lang w:val="en-GB"/>
              </w:rPr>
              <w:t xml:space="preserve"> is to use the PUCCH cell associated with </w:t>
            </w:r>
            <w:r w:rsidR="00846D3A">
              <w:rPr>
                <w:rFonts w:eastAsia="等线"/>
                <w:lang w:val="en-GB"/>
              </w:rPr>
              <w:t xml:space="preserve">the </w:t>
            </w:r>
            <w:r>
              <w:rPr>
                <w:rFonts w:eastAsia="等线"/>
                <w:lang w:val="en-GB"/>
              </w:rPr>
              <w:t xml:space="preserve">cell scheduling SL for SL HARQ-ACK reporting. </w:t>
            </w:r>
            <w:r w:rsidRPr="005532A2">
              <w:rPr>
                <w:rFonts w:eastAsia="等线"/>
                <w:b/>
                <w:bCs/>
                <w:i/>
                <w:iCs/>
                <w:lang w:val="en-GB"/>
              </w:rPr>
              <w:t xml:space="preserve">To be specific, if the cell configured with SL DCI belongs to </w:t>
            </w:r>
            <w:r w:rsidR="00846D3A">
              <w:rPr>
                <w:rFonts w:eastAsia="等线"/>
                <w:b/>
                <w:bCs/>
                <w:i/>
                <w:iCs/>
                <w:lang w:val="en-GB"/>
              </w:rPr>
              <w:t xml:space="preserve">the </w:t>
            </w:r>
            <w:r w:rsidRPr="005532A2">
              <w:rPr>
                <w:rFonts w:eastAsia="宋体"/>
                <w:b/>
                <w:bCs/>
                <w:i/>
                <w:iCs/>
              </w:rPr>
              <w:t>primary PUCCH group, then PUCCH Pcell is used for SL HARQ reporting, otherwise, PUCCH Scell is used.</w:t>
            </w:r>
            <w:r w:rsidR="005532A2">
              <w:rPr>
                <w:rFonts w:eastAsia="等线" w:hint="eastAsia"/>
                <w:lang w:val="en-GB"/>
              </w:rPr>
              <w:t xml:space="preserve"> </w:t>
            </w:r>
            <w:r w:rsidR="005532A2">
              <w:rPr>
                <w:rFonts w:eastAsia="等线"/>
                <w:lang w:val="en-GB"/>
              </w:rPr>
              <w:t>T</w:t>
            </w:r>
            <w:r>
              <w:rPr>
                <w:rFonts w:eastAsia="等线"/>
                <w:lang w:val="en-GB"/>
              </w:rPr>
              <w:t xml:space="preserve">here is no need to introduce </w:t>
            </w:r>
            <w:r w:rsidR="005C0B1F">
              <w:rPr>
                <w:rFonts w:eastAsia="等线"/>
                <w:lang w:val="en-GB"/>
              </w:rPr>
              <w:t xml:space="preserve">new </w:t>
            </w:r>
            <w:r>
              <w:rPr>
                <w:rFonts w:eastAsia="等线"/>
                <w:lang w:val="en-GB"/>
              </w:rPr>
              <w:t>RRC parameter.</w:t>
            </w:r>
          </w:p>
        </w:tc>
      </w:tr>
      <w:tr w:rsidR="00122835" w14:paraId="051C489A" w14:textId="77777777" w:rsidTr="00AC05F5">
        <w:tc>
          <w:tcPr>
            <w:tcW w:w="1128" w:type="dxa"/>
          </w:tcPr>
          <w:p w14:paraId="496A360F" w14:textId="165106B4" w:rsidR="00122835" w:rsidRDefault="00122835" w:rsidP="00122835">
            <w:pPr>
              <w:rPr>
                <w:lang w:val="en-GB"/>
              </w:rPr>
            </w:pPr>
            <w:r>
              <w:rPr>
                <w:lang w:val="en-GB"/>
              </w:rPr>
              <w:lastRenderedPageBreak/>
              <w:t>Huawei, HiSilicon</w:t>
            </w:r>
          </w:p>
        </w:tc>
        <w:tc>
          <w:tcPr>
            <w:tcW w:w="8501" w:type="dxa"/>
          </w:tcPr>
          <w:p w14:paraId="3D7AE908" w14:textId="77777777" w:rsidR="00122835" w:rsidRPr="008B1B1F" w:rsidRDefault="00122835" w:rsidP="00122835">
            <w:pPr>
              <w:rPr>
                <w:lang w:val="en-GB"/>
              </w:rPr>
            </w:pPr>
            <w:r w:rsidRPr="008B1B1F">
              <w:rPr>
                <w:lang w:val="en-GB"/>
              </w:rPr>
              <w:t xml:space="preserve">In our understanding, cross-carriers should be also supported, which includes 3 typical cases: </w:t>
            </w:r>
          </w:p>
          <w:p w14:paraId="2F4AA6E2" w14:textId="09DBC280" w:rsidR="00122835" w:rsidRPr="00212649" w:rsidRDefault="00122835" w:rsidP="00122835">
            <w:pPr>
              <w:rPr>
                <w:lang w:val="en-GB"/>
              </w:rPr>
            </w:pPr>
            <w:r>
              <w:rPr>
                <w:lang w:val="en-GB"/>
              </w:rPr>
              <w:t>Case 1: same-</w:t>
            </w:r>
            <w:r w:rsidRPr="00212649">
              <w:rPr>
                <w:lang w:val="en-GB"/>
              </w:rPr>
              <w:t xml:space="preserve">carrier scheduling </w:t>
            </w:r>
            <w:r w:rsidR="00532891">
              <w:rPr>
                <w:lang w:val="en-GB"/>
              </w:rPr>
              <w:t>on shared band</w:t>
            </w:r>
          </w:p>
          <w:p w14:paraId="5DF0F0CF" w14:textId="77777777" w:rsidR="00122835" w:rsidRPr="00212649" w:rsidRDefault="00122835" w:rsidP="00122835">
            <w:pPr>
              <w:rPr>
                <w:lang w:val="en-GB"/>
              </w:rPr>
            </w:pPr>
            <w:r>
              <w:rPr>
                <w:lang w:val="en-GB"/>
              </w:rPr>
              <w:t>Case 2: cross-</w:t>
            </w:r>
            <w:r w:rsidRPr="00212649">
              <w:rPr>
                <w:lang w:val="en-GB"/>
              </w:rPr>
              <w:t>carrier scheduling, one shared carrier schedules the dedicated SL carrier</w:t>
            </w:r>
          </w:p>
          <w:p w14:paraId="7F5324B0" w14:textId="77777777" w:rsidR="00122835" w:rsidRDefault="00122835" w:rsidP="00122835">
            <w:pPr>
              <w:rPr>
                <w:lang w:val="en-GB"/>
              </w:rPr>
            </w:pPr>
            <w:r>
              <w:rPr>
                <w:lang w:val="en-GB"/>
              </w:rPr>
              <w:t>Case 3: cross-</w:t>
            </w:r>
            <w:r w:rsidRPr="00212649">
              <w:rPr>
                <w:lang w:val="en-GB"/>
              </w:rPr>
              <w:t>carrier scheduling, one shared carrier schedules a shared carrier</w:t>
            </w:r>
          </w:p>
          <w:p w14:paraId="33B37EEE" w14:textId="77777777" w:rsidR="00122835" w:rsidRDefault="00122835" w:rsidP="00122835">
            <w:pPr>
              <w:rPr>
                <w:lang w:val="en-GB"/>
              </w:rPr>
            </w:pPr>
            <w:r>
              <w:rPr>
                <w:lang w:val="en-GB"/>
              </w:rPr>
              <w:t xml:space="preserve">This is because the SL transmission could occur either in the dedicated carrier or a shared the carrier, so case 1 and case 3 are supported. If the CA in NR Uu is enabled, case 2 could 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642857C" w14:textId="18EF6594" w:rsidR="00122835" w:rsidRPr="00122835" w:rsidRDefault="00122835" w:rsidP="00122835">
            <w:pPr>
              <w:rPr>
                <w:b/>
                <w:i/>
                <w:lang w:val="en-GB"/>
              </w:rPr>
            </w:pPr>
            <w:r>
              <w:rPr>
                <w:lang w:val="en-GB"/>
              </w:rPr>
              <w:t xml:space="preserve">When two PUCCH groups are supported by a UE, which cell is used to transmit HARQ information depends on gNB configuration in NR Uu. Thus, SL HARQ transmission could reuse the same way. </w:t>
            </w:r>
            <w:r w:rsidRPr="00122835">
              <w:rPr>
                <w:b/>
                <w:i/>
                <w:lang w:val="en-GB"/>
              </w:rPr>
              <w:t>For the cross group feedback pointed out by DCM and Vivo, we agree this should be avoided, but acutally we do not know the dedicated carrier for SL should belong to which PUCCH group</w:t>
            </w:r>
            <w:r>
              <w:rPr>
                <w:b/>
                <w:i/>
                <w:lang w:val="en-GB"/>
              </w:rPr>
              <w:t xml:space="preserve">, companies </w:t>
            </w:r>
            <w:r w:rsidRPr="00122835">
              <w:rPr>
                <w:b/>
                <w:i/>
                <w:lang w:val="en-GB"/>
              </w:rPr>
              <w:t xml:space="preserve">can clarify it? </w:t>
            </w:r>
          </w:p>
          <w:p w14:paraId="2F55A2B9" w14:textId="77777777" w:rsidR="00122835" w:rsidRDefault="00122835" w:rsidP="00DD6C84">
            <w:pPr>
              <w:rPr>
                <w:lang w:val="en-GB"/>
              </w:rPr>
            </w:pPr>
            <w:r>
              <w:rPr>
                <w:lang w:val="en-GB"/>
              </w:rPr>
              <w:t xml:space="preserve">For the wording of “PCell or SCell”, we have a question for that, does it imply gNB should configure which cell is used to monitor DCI format 3-0/3-1 in advance? If so, it seems to introduce a new RRC parameter. </w:t>
            </w:r>
          </w:p>
          <w:p w14:paraId="03505752" w14:textId="22D3FE64" w:rsidR="00337A4B" w:rsidRPr="009B6F07" w:rsidRDefault="00337A4B" w:rsidP="00337A4B">
            <w:pPr>
              <w:rPr>
                <w:rFonts w:eastAsia="Yu Mincho"/>
                <w:color w:val="4472C4" w:themeColor="accent1"/>
                <w:lang w:val="en-GB"/>
              </w:rPr>
            </w:pPr>
            <w:r w:rsidRPr="009B6F07">
              <w:rPr>
                <w:rFonts w:eastAsia="Yu Mincho"/>
                <w:color w:val="4472C4" w:themeColor="accent1"/>
                <w:lang w:val="en-GB"/>
              </w:rPr>
              <w:t>[DCM2]</w:t>
            </w:r>
            <w:r>
              <w:rPr>
                <w:rFonts w:eastAsia="Yu Mincho"/>
                <w:color w:val="4472C4" w:themeColor="accent1"/>
                <w:lang w:val="en-GB"/>
              </w:rPr>
              <w:t xml:space="preserve"> Thank you for question, we think you are right, dedicated SL carrier does not belong to any PUCCH group for Uu. So the restriction of the sub-bullet in FL’s proposal is needed only for shared carrier case. Regarding RRC configuration, sl-PDCCH-Config is included in BWP-DownlinkDedicated, which is configured per ServingCellConfig. It means, already in current 38.331, SL PDCCH is configured with one serving cell. Therefore, no additional RRC parameter is OK.</w:t>
            </w:r>
          </w:p>
          <w:p w14:paraId="0AA8B45F" w14:textId="370E0153" w:rsidR="00337A4B" w:rsidRDefault="00337A4B" w:rsidP="00DD6C84">
            <w:pPr>
              <w:rPr>
                <w:lang w:val="en-GB"/>
              </w:rPr>
            </w:pPr>
          </w:p>
        </w:tc>
      </w:tr>
      <w:tr w:rsidR="00122835" w14:paraId="318FE8B9" w14:textId="77777777" w:rsidTr="00AC05F5">
        <w:tc>
          <w:tcPr>
            <w:tcW w:w="1128" w:type="dxa"/>
          </w:tcPr>
          <w:p w14:paraId="2919F63E" w14:textId="15D5C870" w:rsidR="00122835" w:rsidRPr="00EE3F5D" w:rsidRDefault="00EE3F5D" w:rsidP="00122835">
            <w:pPr>
              <w:rPr>
                <w:rFonts w:eastAsiaTheme="minorEastAsia"/>
                <w:lang w:val="en-GB"/>
              </w:rPr>
            </w:pPr>
            <w:r>
              <w:rPr>
                <w:rFonts w:eastAsiaTheme="minorEastAsia" w:hint="eastAsia"/>
                <w:lang w:val="en-GB"/>
              </w:rPr>
              <w:t>LG</w:t>
            </w:r>
            <w:r>
              <w:rPr>
                <w:rFonts w:eastAsiaTheme="minorEastAsia"/>
                <w:lang w:val="en-GB"/>
              </w:rPr>
              <w:t xml:space="preserve"> Electronics</w:t>
            </w:r>
          </w:p>
        </w:tc>
        <w:tc>
          <w:tcPr>
            <w:tcW w:w="8501" w:type="dxa"/>
          </w:tcPr>
          <w:p w14:paraId="273A89AF" w14:textId="77777777" w:rsidR="00122835" w:rsidRDefault="00EE3F5D" w:rsidP="00122835">
            <w:pPr>
              <w:rPr>
                <w:rFonts w:eastAsiaTheme="minorEastAsia"/>
                <w:lang w:val="en-GB"/>
              </w:rPr>
            </w:pPr>
            <w:r>
              <w:rPr>
                <w:rFonts w:eastAsiaTheme="minorEastAsia" w:hint="eastAsia"/>
                <w:lang w:val="en-GB"/>
              </w:rPr>
              <w:t xml:space="preserve">Firstly, we think that by </w:t>
            </w:r>
            <w:r>
              <w:rPr>
                <w:rFonts w:eastAsiaTheme="minorEastAsia"/>
                <w:lang w:val="en-GB"/>
              </w:rPr>
              <w:t>re</w:t>
            </w:r>
            <w:r>
              <w:rPr>
                <w:rFonts w:eastAsiaTheme="minorEastAsia" w:hint="eastAsia"/>
                <w:lang w:val="en-GB"/>
              </w:rPr>
              <w:t xml:space="preserve">using the existing serch space configuration, </w:t>
            </w:r>
            <w:r>
              <w:rPr>
                <w:rFonts w:eastAsiaTheme="minorEastAsia"/>
                <w:lang w:val="en-GB"/>
              </w:rPr>
              <w:t>it is possible to indicate which cell is used for monitoring DCI format 3-0/3-1.</w:t>
            </w:r>
          </w:p>
          <w:p w14:paraId="270F976D" w14:textId="06D15B75" w:rsidR="00EE3F5D" w:rsidRDefault="00EE3F5D" w:rsidP="00122835">
            <w:pPr>
              <w:rPr>
                <w:rFonts w:eastAsiaTheme="minorEastAsia"/>
                <w:lang w:val="en-GB"/>
              </w:rPr>
            </w:pPr>
            <w:r>
              <w:rPr>
                <w:rFonts w:eastAsiaTheme="minorEastAsia"/>
                <w:lang w:val="en-GB"/>
              </w:rPr>
              <w:t>Secondly, as explaned by other companies, we also think that the cross-carrier scheduling needs to be s</w:t>
            </w:r>
            <w:r w:rsidR="00624EEB">
              <w:rPr>
                <w:rFonts w:eastAsiaTheme="minorEastAsia"/>
                <w:lang w:val="en-GB"/>
              </w:rPr>
              <w:t xml:space="preserve">upported </w:t>
            </w:r>
            <w:r w:rsidR="000B2970">
              <w:rPr>
                <w:rFonts w:eastAsiaTheme="minorEastAsia"/>
                <w:lang w:val="en-GB"/>
              </w:rPr>
              <w:t>for</w:t>
            </w:r>
            <w:r w:rsidR="00624EEB">
              <w:rPr>
                <w:rFonts w:eastAsiaTheme="minorEastAsia"/>
                <w:lang w:val="en-GB"/>
              </w:rPr>
              <w:t xml:space="preserve"> Mode 1</w:t>
            </w:r>
            <w:r>
              <w:rPr>
                <w:rFonts w:eastAsiaTheme="minorEastAsia"/>
                <w:lang w:val="en-GB"/>
              </w:rPr>
              <w:t>.</w:t>
            </w:r>
          </w:p>
          <w:p w14:paraId="64086823" w14:textId="5C0ABCA0" w:rsidR="00EE3F5D" w:rsidRPr="00EE3F5D" w:rsidRDefault="00EE3F5D" w:rsidP="00624EEB">
            <w:pPr>
              <w:rPr>
                <w:rFonts w:eastAsiaTheme="minorEastAsia"/>
                <w:lang w:val="en-GB"/>
              </w:rPr>
            </w:pPr>
            <w:r>
              <w:rPr>
                <w:rFonts w:eastAsiaTheme="minorEastAsia"/>
                <w:lang w:val="en-GB"/>
              </w:rPr>
              <w:t xml:space="preserve">Thirdly, in case when two PUCCH groups are configured for Uu, it seems straightforward to transmit </w:t>
            </w:r>
            <w:r w:rsidR="00624EEB">
              <w:rPr>
                <w:rFonts w:eastAsiaTheme="minorEastAsia"/>
                <w:lang w:val="en-GB"/>
              </w:rPr>
              <w:t>“</w:t>
            </w:r>
            <w:r w:rsidRPr="00EE3F5D">
              <w:rPr>
                <w:rFonts w:eastAsiaTheme="minorEastAsia"/>
                <w:lang w:val="en-GB"/>
              </w:rPr>
              <w:t>PU</w:t>
            </w:r>
            <w:r>
              <w:rPr>
                <w:rFonts w:eastAsiaTheme="minorEastAsia"/>
                <w:lang w:val="en-GB"/>
              </w:rPr>
              <w:t>CCH carrying SL HARQ-ACK report</w:t>
            </w:r>
            <w:r w:rsidR="00624EEB">
              <w:rPr>
                <w:rFonts w:eastAsiaTheme="minorEastAsia"/>
                <w:lang w:val="en-GB"/>
              </w:rPr>
              <w:t>”</w:t>
            </w:r>
            <w:r>
              <w:rPr>
                <w:rFonts w:eastAsiaTheme="minorEastAsia"/>
                <w:lang w:val="en-GB"/>
              </w:rPr>
              <w:t xml:space="preserve"> </w:t>
            </w:r>
            <w:r w:rsidR="00624EEB">
              <w:rPr>
                <w:rFonts w:eastAsiaTheme="minorEastAsia"/>
                <w:lang w:val="en-GB"/>
              </w:rPr>
              <w:t>to PUCCH cell of CG to which the cell with DCI formt 3_0/3_1 monitoring belongs.</w:t>
            </w:r>
          </w:p>
        </w:tc>
      </w:tr>
      <w:tr w:rsidR="00122835" w14:paraId="59F3B4A0" w14:textId="77777777" w:rsidTr="00AC05F5">
        <w:tc>
          <w:tcPr>
            <w:tcW w:w="1128" w:type="dxa"/>
          </w:tcPr>
          <w:p w14:paraId="78DFCB28" w14:textId="612AFDBD" w:rsidR="00122835" w:rsidRDefault="00F24835" w:rsidP="00122835">
            <w:pPr>
              <w:rPr>
                <w:lang w:val="en-GB"/>
              </w:rPr>
            </w:pPr>
            <w:r>
              <w:rPr>
                <w:lang w:val="en-GB"/>
              </w:rPr>
              <w:lastRenderedPageBreak/>
              <w:t>Apple</w:t>
            </w:r>
          </w:p>
        </w:tc>
        <w:tc>
          <w:tcPr>
            <w:tcW w:w="8501" w:type="dxa"/>
          </w:tcPr>
          <w:p w14:paraId="48AFB0B8" w14:textId="77777777" w:rsidR="00122835" w:rsidRDefault="00F24835" w:rsidP="00122835">
            <w:pPr>
              <w:rPr>
                <w:lang w:val="en-GB"/>
              </w:rPr>
            </w:pPr>
            <w:r>
              <w:rPr>
                <w:lang w:val="en-GB"/>
              </w:rPr>
              <w:t xml:space="preserve">For DCI format 3_0/3_1 monitoring on PCell or a SCell, we think it can cover cross-carrier scheduling. Cross-carrier scheduling is important for dedicated SL carrier, and we need to support cross-carrier scheduling in Mode 1. </w:t>
            </w:r>
          </w:p>
          <w:p w14:paraId="3C81C873" w14:textId="7E06D2F1" w:rsidR="00F24835" w:rsidRDefault="00F24835" w:rsidP="00122835">
            <w:pPr>
              <w:rPr>
                <w:lang w:val="en-GB"/>
              </w:rPr>
            </w:pPr>
            <w:r>
              <w:rPr>
                <w:lang w:val="en-GB"/>
              </w:rPr>
              <w:t xml:space="preserve">For PUCCH carrying SL HARQ-ACK report, we support the applicability of reporting on PUCCH SCell in case of two PUCCH groups. Basically, the SL HARQ-ACK report can be on the PUCCH associated with the cell for monitoring DCI format 3_0/3_1.  </w:t>
            </w:r>
          </w:p>
        </w:tc>
      </w:tr>
      <w:tr w:rsidR="00AC05F5" w14:paraId="2987C76E" w14:textId="77777777" w:rsidTr="00AC05F5">
        <w:tc>
          <w:tcPr>
            <w:tcW w:w="1128" w:type="dxa"/>
          </w:tcPr>
          <w:p w14:paraId="75653796" w14:textId="0F0C2146" w:rsidR="00AC05F5" w:rsidRDefault="00AC05F5" w:rsidP="00AC05F5">
            <w:pPr>
              <w:rPr>
                <w:lang w:val="en-GB"/>
              </w:rPr>
            </w:pPr>
            <w:r w:rsidRPr="00E71376">
              <w:rPr>
                <w:rFonts w:eastAsia="等线" w:hint="eastAsia"/>
                <w:lang w:val="en-GB"/>
              </w:rPr>
              <w:t>v</w:t>
            </w:r>
            <w:r w:rsidRPr="00E71376">
              <w:rPr>
                <w:rFonts w:eastAsia="等线"/>
                <w:lang w:val="en-GB"/>
              </w:rPr>
              <w:t>ivo</w:t>
            </w:r>
          </w:p>
        </w:tc>
        <w:tc>
          <w:tcPr>
            <w:tcW w:w="8501" w:type="dxa"/>
          </w:tcPr>
          <w:p w14:paraId="5F653459" w14:textId="7BFDF867" w:rsidR="00AC05F5" w:rsidRPr="0074309B" w:rsidRDefault="00AC05F5" w:rsidP="00AC05F5">
            <w:pPr>
              <w:rPr>
                <w:rFonts w:eastAsia="等线"/>
                <w:color w:val="7030A0"/>
                <w:lang w:val="en-GB"/>
              </w:rPr>
            </w:pPr>
            <w:r w:rsidRPr="0074309B">
              <w:rPr>
                <w:rFonts w:eastAsia="等线"/>
                <w:color w:val="7030A0"/>
                <w:lang w:val="en-GB"/>
              </w:rPr>
              <w:t>Vivo-</w:t>
            </w:r>
            <w:r w:rsidRPr="0074309B">
              <w:rPr>
                <w:rFonts w:eastAsia="等线" w:hint="eastAsia"/>
                <w:color w:val="7030A0"/>
                <w:lang w:val="en-GB"/>
              </w:rPr>
              <w:t>2</w:t>
            </w:r>
            <w:r w:rsidRPr="0074309B">
              <w:rPr>
                <w:rFonts w:eastAsia="等线"/>
                <w:color w:val="7030A0"/>
                <w:lang w:val="en-GB"/>
              </w:rPr>
              <w:t>020/8/24</w:t>
            </w:r>
          </w:p>
          <w:p w14:paraId="592F77A9" w14:textId="779DF827" w:rsidR="00C1018A" w:rsidRPr="0074309B" w:rsidRDefault="00C1018A" w:rsidP="00AC05F5">
            <w:pPr>
              <w:rPr>
                <w:rFonts w:eastAsia="等线"/>
                <w:color w:val="7030A0"/>
                <w:lang w:val="en-GB"/>
              </w:rPr>
            </w:pPr>
            <w:r w:rsidRPr="0074309B">
              <w:rPr>
                <w:rFonts w:eastAsia="等线"/>
                <w:color w:val="7030A0"/>
                <w:lang w:val="en-GB"/>
              </w:rPr>
              <w:t xml:space="preserve">For the first bullet, we </w:t>
            </w:r>
            <w:r w:rsidR="00492656" w:rsidRPr="0074309B">
              <w:rPr>
                <w:rFonts w:eastAsia="等线"/>
                <w:color w:val="7030A0"/>
                <w:lang w:val="en-GB"/>
              </w:rPr>
              <w:t>agree</w:t>
            </w:r>
            <w:r w:rsidRPr="0074309B">
              <w:rPr>
                <w:rFonts w:eastAsia="等线"/>
                <w:color w:val="7030A0"/>
                <w:lang w:val="en-GB"/>
              </w:rPr>
              <w:t xml:space="preserve"> </w:t>
            </w:r>
            <w:r w:rsidR="00492656" w:rsidRPr="0074309B">
              <w:rPr>
                <w:rFonts w:eastAsia="等线"/>
                <w:color w:val="7030A0"/>
                <w:lang w:val="en-GB"/>
              </w:rPr>
              <w:t xml:space="preserve">that </w:t>
            </w:r>
            <w:r w:rsidRPr="0074309B">
              <w:rPr>
                <w:rFonts w:eastAsia="等线"/>
                <w:color w:val="7030A0"/>
                <w:lang w:val="en-GB"/>
              </w:rPr>
              <w:t>this can be considered as cross-carrier scheduling, but I am wondering if this bullet is necessary.</w:t>
            </w:r>
            <w:r w:rsidR="00492656" w:rsidRPr="0074309B">
              <w:rPr>
                <w:rFonts w:eastAsia="等线"/>
                <w:color w:val="7030A0"/>
                <w:lang w:val="en-GB"/>
              </w:rPr>
              <w:t xml:space="preserve"> Do we need to specify in the spec that SL scheduling </w:t>
            </w:r>
            <w:r w:rsidR="000164BA" w:rsidRPr="0074309B">
              <w:rPr>
                <w:rFonts w:eastAsia="等线"/>
                <w:color w:val="7030A0"/>
                <w:lang w:val="en-GB"/>
              </w:rPr>
              <w:t xml:space="preserve">must be implemented as </w:t>
            </w:r>
            <w:r w:rsidR="00492656" w:rsidRPr="0074309B">
              <w:rPr>
                <w:rFonts w:eastAsia="等线"/>
                <w:color w:val="7030A0"/>
                <w:lang w:val="en-GB"/>
              </w:rPr>
              <w:t xml:space="preserve">cross-carrier scheduling? </w:t>
            </w:r>
            <w:r w:rsidRPr="0074309B">
              <w:rPr>
                <w:rFonts w:eastAsia="等线"/>
                <w:color w:val="7030A0"/>
                <w:lang w:val="en-GB"/>
              </w:rPr>
              <w:t>if we don’t need to introduce a</w:t>
            </w:r>
            <w:r w:rsidR="00492656" w:rsidRPr="0074309B">
              <w:rPr>
                <w:rFonts w:eastAsia="等线"/>
                <w:color w:val="7030A0"/>
                <w:lang w:val="en-GB"/>
              </w:rPr>
              <w:t>ny text</w:t>
            </w:r>
            <w:r w:rsidRPr="0074309B">
              <w:rPr>
                <w:rFonts w:eastAsia="等线"/>
                <w:color w:val="7030A0"/>
                <w:lang w:val="en-GB"/>
              </w:rPr>
              <w:t xml:space="preserve"> on top of the bullet, then it </w:t>
            </w:r>
            <w:r w:rsidR="00492656" w:rsidRPr="0074309B">
              <w:rPr>
                <w:rFonts w:eastAsia="等线"/>
                <w:color w:val="7030A0"/>
                <w:lang w:val="en-GB"/>
              </w:rPr>
              <w:t>seems</w:t>
            </w:r>
            <w:r w:rsidRPr="0074309B">
              <w:rPr>
                <w:rFonts w:eastAsia="等线"/>
                <w:color w:val="7030A0"/>
                <w:lang w:val="en-GB"/>
              </w:rPr>
              <w:t xml:space="preserve"> </w:t>
            </w:r>
            <w:r w:rsidR="001802FE" w:rsidRPr="0074309B">
              <w:rPr>
                <w:rFonts w:eastAsia="等线"/>
                <w:color w:val="7030A0"/>
                <w:lang w:val="en-GB"/>
              </w:rPr>
              <w:t>how</w:t>
            </w:r>
            <w:r w:rsidRPr="0074309B">
              <w:rPr>
                <w:rFonts w:eastAsia="等线"/>
                <w:color w:val="7030A0"/>
                <w:lang w:val="en-GB"/>
              </w:rPr>
              <w:t xml:space="preserve"> to implement SL scheduling </w:t>
            </w:r>
            <w:r w:rsidR="001802FE" w:rsidRPr="0074309B">
              <w:rPr>
                <w:rFonts w:eastAsia="等线"/>
                <w:color w:val="7030A0"/>
                <w:lang w:val="en-GB"/>
              </w:rPr>
              <w:t xml:space="preserve">(e.g., </w:t>
            </w:r>
            <w:r w:rsidRPr="0074309B">
              <w:rPr>
                <w:rFonts w:eastAsia="等线"/>
                <w:color w:val="7030A0"/>
                <w:lang w:val="en-GB"/>
              </w:rPr>
              <w:t>as same-carrier scheduling or cross-carrier scheduling</w:t>
            </w:r>
            <w:r w:rsidR="001802FE" w:rsidRPr="0074309B">
              <w:rPr>
                <w:rFonts w:eastAsia="等线"/>
                <w:color w:val="7030A0"/>
                <w:lang w:val="en-GB"/>
              </w:rPr>
              <w:t>)</w:t>
            </w:r>
            <w:r w:rsidRPr="0074309B">
              <w:rPr>
                <w:rFonts w:eastAsia="等线"/>
                <w:color w:val="7030A0"/>
                <w:lang w:val="en-GB"/>
              </w:rPr>
              <w:t xml:space="preserve"> is purely up to UE implementation</w:t>
            </w:r>
            <w:r w:rsidR="00492656" w:rsidRPr="0074309B">
              <w:rPr>
                <w:rFonts w:eastAsia="等线"/>
                <w:color w:val="7030A0"/>
                <w:lang w:val="en-GB"/>
              </w:rPr>
              <w:t>, and the bullet can be removed.</w:t>
            </w:r>
          </w:p>
          <w:p w14:paraId="40F3BDF5" w14:textId="77777777" w:rsidR="00D85090" w:rsidRPr="0074309B" w:rsidRDefault="00D85090" w:rsidP="00AC05F5">
            <w:pPr>
              <w:rPr>
                <w:rFonts w:eastAsia="等线"/>
                <w:color w:val="7030A0"/>
                <w:lang w:val="en-GB"/>
              </w:rPr>
            </w:pPr>
          </w:p>
          <w:p w14:paraId="489623D5" w14:textId="058C8CB0" w:rsidR="00AC05F5" w:rsidRPr="0074309B" w:rsidRDefault="00AC05F5" w:rsidP="00AC05F5">
            <w:pPr>
              <w:rPr>
                <w:rFonts w:eastAsia="等线"/>
                <w:color w:val="7030A0"/>
                <w:lang w:val="en-GB"/>
              </w:rPr>
            </w:pPr>
            <w:r w:rsidRPr="0074309B">
              <w:rPr>
                <w:rFonts w:eastAsia="等线"/>
                <w:color w:val="7030A0"/>
                <w:lang w:val="en-GB"/>
              </w:rPr>
              <w:t xml:space="preserve">Generally fine with the </w:t>
            </w:r>
            <w:r w:rsidR="00C1018A" w:rsidRPr="0074309B">
              <w:rPr>
                <w:rFonts w:eastAsia="等线"/>
                <w:color w:val="7030A0"/>
                <w:lang w:val="en-GB"/>
              </w:rPr>
              <w:t>second bullet</w:t>
            </w:r>
            <w:r w:rsidRPr="0074309B">
              <w:rPr>
                <w:rFonts w:eastAsia="等线"/>
                <w:color w:val="7030A0"/>
                <w:lang w:val="en-GB"/>
              </w:rPr>
              <w:t xml:space="preserve">. </w:t>
            </w:r>
          </w:p>
          <w:p w14:paraId="42E972A1" w14:textId="3C719D9A" w:rsidR="00AC05F5" w:rsidRPr="0074309B" w:rsidRDefault="00AC05F5" w:rsidP="00AC05F5">
            <w:pPr>
              <w:rPr>
                <w:rFonts w:eastAsia="等线"/>
                <w:color w:val="7030A0"/>
                <w:lang w:val="en-GB"/>
              </w:rPr>
            </w:pPr>
            <w:r w:rsidRPr="0074309B">
              <w:rPr>
                <w:rFonts w:eastAsia="等线"/>
                <w:color w:val="7030A0"/>
                <w:lang w:val="en-GB"/>
              </w:rPr>
              <w:t xml:space="preserve">But ‘determine.. to be used’ is a bit unclear… </w:t>
            </w:r>
            <w:r w:rsidR="0053148B" w:rsidRPr="0074309B">
              <w:rPr>
                <w:rFonts w:eastAsia="等线"/>
                <w:color w:val="7030A0"/>
                <w:lang w:val="en-GB"/>
              </w:rPr>
              <w:t>my understanding of the proposal is that</w:t>
            </w:r>
            <w:r w:rsidRPr="0074309B">
              <w:rPr>
                <w:rFonts w:eastAsia="等线"/>
                <w:color w:val="7030A0"/>
                <w:lang w:val="en-GB"/>
              </w:rPr>
              <w:t xml:space="preserve"> the PUCCH cell for SL and Uu must be </w:t>
            </w:r>
            <w:r w:rsidRPr="0074309B">
              <w:rPr>
                <w:rFonts w:eastAsia="等线" w:hint="eastAsia"/>
                <w:color w:val="7030A0"/>
                <w:lang w:val="en-GB"/>
              </w:rPr>
              <w:t>the</w:t>
            </w:r>
            <w:r w:rsidRPr="0074309B">
              <w:rPr>
                <w:rFonts w:eastAsia="等线"/>
                <w:color w:val="7030A0"/>
                <w:lang w:val="en-GB"/>
              </w:rPr>
              <w:t xml:space="preserve"> same, we suggest updating the proposal with following changes </w:t>
            </w:r>
          </w:p>
          <w:p w14:paraId="7EAD277F" w14:textId="77777777" w:rsidR="00AC05F5" w:rsidRDefault="00AC05F5" w:rsidP="00AC05F5">
            <w:pPr>
              <w:pStyle w:val="aff"/>
              <w:numPr>
                <w:ilvl w:val="0"/>
                <w:numId w:val="46"/>
              </w:numPr>
              <w:spacing w:before="240"/>
            </w:pPr>
            <w:r w:rsidRPr="009A642F">
              <w:t xml:space="preserve">PUCCH carrying SL HARQ-ACK reports on PUCCH </w:t>
            </w:r>
            <w:proofErr w:type="spellStart"/>
            <w:r w:rsidRPr="009A642F">
              <w:t>SCell</w:t>
            </w:r>
            <w:proofErr w:type="spellEnd"/>
            <w:r w:rsidRPr="009A642F">
              <w:t xml:space="preserve"> is supported. </w:t>
            </w:r>
          </w:p>
          <w:p w14:paraId="11A8A505" w14:textId="77777777" w:rsidR="00AC05F5" w:rsidRDefault="00AC05F5" w:rsidP="00AC05F5">
            <w:pPr>
              <w:pStyle w:val="aff"/>
              <w:numPr>
                <w:ilvl w:val="1"/>
                <w:numId w:val="46"/>
              </w:numPr>
              <w:spacing w:before="240"/>
            </w:pPr>
            <w:r w:rsidRPr="00AC05F5">
              <w:t>The</w:t>
            </w:r>
            <w:r w:rsidRPr="00AC05F5">
              <w:rPr>
                <w:color w:val="FF0000"/>
              </w:rPr>
              <w:t xml:space="preserve"> PUCCH group for DL HARQ-ACK feedback for the</w:t>
            </w:r>
            <w:r w:rsidRPr="00AC05F5">
              <w:t xml:space="preserve"> </w:t>
            </w:r>
            <w:r w:rsidRPr="00AC05F5">
              <w:rPr>
                <w:strike/>
                <w:color w:val="FF0000"/>
              </w:rPr>
              <w:t>carrier</w:t>
            </w:r>
            <w:r w:rsidRPr="00AC05F5">
              <w:rPr>
                <w:color w:val="FF0000"/>
              </w:rPr>
              <w:t xml:space="preserve"> serving cell</w:t>
            </w:r>
            <w:r w:rsidRPr="00AC05F5">
              <w:t xml:space="preserve"> on which DCI</w:t>
            </w:r>
            <w:r w:rsidRPr="00AC05F5">
              <w:rPr>
                <w:color w:val="FF0000"/>
              </w:rPr>
              <w:t xml:space="preserve"> format 3_0 or format 3_1 </w:t>
            </w:r>
            <w:r w:rsidRPr="00AC05F5">
              <w:t xml:space="preserve">is received </w:t>
            </w:r>
            <w:r w:rsidRPr="00AC05F5">
              <w:rPr>
                <w:strike/>
                <w:color w:val="FF0000"/>
              </w:rPr>
              <w:t>determines the PUCCH group to be</w:t>
            </w:r>
            <w:r w:rsidRPr="00AC05F5">
              <w:rPr>
                <w:color w:val="FF0000"/>
              </w:rPr>
              <w:t xml:space="preserve"> is </w:t>
            </w:r>
            <w:r w:rsidRPr="00AC05F5">
              <w:t>used.</w:t>
            </w:r>
          </w:p>
          <w:p w14:paraId="4712710D" w14:textId="6BD947F7" w:rsidR="00AC05F5" w:rsidRPr="00AC05F5" w:rsidRDefault="00AC0337" w:rsidP="00AC05F5">
            <w:pPr>
              <w:spacing w:before="240"/>
              <w:rPr>
                <w:rFonts w:eastAsia="等线"/>
              </w:rPr>
            </w:pPr>
            <w:r>
              <w:rPr>
                <w:rFonts w:eastAsia="等线"/>
                <w:color w:val="7030A0"/>
              </w:rPr>
              <w:t>Regarding</w:t>
            </w:r>
            <w:r w:rsidR="00C1018A" w:rsidRPr="0074309B">
              <w:rPr>
                <w:rFonts w:eastAsia="等线"/>
                <w:color w:val="7030A0"/>
              </w:rPr>
              <w:t xml:space="preserve"> DOCOMO’s comment, </w:t>
            </w:r>
            <w:r w:rsidR="00AC05F5" w:rsidRPr="0074309B">
              <w:rPr>
                <w:rFonts w:eastAsia="等线"/>
                <w:color w:val="7030A0"/>
              </w:rPr>
              <w:t xml:space="preserve">I think </w:t>
            </w:r>
            <w:r w:rsidR="001802FE" w:rsidRPr="0074309B">
              <w:rPr>
                <w:rFonts w:eastAsia="等线"/>
                <w:color w:val="7030A0"/>
              </w:rPr>
              <w:t>at</w:t>
            </w:r>
            <w:r w:rsidR="0056283D" w:rsidRPr="0074309B">
              <w:rPr>
                <w:rFonts w:eastAsia="等线"/>
                <w:color w:val="7030A0"/>
              </w:rPr>
              <w:t xml:space="preserve"> least</w:t>
            </w:r>
            <w:r w:rsidR="001802FE" w:rsidRPr="0074309B">
              <w:rPr>
                <w:rFonts w:eastAsia="等线"/>
                <w:color w:val="7030A0"/>
              </w:rPr>
              <w:t xml:space="preserve"> from the HARQ-ACK reporting perspective, </w:t>
            </w:r>
            <w:r w:rsidR="00AC05F5" w:rsidRPr="0074309B">
              <w:rPr>
                <w:rFonts w:eastAsia="等线"/>
                <w:color w:val="7030A0"/>
              </w:rPr>
              <w:t>it does not matter</w:t>
            </w:r>
            <w:r w:rsidR="00DB17CD" w:rsidRPr="0074309B">
              <w:rPr>
                <w:rFonts w:eastAsia="等线"/>
                <w:color w:val="7030A0"/>
              </w:rPr>
              <w:t xml:space="preserve"> </w:t>
            </w:r>
            <w:r w:rsidR="00DB17CD" w:rsidRPr="0074309B">
              <w:rPr>
                <w:rFonts w:eastAsia="等线" w:hint="eastAsia"/>
                <w:color w:val="7030A0"/>
              </w:rPr>
              <w:t>whether</w:t>
            </w:r>
            <w:r w:rsidR="00DB17CD" w:rsidRPr="0074309B">
              <w:rPr>
                <w:rFonts w:eastAsia="等线"/>
                <w:color w:val="7030A0"/>
              </w:rPr>
              <w:t xml:space="preserve"> </w:t>
            </w:r>
            <w:r w:rsidR="00AC05F5" w:rsidRPr="0074309B">
              <w:rPr>
                <w:rFonts w:eastAsia="等线"/>
                <w:color w:val="7030A0"/>
              </w:rPr>
              <w:t xml:space="preserve">SL is </w:t>
            </w:r>
            <w:r w:rsidR="0056283D" w:rsidRPr="0074309B">
              <w:rPr>
                <w:rFonts w:eastAsia="等线"/>
                <w:color w:val="7030A0"/>
              </w:rPr>
              <w:t xml:space="preserve">performed </w:t>
            </w:r>
            <w:r w:rsidR="00AC05F5" w:rsidRPr="0074309B">
              <w:rPr>
                <w:rFonts w:eastAsia="等线"/>
                <w:color w:val="7030A0"/>
              </w:rPr>
              <w:t xml:space="preserve">on </w:t>
            </w:r>
            <w:r w:rsidR="000E6F87">
              <w:rPr>
                <w:rFonts w:eastAsia="等线"/>
                <w:color w:val="7030A0"/>
              </w:rPr>
              <w:t xml:space="preserve">the </w:t>
            </w:r>
            <w:r w:rsidR="00AC05F5" w:rsidRPr="0074309B">
              <w:rPr>
                <w:rFonts w:eastAsia="等线"/>
                <w:color w:val="7030A0"/>
              </w:rPr>
              <w:t>ITS band or not</w:t>
            </w:r>
            <w:r w:rsidR="009F1BF5">
              <w:rPr>
                <w:rFonts w:eastAsia="等线"/>
                <w:color w:val="7030A0"/>
              </w:rPr>
              <w:t>.</w:t>
            </w:r>
            <w:r w:rsidR="001716D9">
              <w:rPr>
                <w:rFonts w:eastAsia="等线"/>
                <w:color w:val="7030A0"/>
              </w:rPr>
              <w:t xml:space="preserve"> According to FL’s proposal, </w:t>
            </w:r>
            <w:r w:rsidR="00310017">
              <w:rPr>
                <w:rFonts w:eastAsia="等线"/>
                <w:color w:val="7030A0"/>
              </w:rPr>
              <w:t>it is clea</w:t>
            </w:r>
            <w:r w:rsidR="006E4EE4">
              <w:rPr>
                <w:rFonts w:eastAsia="等线"/>
                <w:color w:val="7030A0"/>
              </w:rPr>
              <w:t>r</w:t>
            </w:r>
            <w:r w:rsidR="00310017">
              <w:rPr>
                <w:rFonts w:eastAsia="等线"/>
                <w:color w:val="7030A0"/>
              </w:rPr>
              <w:t xml:space="preserve">er that </w:t>
            </w:r>
            <w:r w:rsidR="000E6F87">
              <w:rPr>
                <w:rFonts w:eastAsia="等线"/>
                <w:color w:val="7030A0"/>
              </w:rPr>
              <w:t>SL</w:t>
            </w:r>
            <w:r w:rsidR="00AC05F5" w:rsidRPr="0074309B">
              <w:rPr>
                <w:rFonts w:eastAsia="等线"/>
                <w:color w:val="7030A0"/>
              </w:rPr>
              <w:t xml:space="preserve"> just follows </w:t>
            </w:r>
            <w:r w:rsidR="001716D9">
              <w:rPr>
                <w:rFonts w:eastAsia="等线"/>
                <w:color w:val="7030A0"/>
              </w:rPr>
              <w:t>the reference Uu cell’s behavior, i.e.,</w:t>
            </w:r>
            <w:r w:rsidR="00AC05F5" w:rsidRPr="0074309B">
              <w:rPr>
                <w:rFonts w:eastAsia="等线"/>
                <w:color w:val="7030A0"/>
              </w:rPr>
              <w:t xml:space="preserve"> </w:t>
            </w:r>
            <w:r w:rsidR="001716D9">
              <w:rPr>
                <w:rFonts w:eastAsia="等线"/>
                <w:color w:val="7030A0"/>
              </w:rPr>
              <w:t xml:space="preserve">use the PUCCH group of </w:t>
            </w:r>
            <w:r w:rsidR="005116E4">
              <w:rPr>
                <w:rFonts w:eastAsia="等线"/>
                <w:color w:val="7030A0"/>
              </w:rPr>
              <w:t xml:space="preserve">the </w:t>
            </w:r>
            <w:r w:rsidR="00AC05F5" w:rsidRPr="0074309B">
              <w:rPr>
                <w:rFonts w:eastAsia="等线"/>
                <w:color w:val="7030A0"/>
              </w:rPr>
              <w:t xml:space="preserve">Uu cell associated with </w:t>
            </w:r>
            <w:r w:rsidR="00AC05F5" w:rsidRPr="0074309B">
              <w:rPr>
                <w:rFonts w:eastAsia="等线" w:hint="eastAsia"/>
                <w:color w:val="7030A0"/>
              </w:rPr>
              <w:t>t</w:t>
            </w:r>
            <w:r w:rsidR="00AC05F5" w:rsidRPr="0074309B">
              <w:rPr>
                <w:rFonts w:eastAsia="等线"/>
                <w:color w:val="7030A0"/>
              </w:rPr>
              <w:t>he SL DCI</w:t>
            </w:r>
            <w:r w:rsidR="001716D9">
              <w:rPr>
                <w:rFonts w:eastAsia="等线"/>
                <w:color w:val="7030A0"/>
              </w:rPr>
              <w:t xml:space="preserve"> for SL HARQ-ACK reporting</w:t>
            </w:r>
            <w:r w:rsidR="009F1BF5">
              <w:rPr>
                <w:rFonts w:eastAsia="等线"/>
                <w:color w:val="7030A0"/>
              </w:rPr>
              <w:t>. F</w:t>
            </w:r>
            <w:r w:rsidR="00AC05F5" w:rsidRPr="0074309B">
              <w:rPr>
                <w:rFonts w:eastAsia="等线"/>
                <w:color w:val="7030A0"/>
              </w:rPr>
              <w:t>rom this aspect, I failed to</w:t>
            </w:r>
            <w:r w:rsidR="00D32AC5">
              <w:rPr>
                <w:rFonts w:eastAsia="等线"/>
                <w:color w:val="7030A0"/>
              </w:rPr>
              <w:t xml:space="preserve"> </w:t>
            </w:r>
            <w:r w:rsidR="00874CFD">
              <w:rPr>
                <w:rFonts w:eastAsia="等线"/>
                <w:color w:val="7030A0"/>
              </w:rPr>
              <w:t xml:space="preserve">see </w:t>
            </w:r>
            <w:r w:rsidR="00913AD5">
              <w:rPr>
                <w:rFonts w:eastAsia="等线"/>
                <w:color w:val="7030A0"/>
              </w:rPr>
              <w:t>why</w:t>
            </w:r>
            <w:r w:rsidR="00D32AC5">
              <w:rPr>
                <w:rFonts w:eastAsia="等线"/>
                <w:color w:val="7030A0"/>
              </w:rPr>
              <w:t xml:space="preserve"> </w:t>
            </w:r>
            <w:r w:rsidR="000E6F87">
              <w:rPr>
                <w:rFonts w:eastAsia="等线"/>
                <w:color w:val="7030A0"/>
              </w:rPr>
              <w:t>shared/ITS carrier</w:t>
            </w:r>
            <w:r w:rsidR="00D32AC5">
              <w:rPr>
                <w:rFonts w:eastAsia="等线"/>
                <w:color w:val="7030A0"/>
              </w:rPr>
              <w:t xml:space="preserve"> matters</w:t>
            </w:r>
            <w:r w:rsidR="00982C70">
              <w:rPr>
                <w:rFonts w:eastAsia="等线"/>
                <w:color w:val="7030A0"/>
              </w:rPr>
              <w:t>.</w:t>
            </w:r>
          </w:p>
        </w:tc>
      </w:tr>
      <w:tr w:rsidR="00122835" w14:paraId="3B592A58" w14:textId="77777777" w:rsidTr="00AC05F5">
        <w:tc>
          <w:tcPr>
            <w:tcW w:w="1128" w:type="dxa"/>
          </w:tcPr>
          <w:p w14:paraId="58FA9A48" w14:textId="77777777" w:rsidR="00122835" w:rsidRDefault="00122835" w:rsidP="00122835">
            <w:pPr>
              <w:rPr>
                <w:lang w:val="en-GB"/>
              </w:rPr>
            </w:pPr>
          </w:p>
        </w:tc>
        <w:tc>
          <w:tcPr>
            <w:tcW w:w="8501" w:type="dxa"/>
          </w:tcPr>
          <w:p w14:paraId="20FD9566" w14:textId="77777777" w:rsidR="00122835" w:rsidRDefault="00122835" w:rsidP="00122835">
            <w:pPr>
              <w:rPr>
                <w:lang w:val="en-GB"/>
              </w:rPr>
            </w:pPr>
          </w:p>
        </w:tc>
      </w:tr>
      <w:tr w:rsidR="00122835" w14:paraId="090EA1EF" w14:textId="77777777" w:rsidTr="00AC05F5">
        <w:tc>
          <w:tcPr>
            <w:tcW w:w="1128" w:type="dxa"/>
          </w:tcPr>
          <w:p w14:paraId="66BA45F6" w14:textId="77777777" w:rsidR="00122835" w:rsidRDefault="00122835" w:rsidP="00122835">
            <w:pPr>
              <w:rPr>
                <w:lang w:val="en-GB"/>
              </w:rPr>
            </w:pPr>
          </w:p>
        </w:tc>
        <w:tc>
          <w:tcPr>
            <w:tcW w:w="8501" w:type="dxa"/>
          </w:tcPr>
          <w:p w14:paraId="131ADFF6" w14:textId="77777777" w:rsidR="00122835" w:rsidRDefault="00122835" w:rsidP="00122835">
            <w:pPr>
              <w:rPr>
                <w:lang w:val="en-GB"/>
              </w:rPr>
            </w:pPr>
          </w:p>
        </w:tc>
      </w:tr>
      <w:tr w:rsidR="00122835" w14:paraId="4E09C4F0" w14:textId="77777777" w:rsidTr="00AC05F5">
        <w:tc>
          <w:tcPr>
            <w:tcW w:w="1128" w:type="dxa"/>
          </w:tcPr>
          <w:p w14:paraId="1166FED5" w14:textId="77777777" w:rsidR="00122835" w:rsidRDefault="00122835" w:rsidP="00122835">
            <w:pPr>
              <w:rPr>
                <w:lang w:val="en-GB"/>
              </w:rPr>
            </w:pPr>
          </w:p>
        </w:tc>
        <w:tc>
          <w:tcPr>
            <w:tcW w:w="8501" w:type="dxa"/>
          </w:tcPr>
          <w:p w14:paraId="374ADCEA" w14:textId="77777777" w:rsidR="00122835" w:rsidRDefault="00122835" w:rsidP="00122835">
            <w:pPr>
              <w:rPr>
                <w:lang w:val="en-GB"/>
              </w:rPr>
            </w:pPr>
          </w:p>
        </w:tc>
      </w:tr>
      <w:tr w:rsidR="00122835" w14:paraId="38D41561" w14:textId="77777777" w:rsidTr="00AC05F5">
        <w:tc>
          <w:tcPr>
            <w:tcW w:w="1128" w:type="dxa"/>
          </w:tcPr>
          <w:p w14:paraId="67D51369" w14:textId="77777777" w:rsidR="00122835" w:rsidRDefault="00122835" w:rsidP="00122835">
            <w:pPr>
              <w:rPr>
                <w:lang w:val="en-GB"/>
              </w:rPr>
            </w:pPr>
          </w:p>
        </w:tc>
        <w:tc>
          <w:tcPr>
            <w:tcW w:w="8501" w:type="dxa"/>
          </w:tcPr>
          <w:p w14:paraId="74569662" w14:textId="77777777" w:rsidR="00122835" w:rsidRDefault="00122835" w:rsidP="00122835">
            <w:pPr>
              <w:rPr>
                <w:lang w:val="en-GB"/>
              </w:rPr>
            </w:pPr>
          </w:p>
        </w:tc>
      </w:tr>
      <w:tr w:rsidR="00122835" w14:paraId="59FD5869" w14:textId="77777777" w:rsidTr="00AC05F5">
        <w:tc>
          <w:tcPr>
            <w:tcW w:w="1128" w:type="dxa"/>
          </w:tcPr>
          <w:p w14:paraId="3B44F3BE" w14:textId="77777777" w:rsidR="00122835" w:rsidRDefault="00122835" w:rsidP="00122835">
            <w:pPr>
              <w:rPr>
                <w:lang w:val="en-GB"/>
              </w:rPr>
            </w:pPr>
          </w:p>
        </w:tc>
        <w:tc>
          <w:tcPr>
            <w:tcW w:w="8501" w:type="dxa"/>
          </w:tcPr>
          <w:p w14:paraId="5F47A121" w14:textId="77777777" w:rsidR="00122835" w:rsidRDefault="00122835" w:rsidP="00122835">
            <w:pPr>
              <w:rPr>
                <w:lang w:val="en-GB"/>
              </w:rPr>
            </w:pPr>
          </w:p>
        </w:tc>
      </w:tr>
      <w:tr w:rsidR="00122835" w14:paraId="1DC271EB" w14:textId="77777777" w:rsidTr="00AC05F5">
        <w:tc>
          <w:tcPr>
            <w:tcW w:w="1128" w:type="dxa"/>
          </w:tcPr>
          <w:p w14:paraId="6735A3C9" w14:textId="77777777" w:rsidR="00122835" w:rsidRDefault="00122835" w:rsidP="00122835">
            <w:pPr>
              <w:rPr>
                <w:lang w:val="en-GB"/>
              </w:rPr>
            </w:pPr>
          </w:p>
        </w:tc>
        <w:tc>
          <w:tcPr>
            <w:tcW w:w="8501" w:type="dxa"/>
          </w:tcPr>
          <w:p w14:paraId="0FD94897" w14:textId="77777777" w:rsidR="00122835" w:rsidRDefault="00122835" w:rsidP="00122835">
            <w:pPr>
              <w:rPr>
                <w:lang w:val="en-GB"/>
              </w:rPr>
            </w:pPr>
          </w:p>
        </w:tc>
      </w:tr>
      <w:tr w:rsidR="00122835" w14:paraId="07BB8514" w14:textId="77777777" w:rsidTr="00AC05F5">
        <w:tc>
          <w:tcPr>
            <w:tcW w:w="1128" w:type="dxa"/>
          </w:tcPr>
          <w:p w14:paraId="47990C87" w14:textId="77777777" w:rsidR="00122835" w:rsidRDefault="00122835" w:rsidP="00122835">
            <w:pPr>
              <w:rPr>
                <w:lang w:val="en-GB"/>
              </w:rPr>
            </w:pPr>
          </w:p>
        </w:tc>
        <w:tc>
          <w:tcPr>
            <w:tcW w:w="8501" w:type="dxa"/>
          </w:tcPr>
          <w:p w14:paraId="55826DCF" w14:textId="77777777" w:rsidR="00122835" w:rsidRDefault="00122835" w:rsidP="00122835">
            <w:pPr>
              <w:rPr>
                <w:lang w:val="en-GB"/>
              </w:rPr>
            </w:pPr>
          </w:p>
        </w:tc>
      </w:tr>
    </w:tbl>
    <w:p w14:paraId="372ACC57" w14:textId="77777777" w:rsidR="003E1C30" w:rsidRDefault="003E1C30" w:rsidP="003E1C30">
      <w:pPr>
        <w:pStyle w:val="31"/>
        <w:ind w:left="0" w:firstLine="0"/>
      </w:pPr>
      <w:bookmarkStart w:id="85" w:name="_Hlk48554070"/>
      <w:r>
        <w:t>Other TPs with editorial/minor corrections</w:t>
      </w:r>
    </w:p>
    <w:p w14:paraId="3A605AE2" w14:textId="269F4E06" w:rsidR="00EF39B1" w:rsidRPr="00EF39B1" w:rsidRDefault="003E1C30" w:rsidP="00EF39B1">
      <w:pPr>
        <w:rPr>
          <w:lang w:val="en-GB"/>
        </w:rPr>
      </w:pPr>
      <w:r>
        <w:rPr>
          <w:lang w:val="en-GB"/>
        </w:rPr>
        <w:t>The FL has not identified any TP on DCI aspects in the contributions.</w:t>
      </w:r>
    </w:p>
    <w:p w14:paraId="3F9012FC" w14:textId="4EEC3A04" w:rsidR="000A60EA" w:rsidRDefault="000A60EA" w:rsidP="000A60EA">
      <w:pPr>
        <w:pStyle w:val="21"/>
      </w:pPr>
      <w:r>
        <w:t>Other comments</w:t>
      </w:r>
    </w:p>
    <w:p w14:paraId="76F28DAE" w14:textId="0252877D" w:rsidR="000A60EA" w:rsidRDefault="000A60EA" w:rsidP="000A60EA">
      <w: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DD3E8B" w14:paraId="36A14C79" w14:textId="77777777" w:rsidTr="00B10B69">
        <w:tc>
          <w:tcPr>
            <w:tcW w:w="1696" w:type="dxa"/>
          </w:tcPr>
          <w:p w14:paraId="33AB101A" w14:textId="636949C8" w:rsidR="00DD3E8B" w:rsidRDefault="00DD3E8B" w:rsidP="00DD3E8B">
            <w:pPr>
              <w:rPr>
                <w:lang w:val="en-GB"/>
              </w:rPr>
            </w:pPr>
            <w:r w:rsidRPr="00BB0001">
              <w:rPr>
                <w:rFonts w:ascii="Calibri" w:eastAsia="等线" w:hAnsi="Calibri" w:cs="Calibri"/>
                <w:color w:val="7030A0"/>
                <w:sz w:val="20"/>
                <w:szCs w:val="20"/>
                <w:lang w:val="en-GB"/>
              </w:rPr>
              <w:t>vivo</w:t>
            </w:r>
          </w:p>
        </w:tc>
        <w:tc>
          <w:tcPr>
            <w:tcW w:w="7933" w:type="dxa"/>
          </w:tcPr>
          <w:p w14:paraId="5940747E" w14:textId="77777777" w:rsidR="00DD3E8B" w:rsidRDefault="00DD3E8B" w:rsidP="00DD3E8B">
            <w:pPr>
              <w:pStyle w:val="a9"/>
              <w:spacing w:before="120"/>
              <w:rPr>
                <w:rFonts w:ascii="Calibri" w:eastAsiaTheme="minorEastAsia" w:hAnsi="Calibri" w:cs="Calibri"/>
                <w:color w:val="7030A0"/>
                <w:sz w:val="20"/>
                <w:szCs w:val="20"/>
              </w:rPr>
            </w:pPr>
            <w:r w:rsidRPr="00BB0001">
              <w:rPr>
                <w:rFonts w:ascii="Calibri" w:eastAsia="等线" w:hAnsi="Calibri" w:cs="Calibri"/>
                <w:color w:val="7030A0"/>
                <w:sz w:val="20"/>
                <w:szCs w:val="20"/>
              </w:rPr>
              <w:t>Vivo</w:t>
            </w:r>
            <w:r w:rsidRPr="00BB0001">
              <w:rPr>
                <w:rFonts w:ascii="Calibri" w:eastAsiaTheme="minorEastAsia" w:hAnsi="Calibri" w:cs="Calibri"/>
                <w:color w:val="7030A0"/>
                <w:sz w:val="20"/>
                <w:szCs w:val="20"/>
              </w:rPr>
              <w:t>-2020/8/24</w:t>
            </w:r>
          </w:p>
          <w:p w14:paraId="18C1E2C3" w14:textId="77777777" w:rsidR="00DD3E8B" w:rsidRDefault="00DD3E8B" w:rsidP="00DD3E8B">
            <w:pPr>
              <w:pStyle w:val="a9"/>
              <w:spacing w:before="120"/>
              <w:rPr>
                <w:rFonts w:ascii="Calibri" w:hAnsi="Calibri" w:cs="Calibri"/>
                <w:color w:val="7030A0"/>
                <w:sz w:val="20"/>
                <w:szCs w:val="20"/>
              </w:rPr>
            </w:pPr>
            <w:r w:rsidRPr="00BB0001">
              <w:rPr>
                <w:rFonts w:ascii="Calibri" w:eastAsiaTheme="minorEastAsia" w:hAnsi="Calibri" w:cs="Calibri"/>
                <w:color w:val="7030A0"/>
                <w:sz w:val="20"/>
                <w:szCs w:val="20"/>
              </w:rPr>
              <w:t xml:space="preserve">In the previous meeting, RAN1 agreed that SL DCI includes a resource pool indicator. </w:t>
            </w:r>
            <w:r w:rsidRPr="00BB0001">
              <w:rPr>
                <w:rFonts w:ascii="Calibri" w:hAnsi="Calibri" w:cs="Calibri"/>
                <w:color w:val="7030A0"/>
                <w:sz w:val="20"/>
                <w:szCs w:val="20"/>
              </w:rPr>
              <w:t xml:space="preserve">Hence the corresponding initial transmission </w:t>
            </w:r>
            <w:r w:rsidRPr="00BB0001">
              <w:rPr>
                <w:rFonts w:ascii="Calibri" w:eastAsiaTheme="minorEastAsia" w:hAnsi="Calibri" w:cs="Calibri"/>
                <w:color w:val="7030A0"/>
                <w:sz w:val="20"/>
                <w:szCs w:val="20"/>
              </w:rPr>
              <w:t>scheduled</w:t>
            </w:r>
            <w:r w:rsidRPr="00BB0001">
              <w:rPr>
                <w:rFonts w:ascii="Calibri" w:hAnsi="Calibri" w:cs="Calibri"/>
                <w:color w:val="7030A0"/>
                <w:sz w:val="20"/>
                <w:szCs w:val="20"/>
              </w:rPr>
              <w:t xml:space="preserve"> by a dynamic grant should take place on the first sidelink slot </w:t>
            </w:r>
            <w:r w:rsidRPr="00BB0001">
              <w:rPr>
                <w:rFonts w:ascii="Calibri" w:hAnsi="Calibri" w:cs="Calibri"/>
                <w:b/>
                <w:bCs/>
                <w:i/>
                <w:iCs/>
                <w:color w:val="7030A0"/>
                <w:sz w:val="20"/>
                <w:szCs w:val="20"/>
                <w:u w:val="single"/>
              </w:rPr>
              <w:t>in the pool indicated by DCI</w:t>
            </w:r>
            <w:r w:rsidRPr="00BB0001">
              <w:rPr>
                <w:rFonts w:ascii="Calibri" w:hAnsi="Calibri" w:cs="Calibri"/>
                <w:color w:val="7030A0"/>
                <w:sz w:val="20"/>
                <w:szCs w:val="20"/>
              </w:rPr>
              <w:t xml:space="preserve"> not earlier than </w:t>
            </w:r>
            <m:oMath>
              <m:sSub>
                <m:sSubPr>
                  <m:ctrlPr>
                    <w:rPr>
                      <w:rFonts w:ascii="Cambria Math" w:eastAsia="宋体" w:hAnsi="Cambria Math" w:cs="Calibri"/>
                      <w:i/>
                      <w:iCs/>
                      <w:color w:val="7030A0"/>
                      <w:sz w:val="20"/>
                      <w:szCs w:val="20"/>
                      <w:lang w:val="fi-FI" w:eastAsia="ja-JP"/>
                    </w:rPr>
                  </m:ctrlPr>
                </m:sSubPr>
                <m:e>
                  <m:r>
                    <w:rPr>
                      <w:rFonts w:ascii="Cambria Math" w:hAnsi="Cambria Math" w:cs="Calibri"/>
                      <w:color w:val="7030A0"/>
                      <w:sz w:val="20"/>
                      <w:szCs w:val="20"/>
                      <w:lang w:eastAsia="ja-JP"/>
                    </w:rPr>
                    <m:t>T</m:t>
                  </m:r>
                </m:e>
                <m:sub>
                  <m:r>
                    <w:rPr>
                      <w:rFonts w:ascii="Cambria Math" w:hAnsi="Cambria Math" w:cs="Calibri"/>
                      <w:color w:val="7030A0"/>
                      <w:sz w:val="20"/>
                      <w:szCs w:val="20"/>
                      <w:lang w:eastAsia="ja-JP"/>
                    </w:rPr>
                    <m:t>DL</m:t>
                  </m:r>
                </m:sub>
              </m:sSub>
              <m:r>
                <w:rPr>
                  <w:rFonts w:ascii="Cambria Math" w:hAnsi="Cambria Math" w:cs="Calibri"/>
                  <w:color w:val="7030A0"/>
                  <w:sz w:val="20"/>
                  <w:szCs w:val="20"/>
                  <w:lang w:eastAsia="ja-JP"/>
                </w:rPr>
                <m:t>-</m:t>
              </m:r>
              <m:f>
                <m:fPr>
                  <m:ctrlPr>
                    <w:rPr>
                      <w:rFonts w:ascii="Cambria Math" w:eastAsia="宋体" w:hAnsi="Cambria Math" w:cs="Calibri"/>
                      <w:i/>
                      <w:iCs/>
                      <w:color w:val="7030A0"/>
                      <w:sz w:val="20"/>
                      <w:szCs w:val="20"/>
                      <w:lang w:val="fi-FI" w:eastAsia="ja-JP"/>
                    </w:rPr>
                  </m:ctrlPr>
                </m:fPr>
                <m:num>
                  <m:sSub>
                    <m:sSubPr>
                      <m:ctrlPr>
                        <w:rPr>
                          <w:rFonts w:ascii="Cambria Math" w:eastAsia="宋体" w:hAnsi="Cambria Math" w:cs="Calibri"/>
                          <w:i/>
                          <w:iCs/>
                          <w:color w:val="7030A0"/>
                          <w:sz w:val="20"/>
                          <w:szCs w:val="20"/>
                          <w:lang w:val="fi-FI" w:eastAsia="ja-JP"/>
                        </w:rPr>
                      </m:ctrlPr>
                    </m:sSubPr>
                    <m:e>
                      <m:r>
                        <w:rPr>
                          <w:rFonts w:ascii="Cambria Math" w:hAnsi="Cambria Math" w:cs="Calibri"/>
                          <w:color w:val="7030A0"/>
                          <w:sz w:val="20"/>
                          <w:szCs w:val="20"/>
                          <w:lang w:eastAsia="ja-JP"/>
                        </w:rPr>
                        <m:t>T</m:t>
                      </m:r>
                    </m:e>
                    <m:sub>
                      <m:r>
                        <w:rPr>
                          <w:rFonts w:ascii="Cambria Math" w:hAnsi="Cambria Math" w:cs="Calibri"/>
                          <w:color w:val="7030A0"/>
                          <w:sz w:val="20"/>
                          <w:szCs w:val="20"/>
                          <w:lang w:eastAsia="ja-JP"/>
                        </w:rPr>
                        <m:t>TA</m:t>
                      </m:r>
                    </m:sub>
                  </m:sSub>
                </m:num>
                <m:den>
                  <m:r>
                    <w:rPr>
                      <w:rFonts w:ascii="Cambria Math" w:hAnsi="Cambria Math" w:cs="Calibri"/>
                      <w:color w:val="7030A0"/>
                      <w:sz w:val="20"/>
                      <w:szCs w:val="20"/>
                      <w:lang w:eastAsia="ja-JP"/>
                    </w:rPr>
                    <m:t>2</m:t>
                  </m:r>
                </m:den>
              </m:f>
              <m:r>
                <w:rPr>
                  <w:rFonts w:ascii="Cambria Math" w:hAnsi="Cambria Math" w:cs="Calibri"/>
                  <w:color w:val="7030A0"/>
                  <w:sz w:val="20"/>
                  <w:szCs w:val="20"/>
                  <w:lang w:eastAsia="ja-JP"/>
                </w:rPr>
                <m:t>+m×</m:t>
              </m:r>
              <m:sSub>
                <m:sSubPr>
                  <m:ctrlPr>
                    <w:rPr>
                      <w:rFonts w:ascii="Cambria Math" w:eastAsia="宋体" w:hAnsi="Cambria Math" w:cs="Calibri"/>
                      <w:i/>
                      <w:iCs/>
                      <w:color w:val="7030A0"/>
                      <w:sz w:val="20"/>
                      <w:szCs w:val="20"/>
                      <w:lang w:val="fi-FI" w:eastAsia="ja-JP"/>
                    </w:rPr>
                  </m:ctrlPr>
                </m:sSubPr>
                <m:e>
                  <m:r>
                    <w:rPr>
                      <w:rFonts w:ascii="Cambria Math" w:hAnsi="Cambria Math" w:cs="Calibri"/>
                      <w:color w:val="7030A0"/>
                      <w:sz w:val="20"/>
                      <w:szCs w:val="20"/>
                      <w:lang w:eastAsia="ja-JP"/>
                    </w:rPr>
                    <m:t>T</m:t>
                  </m:r>
                </m:e>
                <m:sub>
                  <m:r>
                    <w:rPr>
                      <w:rFonts w:ascii="Cambria Math" w:hAnsi="Cambria Math" w:cs="Calibri"/>
                      <w:color w:val="7030A0"/>
                      <w:sz w:val="20"/>
                      <w:szCs w:val="20"/>
                      <w:lang w:eastAsia="ja-JP"/>
                    </w:rPr>
                    <m:t>slot</m:t>
                  </m:r>
                </m:sub>
              </m:sSub>
            </m:oMath>
            <w:r w:rsidRPr="00BB0001">
              <w:rPr>
                <w:rFonts w:ascii="Calibri" w:hAnsi="Calibri" w:cs="Calibri"/>
                <w:color w:val="7030A0"/>
                <w:sz w:val="20"/>
                <w:szCs w:val="20"/>
              </w:rPr>
              <w:t xml:space="preserve">. </w:t>
            </w:r>
            <w:r>
              <w:rPr>
                <w:rFonts w:ascii="Calibri" w:hAnsi="Calibri" w:cs="Calibri"/>
                <w:color w:val="7030A0"/>
                <w:sz w:val="20"/>
                <w:szCs w:val="20"/>
              </w:rPr>
              <w:t>We suggest to add ‘</w:t>
            </w:r>
            <w:r w:rsidRPr="00A83E5A">
              <w:rPr>
                <w:bCs/>
                <w:color w:val="FF0000"/>
              </w:rPr>
              <w:t>indicated by the DC</w:t>
            </w:r>
            <w:r w:rsidRPr="00B1676E">
              <w:rPr>
                <w:bCs/>
                <w:color w:val="FF0000"/>
              </w:rPr>
              <w:t>I format 3_0</w:t>
            </w:r>
            <w:r>
              <w:rPr>
                <w:rFonts w:ascii="Calibri" w:hAnsi="Calibri" w:cs="Calibri"/>
                <w:color w:val="7030A0"/>
                <w:sz w:val="20"/>
                <w:szCs w:val="20"/>
              </w:rPr>
              <w:t>’ after ‘the corresponding resource pool’, otherwise it is not clear which pool ‘the corresponding resource pool’ refers to</w:t>
            </w:r>
          </w:p>
          <w:p w14:paraId="61251646" w14:textId="77777777" w:rsidR="00DD3E8B" w:rsidRDefault="00DD3E8B" w:rsidP="00DD3E8B">
            <w:pPr>
              <w:pStyle w:val="B2"/>
              <w:rPr>
                <w:bCs/>
              </w:rPr>
            </w:pPr>
            <w:r w:rsidRPr="00A83E5A">
              <w:rPr>
                <w:bCs/>
              </w:rPr>
              <w:t>-</w:t>
            </w:r>
            <w:r w:rsidRPr="00A83E5A">
              <w:rPr>
                <w:bCs/>
              </w:rPr>
              <w:tab/>
              <w:t xml:space="preserve">The slot of the first sidelink transmission scheduled by the DCI is the first SL slot of the corresponding resource pool </w:t>
            </w:r>
            <w:r w:rsidRPr="00A83E5A">
              <w:rPr>
                <w:bCs/>
                <w:color w:val="FF0000"/>
              </w:rPr>
              <w:t>indicated by the DC</w:t>
            </w:r>
            <w:r w:rsidRPr="00B1676E">
              <w:rPr>
                <w:bCs/>
                <w:color w:val="FF0000"/>
              </w:rPr>
              <w:t xml:space="preserve">I format 3_0 </w:t>
            </w:r>
            <w:r w:rsidRPr="00A83E5A">
              <w:rPr>
                <w:bCs/>
              </w:rPr>
              <w:t xml:space="preserve">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sidRPr="00A83E5A">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sidRPr="00A83E5A">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A83E5A">
              <w:rPr>
                <w:bCs/>
              </w:rPr>
              <w:t xml:space="preserve"> is the timing advance value </w:t>
            </w:r>
            <w:r w:rsidRPr="00A83E5A">
              <w:rPr>
                <w:bCs/>
              </w:rPr>
              <w:lastRenderedPageBreak/>
              <w:t xml:space="preserve">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A83E5A">
              <w:rPr>
                <w:bCs/>
              </w:rPr>
              <w:t xml:space="preserve">is the slot offset between the slot DCI and the first sidelink transmission scheduled by DCI, </w:t>
            </w:r>
            <m:oMath>
              <m:sSub>
                <m:sSubPr>
                  <m:ctrlPr>
                    <w:rPr>
                      <w:rFonts w:ascii="Cambria Math" w:hAnsi="Cambria Math"/>
                      <w:i/>
                    </w:rPr>
                  </m:ctrlPr>
                </m:sSubPr>
                <m:e>
                  <m:r>
                    <w:rPr>
                      <w:rFonts w:ascii="Cambria Math" w:hAnsi="Cambria Math"/>
                    </w:rPr>
                    <m:t>T</m:t>
                  </m:r>
                </m:e>
                <m:sub>
                  <m:r>
                    <m:rPr>
                      <m:nor/>
                    </m:rPr>
                    <m:t>c</m:t>
                  </m:r>
                </m:sub>
              </m:sSub>
            </m:oMath>
            <w:r w:rsidRPr="00A83E5A">
              <w:rPr>
                <w:bCs/>
              </w:rPr>
              <w:t xml:space="preserve"> is as defined in 38.211, and </w:t>
            </w:r>
            <m:oMath>
              <m:sSub>
                <m:sSubPr>
                  <m:ctrlPr>
                    <w:rPr>
                      <w:rFonts w:ascii="Cambria Math" w:hAnsi="Cambria Math"/>
                      <w:i/>
                    </w:rPr>
                  </m:ctrlPr>
                </m:sSubPr>
                <m:e>
                  <m:r>
                    <w:rPr>
                      <w:rFonts w:ascii="Cambria Math" w:hAnsi="Cambria Math"/>
                    </w:rPr>
                    <m:t>T</m:t>
                  </m:r>
                </m:e>
                <m:sub>
                  <m:r>
                    <m:rPr>
                      <m:nor/>
                    </m:rPr>
                    <m:t>slot</m:t>
                  </m:r>
                </m:sub>
              </m:sSub>
            </m:oMath>
            <w:r w:rsidRPr="00A83E5A">
              <w:rPr>
                <w:bCs/>
                <w:vertAlign w:val="subscript"/>
              </w:rPr>
              <w:t>t</w:t>
            </w:r>
            <w:r w:rsidRPr="00A83E5A">
              <w:rPr>
                <w:bCs/>
              </w:rPr>
              <w:t xml:space="preserve"> is the SL slot duration.</w:t>
            </w:r>
          </w:p>
          <w:p w14:paraId="66D4678D" w14:textId="77777777" w:rsidR="00DD3E8B" w:rsidRDefault="00DD3E8B" w:rsidP="00DD3E8B">
            <w:pPr>
              <w:pStyle w:val="B2"/>
              <w:ind w:left="0" w:firstLine="0"/>
              <w:rPr>
                <w:rFonts w:eastAsia="等线"/>
                <w:bCs/>
                <w:color w:val="7030A0"/>
              </w:rPr>
            </w:pPr>
            <w:r w:rsidRPr="007F2F59">
              <w:rPr>
                <w:rFonts w:eastAsia="等线"/>
                <w:bCs/>
                <w:color w:val="7030A0"/>
              </w:rPr>
              <w:t xml:space="preserve">Another issue we would like to raise is whether </w:t>
            </w:r>
            <w:r>
              <w:rPr>
                <w:rFonts w:eastAsia="等线"/>
                <w:bCs/>
                <w:color w:val="7030A0"/>
              </w:rPr>
              <w:t xml:space="preserve">we need to </w:t>
            </w:r>
            <w:r w:rsidRPr="007F2F59">
              <w:rPr>
                <w:rFonts w:eastAsia="等线"/>
                <w:bCs/>
                <w:color w:val="7030A0"/>
              </w:rPr>
              <w:t>consider t</w:t>
            </w:r>
            <w:r>
              <w:rPr>
                <w:rFonts w:eastAsia="等线" w:hint="eastAsia"/>
                <w:bCs/>
                <w:color w:val="7030A0"/>
              </w:rPr>
              <w:t>he</w:t>
            </w:r>
            <w:r w:rsidRPr="007F2F59">
              <w:rPr>
                <w:rFonts w:eastAsia="等线"/>
                <w:bCs/>
                <w:color w:val="7030A0"/>
              </w:rPr>
              <w:t xml:space="preserve"> </w:t>
            </w:r>
            <w:r>
              <w:rPr>
                <w:rFonts w:eastAsia="等线"/>
                <w:bCs/>
                <w:color w:val="7030A0"/>
              </w:rPr>
              <w:t xml:space="preserve">case where a </w:t>
            </w:r>
            <w:r w:rsidRPr="007F2F59">
              <w:rPr>
                <w:rFonts w:eastAsia="等线"/>
                <w:bCs/>
                <w:color w:val="7030A0"/>
              </w:rPr>
              <w:t xml:space="preserve">PUSCH scheduled by DCI format 0_2 </w:t>
            </w:r>
            <w:r w:rsidRPr="007F2F59">
              <w:rPr>
                <w:rFonts w:eastAsia="等线" w:hint="eastAsia"/>
                <w:bCs/>
                <w:color w:val="7030A0"/>
              </w:rPr>
              <w:t>is</w:t>
            </w:r>
            <w:r w:rsidRPr="007F2F59">
              <w:rPr>
                <w:rFonts w:eastAsia="等线"/>
                <w:bCs/>
                <w:color w:val="7030A0"/>
              </w:rPr>
              <w:t xml:space="preserve"> overlapped with </w:t>
            </w:r>
            <w:r>
              <w:rPr>
                <w:rFonts w:eastAsia="等线"/>
                <w:bCs/>
                <w:color w:val="7030A0"/>
              </w:rPr>
              <w:t xml:space="preserve">a </w:t>
            </w:r>
            <w:r w:rsidRPr="007F2F59">
              <w:rPr>
                <w:rFonts w:eastAsia="等线"/>
                <w:bCs/>
                <w:color w:val="7030A0"/>
              </w:rPr>
              <w:t xml:space="preserve">SL PUCCH. </w:t>
            </w:r>
            <w:r>
              <w:rPr>
                <w:rFonts w:eastAsia="等线"/>
                <w:bCs/>
                <w:color w:val="7030A0"/>
              </w:rPr>
              <w:t>D</w:t>
            </w:r>
            <w:r w:rsidRPr="007F2F59">
              <w:rPr>
                <w:rFonts w:eastAsia="等线"/>
                <w:bCs/>
                <w:color w:val="7030A0"/>
              </w:rPr>
              <w:t xml:space="preserve">uring the spec review phase of last meeting, </w:t>
            </w:r>
            <w:r>
              <w:rPr>
                <w:rFonts w:eastAsia="等线"/>
                <w:bCs/>
                <w:color w:val="7030A0"/>
              </w:rPr>
              <w:t xml:space="preserve">the </w:t>
            </w:r>
            <w:r w:rsidRPr="007F2F59">
              <w:rPr>
                <w:rFonts w:eastAsia="等线"/>
                <w:bCs/>
                <w:color w:val="7030A0"/>
              </w:rPr>
              <w:t xml:space="preserve">editor </w:t>
            </w:r>
            <w:r>
              <w:rPr>
                <w:rFonts w:eastAsia="等线"/>
                <w:bCs/>
                <w:color w:val="7030A0"/>
              </w:rPr>
              <w:t xml:space="preserve">of 38.213, </w:t>
            </w:r>
            <w:r w:rsidRPr="007B21A9">
              <w:rPr>
                <w:rFonts w:eastAsia="等线"/>
                <w:bCs/>
                <w:color w:val="7030A0"/>
              </w:rPr>
              <w:t xml:space="preserve">in </w:t>
            </w:r>
            <w:r>
              <w:rPr>
                <w:rFonts w:eastAsia="等线"/>
                <w:bCs/>
                <w:color w:val="7030A0"/>
              </w:rPr>
              <w:t xml:space="preserve">the text </w:t>
            </w:r>
            <w:r w:rsidRPr="007B21A9">
              <w:rPr>
                <w:rFonts w:eastAsia="等线"/>
                <w:bCs/>
                <w:color w:val="7030A0"/>
              </w:rPr>
              <w:t xml:space="preserve">describing the SAI in </w:t>
            </w:r>
            <w:r>
              <w:rPr>
                <w:rFonts w:eastAsia="等线"/>
                <w:bCs/>
                <w:color w:val="7030A0"/>
              </w:rPr>
              <w:t>a</w:t>
            </w:r>
            <w:r w:rsidRPr="007B21A9">
              <w:rPr>
                <w:rFonts w:eastAsia="等线"/>
                <w:bCs/>
                <w:color w:val="7030A0"/>
              </w:rPr>
              <w:t xml:space="preserve"> UL grant, referred to DCI format 0_</w:t>
            </w:r>
            <w:r>
              <w:rPr>
                <w:rFonts w:eastAsia="等线"/>
                <w:bCs/>
                <w:color w:val="7030A0"/>
              </w:rPr>
              <w:t>2</w:t>
            </w:r>
            <w:r w:rsidRPr="007B21A9">
              <w:rPr>
                <w:rFonts w:eastAsia="等线"/>
                <w:bCs/>
                <w:color w:val="7030A0"/>
              </w:rPr>
              <w:t xml:space="preserve"> in addition to DCI format 0_</w:t>
            </w:r>
            <w:r>
              <w:rPr>
                <w:rFonts w:eastAsia="等线"/>
                <w:bCs/>
                <w:color w:val="7030A0"/>
              </w:rPr>
              <w:t>1</w:t>
            </w:r>
            <w:r w:rsidRPr="007B21A9">
              <w:rPr>
                <w:rFonts w:eastAsia="等线"/>
                <w:bCs/>
                <w:color w:val="7030A0"/>
              </w:rPr>
              <w:t>,</w:t>
            </w:r>
            <w:r w:rsidRPr="007F2F59">
              <w:rPr>
                <w:rFonts w:eastAsia="等线"/>
                <w:bCs/>
                <w:color w:val="7030A0"/>
              </w:rPr>
              <w:t xml:space="preserve"> considering that </w:t>
            </w:r>
            <w:r>
              <w:rPr>
                <w:rFonts w:eastAsia="等线"/>
                <w:bCs/>
                <w:color w:val="7030A0"/>
              </w:rPr>
              <w:t xml:space="preserve">a </w:t>
            </w:r>
            <w:r w:rsidRPr="007F2F59">
              <w:rPr>
                <w:rFonts w:eastAsia="等线"/>
                <w:bCs/>
                <w:color w:val="7030A0"/>
              </w:rPr>
              <w:t xml:space="preserve">PUSCH scheduled by DCI format 0_2 </w:t>
            </w:r>
            <w:r w:rsidRPr="007B21A9">
              <w:rPr>
                <w:rFonts w:eastAsia="等线"/>
                <w:bCs/>
                <w:color w:val="7030A0"/>
              </w:rPr>
              <w:t xml:space="preserve">has the potential to overlap with </w:t>
            </w:r>
            <w:r>
              <w:rPr>
                <w:rFonts w:eastAsia="等线"/>
                <w:bCs/>
                <w:color w:val="7030A0"/>
              </w:rPr>
              <w:t>a</w:t>
            </w:r>
            <w:r w:rsidRPr="007B21A9">
              <w:rPr>
                <w:rFonts w:eastAsia="等线"/>
                <w:bCs/>
                <w:color w:val="7030A0"/>
              </w:rPr>
              <w:t xml:space="preserve"> SL PUCCH</w:t>
            </w:r>
            <w:r w:rsidRPr="007F2F59">
              <w:rPr>
                <w:rFonts w:eastAsia="等线"/>
                <w:bCs/>
                <w:color w:val="7030A0"/>
              </w:rPr>
              <w:t xml:space="preserve">. But </w:t>
            </w:r>
            <w:r w:rsidRPr="007B21A9">
              <w:rPr>
                <w:rFonts w:eastAsia="等线"/>
                <w:bCs/>
                <w:color w:val="7030A0"/>
              </w:rPr>
              <w:t>DCI format 0_</w:t>
            </w:r>
            <w:r>
              <w:rPr>
                <w:rFonts w:eastAsia="等线"/>
                <w:bCs/>
                <w:color w:val="7030A0"/>
              </w:rPr>
              <w:t>2</w:t>
            </w:r>
            <w:r w:rsidRPr="007F2F59">
              <w:rPr>
                <w:rFonts w:eastAsia="等线"/>
                <w:bCs/>
                <w:color w:val="7030A0"/>
              </w:rPr>
              <w:t xml:space="preserve"> was removed </w:t>
            </w:r>
            <w:r>
              <w:rPr>
                <w:rFonts w:eastAsia="等线"/>
                <w:bCs/>
                <w:color w:val="7030A0"/>
              </w:rPr>
              <w:t xml:space="preserve">from the text </w:t>
            </w:r>
            <w:proofErr w:type="spellStart"/>
            <w:r w:rsidRPr="007F2F59">
              <w:rPr>
                <w:rFonts w:eastAsia="等线"/>
                <w:bCs/>
                <w:color w:val="7030A0"/>
              </w:rPr>
              <w:t>beause</w:t>
            </w:r>
            <w:proofErr w:type="spellEnd"/>
            <w:r w:rsidRPr="007F2F59">
              <w:rPr>
                <w:rFonts w:eastAsia="等线"/>
                <w:bCs/>
                <w:color w:val="7030A0"/>
              </w:rPr>
              <w:t xml:space="preserve"> </w:t>
            </w:r>
            <w:r w:rsidRPr="007B21A9">
              <w:rPr>
                <w:rFonts w:eastAsia="等线"/>
                <w:bCs/>
                <w:color w:val="7030A0"/>
              </w:rPr>
              <w:t>we did not reach such an agreement and we only agreed to re-use the R15 mechanism</w:t>
            </w:r>
            <w:r w:rsidRPr="007F2F59">
              <w:rPr>
                <w:rFonts w:eastAsia="等线"/>
                <w:bCs/>
                <w:color w:val="7030A0"/>
              </w:rPr>
              <w:t xml:space="preserve">. But from our understanding, the case </w:t>
            </w:r>
            <w:r w:rsidRPr="007B21A9">
              <w:rPr>
                <w:rFonts w:eastAsia="等线"/>
                <w:bCs/>
                <w:color w:val="7030A0"/>
              </w:rPr>
              <w:t>presented</w:t>
            </w:r>
            <w:r w:rsidRPr="007F2F59">
              <w:rPr>
                <w:rFonts w:eastAsia="等线"/>
                <w:bCs/>
                <w:color w:val="7030A0"/>
              </w:rPr>
              <w:t xml:space="preserve"> by</w:t>
            </w:r>
            <w:r>
              <w:rPr>
                <w:rFonts w:eastAsia="等线"/>
                <w:bCs/>
                <w:color w:val="7030A0"/>
              </w:rPr>
              <w:t xml:space="preserve"> the</w:t>
            </w:r>
            <w:r w:rsidRPr="007F2F59">
              <w:rPr>
                <w:rFonts w:eastAsia="等线"/>
                <w:bCs/>
                <w:color w:val="7030A0"/>
              </w:rPr>
              <w:t xml:space="preserve"> editor is valid and </w:t>
            </w:r>
          </w:p>
          <w:p w14:paraId="449581CC" w14:textId="7D956A2E" w:rsidR="00DD3E8B" w:rsidRDefault="00DD3E8B" w:rsidP="00DD3E8B">
            <w:pPr>
              <w:rPr>
                <w:lang w:val="en-GB"/>
              </w:rPr>
            </w:pPr>
            <w:r>
              <w:rPr>
                <w:rFonts w:eastAsia="等线"/>
                <w:bCs/>
                <w:color w:val="7030A0"/>
              </w:rPr>
              <w:t>whether</w:t>
            </w:r>
            <w:r w:rsidRPr="007F2F59">
              <w:rPr>
                <w:rFonts w:eastAsia="等线"/>
                <w:bCs/>
                <w:color w:val="7030A0"/>
              </w:rPr>
              <w:t xml:space="preserve"> </w:t>
            </w:r>
            <w:r>
              <w:rPr>
                <w:rFonts w:eastAsia="等线"/>
                <w:bCs/>
                <w:color w:val="7030A0"/>
              </w:rPr>
              <w:t xml:space="preserve">a </w:t>
            </w:r>
            <w:r w:rsidRPr="007F2F59">
              <w:rPr>
                <w:rFonts w:eastAsia="等线"/>
                <w:bCs/>
                <w:color w:val="7030A0"/>
              </w:rPr>
              <w:t xml:space="preserve">PUSCH scheduled by DCI format 0_2 be used to transmit SL-HARQ </w:t>
            </w:r>
            <w:r>
              <w:rPr>
                <w:rFonts w:eastAsia="等线"/>
                <w:bCs/>
                <w:color w:val="7030A0"/>
              </w:rPr>
              <w:t xml:space="preserve">or not </w:t>
            </w:r>
            <w:r w:rsidRPr="007F2F59">
              <w:rPr>
                <w:rFonts w:eastAsia="等线"/>
                <w:bCs/>
                <w:color w:val="7030A0"/>
              </w:rPr>
              <w:t>need</w:t>
            </w:r>
            <w:r>
              <w:rPr>
                <w:rFonts w:eastAsia="等线"/>
                <w:bCs/>
                <w:color w:val="7030A0"/>
              </w:rPr>
              <w:t>s</w:t>
            </w:r>
            <w:r w:rsidRPr="007F2F59">
              <w:rPr>
                <w:rFonts w:eastAsia="等线"/>
                <w:bCs/>
                <w:color w:val="7030A0"/>
              </w:rPr>
              <w:t xml:space="preserve"> to be clarified. If the answer is yes, we need to add SAI into DCI </w:t>
            </w:r>
            <w:proofErr w:type="spellStart"/>
            <w:r w:rsidRPr="007F2F59">
              <w:rPr>
                <w:rFonts w:eastAsia="等线"/>
                <w:bCs/>
                <w:color w:val="7030A0"/>
              </w:rPr>
              <w:t>foramt</w:t>
            </w:r>
            <w:proofErr w:type="spellEnd"/>
            <w:r w:rsidRPr="007F2F59">
              <w:rPr>
                <w:rFonts w:eastAsia="等线"/>
                <w:bCs/>
                <w:color w:val="7030A0"/>
              </w:rPr>
              <w:t xml:space="preserve"> 0_2. If the answer is no, should UE expect that the PUSCH scheduled by DCI format 0_2 and </w:t>
            </w:r>
            <w:r w:rsidRPr="007F2F59">
              <w:rPr>
                <w:rFonts w:eastAsia="等线" w:hint="eastAsia"/>
                <w:bCs/>
                <w:color w:val="7030A0"/>
              </w:rPr>
              <w:t>a</w:t>
            </w:r>
            <w:r w:rsidRPr="007F2F59">
              <w:rPr>
                <w:rFonts w:eastAsia="等线"/>
                <w:bCs/>
                <w:color w:val="7030A0"/>
              </w:rPr>
              <w:t xml:space="preserve"> SL PUCCH w</w:t>
            </w:r>
            <w:r>
              <w:rPr>
                <w:rFonts w:eastAsia="等线"/>
                <w:bCs/>
                <w:color w:val="7030A0"/>
              </w:rPr>
              <w:t>ould</w:t>
            </w:r>
            <w:r w:rsidRPr="007F2F59">
              <w:rPr>
                <w:rFonts w:eastAsia="等线"/>
                <w:bCs/>
                <w:color w:val="7030A0"/>
              </w:rPr>
              <w:t xml:space="preserve"> never satisfy the multiplexing condition </w:t>
            </w:r>
            <w:r w:rsidRPr="007F2F59">
              <w:rPr>
                <w:rFonts w:eastAsia="等线" w:hint="eastAsia"/>
                <w:bCs/>
                <w:color w:val="7030A0"/>
              </w:rPr>
              <w:t>defined</w:t>
            </w:r>
            <w:r w:rsidRPr="007F2F59">
              <w:rPr>
                <w:rFonts w:eastAsia="等线"/>
                <w:bCs/>
                <w:color w:val="7030A0"/>
              </w:rPr>
              <w:t xml:space="preserve"> for PUCCH and PUSCH</w:t>
            </w:r>
            <w:r>
              <w:rPr>
                <w:rFonts w:eastAsia="等线"/>
                <w:bCs/>
                <w:color w:val="7030A0"/>
              </w:rPr>
              <w:t xml:space="preserve"> multiplexing</w:t>
            </w:r>
            <w:r w:rsidRPr="007F2F59">
              <w:rPr>
                <w:rFonts w:eastAsia="等线"/>
                <w:bCs/>
                <w:color w:val="7030A0"/>
              </w:rPr>
              <w:t>?</w:t>
            </w: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85"/>
    </w:tbl>
    <w:p w14:paraId="0E559DA8" w14:textId="77777777" w:rsidR="000A60EA" w:rsidRPr="000A60EA" w:rsidRDefault="000A60EA" w:rsidP="000A60EA"/>
    <w:p w14:paraId="16A3E3E5" w14:textId="0BFF5A50" w:rsidR="00AD0DED" w:rsidRDefault="00AD0DED" w:rsidP="00AD0DED">
      <w:pPr>
        <w:pStyle w:val="1"/>
        <w:jc w:val="both"/>
      </w:pPr>
      <w:r>
        <w:t>Appendix: Previous discussions</w:t>
      </w:r>
    </w:p>
    <w:p w14:paraId="1731D09F" w14:textId="0AA291A5" w:rsidR="00661674" w:rsidRDefault="00661674" w:rsidP="00AD0DED">
      <w:pPr>
        <w:pStyle w:val="31"/>
        <w:ind w:left="0" w:firstLine="0"/>
      </w:pPr>
      <w:r>
        <w:t>Issue 1.2-1</w:t>
      </w:r>
    </w:p>
    <w:tbl>
      <w:tblPr>
        <w:tblStyle w:val="aff4"/>
        <w:tblW w:w="0" w:type="auto"/>
        <w:tblLook w:val="04A0" w:firstRow="1" w:lastRow="0" w:firstColumn="1" w:lastColumn="0" w:noHBand="0" w:noVBand="1"/>
      </w:tblPr>
      <w:tblGrid>
        <w:gridCol w:w="1696"/>
        <w:gridCol w:w="7933"/>
      </w:tblGrid>
      <w:tr w:rsidR="00661674" w14:paraId="6EC78BE4" w14:textId="77777777" w:rsidTr="00133AB5">
        <w:tc>
          <w:tcPr>
            <w:tcW w:w="1696" w:type="dxa"/>
            <w:shd w:val="clear" w:color="auto" w:fill="E7E6E6" w:themeFill="background2"/>
          </w:tcPr>
          <w:p w14:paraId="5B116127"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44C904BC" w14:textId="77777777" w:rsidR="00661674" w:rsidRPr="002F5774" w:rsidRDefault="00661674" w:rsidP="00133AB5">
            <w:pPr>
              <w:jc w:val="center"/>
              <w:rPr>
                <w:b/>
                <w:bCs/>
                <w:lang w:val="en-GB"/>
              </w:rPr>
            </w:pPr>
            <w:r w:rsidRPr="002F5774">
              <w:rPr>
                <w:b/>
                <w:bCs/>
                <w:lang w:val="en-GB"/>
              </w:rPr>
              <w:t>View</w:t>
            </w:r>
          </w:p>
        </w:tc>
      </w:tr>
      <w:tr w:rsidR="00661674" w14:paraId="5322DBBC" w14:textId="77777777" w:rsidTr="00133AB5">
        <w:tc>
          <w:tcPr>
            <w:tcW w:w="1696" w:type="dxa"/>
          </w:tcPr>
          <w:p w14:paraId="784EA3BC" w14:textId="77777777" w:rsidR="00661674" w:rsidRPr="00CF6B15" w:rsidRDefault="00661674" w:rsidP="00133AB5">
            <w:pPr>
              <w:rPr>
                <w:rFonts w:eastAsia="Yu Mincho"/>
                <w:lang w:val="en-GB"/>
              </w:rPr>
            </w:pPr>
            <w:r>
              <w:rPr>
                <w:rFonts w:eastAsia="Yu Mincho" w:hint="eastAsia"/>
                <w:lang w:val="en-GB"/>
              </w:rPr>
              <w:t>NTT DOCOMO</w:t>
            </w:r>
          </w:p>
        </w:tc>
        <w:tc>
          <w:tcPr>
            <w:tcW w:w="7933" w:type="dxa"/>
          </w:tcPr>
          <w:p w14:paraId="7BEC5183" w14:textId="77777777" w:rsidR="00661674" w:rsidRDefault="00661674" w:rsidP="00133AB5">
            <w:pPr>
              <w:rPr>
                <w:rFonts w:eastAsia="Yu Mincho"/>
                <w:lang w:val="en-GB"/>
              </w:rPr>
            </w:pPr>
            <w:r>
              <w:rPr>
                <w:rFonts w:eastAsia="Yu Mincho" w:hint="eastAsia"/>
                <w:lang w:val="en-GB"/>
              </w:rPr>
              <w:t>Basically DCI format 0</w:t>
            </w:r>
            <w:r>
              <w:rPr>
                <w:rFonts w:eastAsia="Yu Mincho"/>
                <w:lang w:val="en-GB"/>
              </w:rPr>
              <w:t>_1.</w:t>
            </w:r>
          </w:p>
          <w:p w14:paraId="34001649" w14:textId="77777777" w:rsidR="00661674" w:rsidRDefault="00661674" w:rsidP="00133AB5">
            <w:pPr>
              <w:rPr>
                <w:rFonts w:eastAsia="Yu Mincho"/>
                <w:lang w:val="en-GB"/>
              </w:rPr>
            </w:pPr>
            <w:r>
              <w:rPr>
                <w:rFonts w:eastAsia="Yu Mincho"/>
                <w:lang w:val="en-GB"/>
              </w:rPr>
              <w:t>But the following two cases should be discussed:</w:t>
            </w:r>
          </w:p>
          <w:p w14:paraId="0263C690" w14:textId="77777777" w:rsidR="00661674" w:rsidRDefault="00661674" w:rsidP="00133AB5">
            <w:pPr>
              <w:rPr>
                <w:rFonts w:eastAsia="Yu Mincho"/>
                <w:lang w:val="en-GB"/>
              </w:rPr>
            </w:pPr>
            <w:r>
              <w:rPr>
                <w:rFonts w:eastAsia="Yu Mincho"/>
                <w:lang w:val="en-GB"/>
              </w:rPr>
              <w:t>- when DCI format 0_1 is not configured</w:t>
            </w:r>
          </w:p>
          <w:p w14:paraId="48C54633" w14:textId="77777777" w:rsidR="00661674" w:rsidRPr="00CF6B15" w:rsidRDefault="00661674" w:rsidP="00133AB5">
            <w:pPr>
              <w:rPr>
                <w:rFonts w:eastAsia="Yu Mincho"/>
                <w:lang w:val="en-GB"/>
              </w:rPr>
            </w:pPr>
            <w:r>
              <w:rPr>
                <w:rFonts w:eastAsia="Yu Mincho"/>
                <w:lang w:val="en-GB"/>
              </w:rPr>
              <w:t>- when there is no DCI format configured with larger payload size than 3_0</w:t>
            </w:r>
          </w:p>
        </w:tc>
      </w:tr>
      <w:tr w:rsidR="00661674" w14:paraId="42970C8C" w14:textId="77777777" w:rsidTr="00133AB5">
        <w:tc>
          <w:tcPr>
            <w:tcW w:w="1696" w:type="dxa"/>
          </w:tcPr>
          <w:p w14:paraId="7B549788" w14:textId="77777777" w:rsidR="00661674" w:rsidRDefault="00661674" w:rsidP="00133AB5">
            <w:pPr>
              <w:rPr>
                <w:lang w:val="en-GB"/>
              </w:rPr>
            </w:pPr>
            <w:r>
              <w:rPr>
                <w:lang w:val="en-GB"/>
              </w:rPr>
              <w:t>Intel</w:t>
            </w:r>
          </w:p>
        </w:tc>
        <w:tc>
          <w:tcPr>
            <w:tcW w:w="7933" w:type="dxa"/>
          </w:tcPr>
          <w:p w14:paraId="77462D3F" w14:textId="77777777" w:rsidR="00661674" w:rsidRDefault="00661674" w:rsidP="00133AB5">
            <w:pPr>
              <w:rPr>
                <w:lang w:val="en-GB"/>
              </w:rPr>
            </w:pPr>
            <w:r>
              <w:rPr>
                <w:lang w:val="en-GB"/>
              </w:rPr>
              <w:t>First, we think there could be cases when the DCI budget is respected without alignment.</w:t>
            </w:r>
          </w:p>
          <w:p w14:paraId="5A42B901" w14:textId="77777777" w:rsidR="00661674" w:rsidRDefault="00661674" w:rsidP="00133AB5">
            <w:pPr>
              <w:rPr>
                <w:lang w:val="en-GB"/>
              </w:rPr>
            </w:pPr>
            <w:r>
              <w:rPr>
                <w:lang w:val="en-GB"/>
              </w:rPr>
              <w:t>When alignment is necessary, we prefer the closest larger DCI format from 0_x, 1_x by zero-padding 3_0 to the closest format.</w:t>
            </w:r>
          </w:p>
          <w:p w14:paraId="4CC04397" w14:textId="77777777" w:rsidR="00661674" w:rsidRDefault="00661674" w:rsidP="00133AB5">
            <w:pPr>
              <w:rPr>
                <w:lang w:val="en-GB"/>
              </w:rPr>
            </w:pPr>
            <w:r>
              <w:rPr>
                <w:lang w:val="en-GB"/>
              </w:rPr>
              <w:t>If 3_0 turns out the largest format itself</w:t>
            </w:r>
          </w:p>
          <w:p w14:paraId="06EDC4BC" w14:textId="77777777" w:rsidR="00661674" w:rsidRDefault="00661674" w:rsidP="00133AB5">
            <w:pPr>
              <w:pStyle w:val="aff"/>
              <w:numPr>
                <w:ilvl w:val="3"/>
                <w:numId w:val="18"/>
              </w:numPr>
              <w:ind w:left="712" w:hanging="283"/>
              <w:rPr>
                <w:lang w:val="en-GB"/>
              </w:rPr>
            </w:pPr>
            <w:r>
              <w:rPr>
                <w:lang w:val="en-GB"/>
              </w:rPr>
              <w:t>Option 1: UE does not expect such configuration</w:t>
            </w:r>
          </w:p>
          <w:p w14:paraId="6AA121B5" w14:textId="77777777" w:rsidR="00661674" w:rsidRPr="00D75E58" w:rsidRDefault="00661674" w:rsidP="00133AB5">
            <w:pPr>
              <w:pStyle w:val="aff"/>
              <w:numPr>
                <w:ilvl w:val="3"/>
                <w:numId w:val="18"/>
              </w:numPr>
              <w:ind w:left="712" w:hanging="283"/>
              <w:rPr>
                <w:lang w:val="en-GB"/>
              </w:rPr>
            </w:pPr>
            <w:r>
              <w:rPr>
                <w:lang w:val="en-GB"/>
              </w:rPr>
              <w:t>Option 2: Align 0_1 by zero-padding to 3_0</w:t>
            </w:r>
          </w:p>
        </w:tc>
      </w:tr>
      <w:tr w:rsidR="00661674" w14:paraId="324BFA1D" w14:textId="77777777" w:rsidTr="00133AB5">
        <w:tc>
          <w:tcPr>
            <w:tcW w:w="1696" w:type="dxa"/>
          </w:tcPr>
          <w:p w14:paraId="37C93100" w14:textId="77777777" w:rsidR="00661674" w:rsidRDefault="00661674" w:rsidP="00133AB5">
            <w:pPr>
              <w:rPr>
                <w:lang w:val="en-GB"/>
              </w:rPr>
            </w:pPr>
            <w:r>
              <w:rPr>
                <w:rFonts w:eastAsia="等线" w:hint="eastAsia"/>
                <w:lang w:val="en-GB"/>
              </w:rPr>
              <w:t>v</w:t>
            </w:r>
            <w:r>
              <w:rPr>
                <w:rFonts w:eastAsia="等线"/>
                <w:lang w:val="en-GB"/>
              </w:rPr>
              <w:t>ivo</w:t>
            </w:r>
          </w:p>
        </w:tc>
        <w:tc>
          <w:tcPr>
            <w:tcW w:w="7933" w:type="dxa"/>
          </w:tcPr>
          <w:p w14:paraId="3C69942F" w14:textId="77777777" w:rsidR="00661674" w:rsidRPr="00704134" w:rsidRDefault="00661674" w:rsidP="00133AB5">
            <w:pPr>
              <w:rPr>
                <w:rFonts w:eastAsia="等线"/>
                <w:szCs w:val="20"/>
                <w:lang w:val="en-GB"/>
              </w:rPr>
            </w:pPr>
            <w:r w:rsidRPr="00704134">
              <w:rPr>
                <w:rFonts w:eastAsia="等线"/>
                <w:szCs w:val="20"/>
                <w:lang w:val="en-GB"/>
              </w:rPr>
              <w:t xml:space="preserve">The reference DCI should be </w:t>
            </w:r>
            <w:r w:rsidRPr="00704134">
              <w:rPr>
                <w:rFonts w:eastAsia="等线" w:hint="eastAsia"/>
                <w:szCs w:val="20"/>
                <w:lang w:val="en-GB"/>
              </w:rPr>
              <w:t>a</w:t>
            </w:r>
            <w:r w:rsidRPr="00704134">
              <w:rPr>
                <w:rFonts w:eastAsia="等线"/>
                <w:szCs w:val="20"/>
                <w:lang w:val="en-GB"/>
              </w:rPr>
              <w:t xml:space="preserve"> non</w:t>
            </w:r>
            <w:r w:rsidRPr="00704134">
              <w:rPr>
                <w:rFonts w:eastAsia="等线" w:hint="eastAsia"/>
                <w:szCs w:val="20"/>
                <w:lang w:val="en-GB"/>
              </w:rPr>
              <w:t>-fa</w:t>
            </w:r>
            <w:r w:rsidRPr="00704134">
              <w:rPr>
                <w:rFonts w:eastAsia="等线"/>
                <w:szCs w:val="20"/>
                <w:lang w:val="en-GB"/>
              </w:rPr>
              <w:t>llback DCI(DCI format x-1/ x-2). And we prefer to avoid zero-padding to x-2 which are introduced in R16.</w:t>
            </w:r>
          </w:p>
          <w:p w14:paraId="396697FB" w14:textId="77777777" w:rsidR="00661674" w:rsidRDefault="00661674" w:rsidP="00133AB5">
            <w:pPr>
              <w:rPr>
                <w:rFonts w:eastAsia="等线"/>
                <w:lang w:val="en-GB"/>
              </w:rPr>
            </w:pPr>
            <w:r>
              <w:rPr>
                <w:rFonts w:eastAsia="等线"/>
                <w:lang w:val="en-GB"/>
              </w:rPr>
              <w:t>Case1. SL DCI has a smaller size than some non-fallback DCI (e.g., x-1</w:t>
            </w:r>
            <w:r w:rsidRPr="00704134">
              <w:rPr>
                <w:rFonts w:eastAsia="等线"/>
                <w:szCs w:val="20"/>
                <w:lang w:val="en-GB"/>
              </w:rPr>
              <w:t>/</w:t>
            </w:r>
            <w:r>
              <w:rPr>
                <w:rFonts w:eastAsia="等线"/>
                <w:lang w:val="en-GB"/>
              </w:rPr>
              <w:t xml:space="preserve">x-2). </w:t>
            </w:r>
            <w:r>
              <w:rPr>
                <w:rFonts w:eastAsia="等线" w:hint="eastAsia"/>
                <w:lang w:val="en-GB"/>
              </w:rPr>
              <w:t>T</w:t>
            </w:r>
            <w:r>
              <w:rPr>
                <w:rFonts w:eastAsia="等线"/>
                <w:lang w:val="en-GB"/>
              </w:rPr>
              <w:t xml:space="preserve">o avoid too many inserted bits, </w:t>
            </w:r>
            <w:r w:rsidRPr="00806B1A">
              <w:rPr>
                <w:rFonts w:eastAsia="等线"/>
                <w:lang w:val="en-GB"/>
              </w:rPr>
              <w:t xml:space="preserve">the size of </w:t>
            </w:r>
            <w:r>
              <w:rPr>
                <w:rFonts w:eastAsia="等线"/>
                <w:lang w:val="en-GB"/>
              </w:rPr>
              <w:t>SL DCI should be</w:t>
            </w:r>
            <w:r w:rsidRPr="00806B1A">
              <w:rPr>
                <w:rFonts w:eastAsia="等线"/>
                <w:lang w:val="en-GB"/>
              </w:rPr>
              <w:t xml:space="preserve"> aligned to a non-fallback DCI format with the smallest value among the NR Uu non-fallback DCI format that has </w:t>
            </w:r>
            <w:r>
              <w:rPr>
                <w:rFonts w:eastAsia="等线"/>
                <w:lang w:val="en-GB"/>
              </w:rPr>
              <w:t xml:space="preserve">a </w:t>
            </w:r>
            <w:r w:rsidRPr="00806B1A">
              <w:rPr>
                <w:rFonts w:eastAsia="等线"/>
                <w:lang w:val="en-GB"/>
              </w:rPr>
              <w:t xml:space="preserve">larger size than </w:t>
            </w:r>
            <w:r>
              <w:rPr>
                <w:rFonts w:eastAsia="等线"/>
                <w:lang w:val="en-GB"/>
              </w:rPr>
              <w:t>SL DCI</w:t>
            </w:r>
            <w:r w:rsidRPr="00806B1A">
              <w:rPr>
                <w:rFonts w:eastAsia="等线"/>
                <w:lang w:val="en-GB"/>
              </w:rPr>
              <w:t xml:space="preserve"> </w:t>
            </w:r>
            <w:r>
              <w:rPr>
                <w:rFonts w:eastAsia="等线"/>
                <w:lang w:val="en-GB"/>
              </w:rPr>
              <w:t>before</w:t>
            </w:r>
            <w:r w:rsidRPr="00806B1A">
              <w:rPr>
                <w:rFonts w:eastAsia="等线"/>
                <w:lang w:val="en-GB"/>
              </w:rPr>
              <w:t xml:space="preserve"> the padding</w:t>
            </w:r>
            <w:r>
              <w:rPr>
                <w:rFonts w:eastAsia="等线"/>
                <w:lang w:val="en-GB"/>
              </w:rPr>
              <w:t xml:space="preserve">. </w:t>
            </w:r>
          </w:p>
          <w:p w14:paraId="2FE147E9" w14:textId="77777777" w:rsidR="00661674" w:rsidRDefault="00661674" w:rsidP="00133AB5">
            <w:pPr>
              <w:rPr>
                <w:rFonts w:eastAsia="等线"/>
                <w:lang w:val="en-GB"/>
              </w:rPr>
            </w:pPr>
            <w:r>
              <w:rPr>
                <w:rFonts w:eastAsia="等线"/>
                <w:lang w:val="en-GB"/>
              </w:rPr>
              <w:t xml:space="preserve">Case2. If sizes of DCI format </w:t>
            </w:r>
            <w:r w:rsidRPr="00704134">
              <w:rPr>
                <w:rFonts w:eastAsia="等线"/>
                <w:szCs w:val="20"/>
                <w:lang w:val="en-GB"/>
              </w:rPr>
              <w:t>0-1/1-1</w:t>
            </w:r>
            <w:r>
              <w:rPr>
                <w:rFonts w:eastAsia="等线"/>
                <w:lang w:val="en-GB"/>
              </w:rPr>
              <w:t xml:space="preserve"> are smaller than SL DCI, a DCI format</w:t>
            </w:r>
            <w:r w:rsidRPr="00806B1A">
              <w:rPr>
                <w:rFonts w:eastAsia="等线"/>
                <w:lang w:val="en-GB"/>
              </w:rPr>
              <w:t xml:space="preserve"> with the large</w:t>
            </w:r>
            <w:r>
              <w:rPr>
                <w:rFonts w:eastAsia="等线"/>
                <w:lang w:val="en-GB"/>
              </w:rPr>
              <w:t>r</w:t>
            </w:r>
            <w:r w:rsidRPr="00806B1A">
              <w:rPr>
                <w:rFonts w:eastAsia="等线"/>
                <w:lang w:val="en-GB"/>
              </w:rPr>
              <w:t xml:space="preserve"> size </w:t>
            </w:r>
            <w:r>
              <w:rPr>
                <w:rFonts w:eastAsia="等线"/>
                <w:lang w:val="en-GB"/>
              </w:rPr>
              <w:t xml:space="preserve">among the non-fallback DCI </w:t>
            </w:r>
            <w:r w:rsidRPr="00704134">
              <w:rPr>
                <w:rFonts w:eastAsia="等线"/>
                <w:szCs w:val="20"/>
                <w:lang w:val="en-GB"/>
              </w:rPr>
              <w:t xml:space="preserve">0-1/1-1 </w:t>
            </w:r>
            <w:r w:rsidRPr="00806B1A">
              <w:rPr>
                <w:rFonts w:eastAsia="等线"/>
                <w:lang w:val="en-GB"/>
              </w:rPr>
              <w:t xml:space="preserve">is padded to align with </w:t>
            </w:r>
            <w:r>
              <w:rPr>
                <w:rFonts w:eastAsia="等线"/>
                <w:lang w:val="en-GB"/>
              </w:rPr>
              <w:t xml:space="preserve">SL DCI. </w:t>
            </w:r>
          </w:p>
          <w:p w14:paraId="7090734F" w14:textId="77777777" w:rsidR="00661674" w:rsidRDefault="00661674" w:rsidP="00133AB5">
            <w:pPr>
              <w:rPr>
                <w:rFonts w:eastAsia="等线"/>
                <w:lang w:val="en-GB"/>
              </w:rPr>
            </w:pPr>
            <w:r>
              <w:rPr>
                <w:rFonts w:eastAsia="等线"/>
                <w:lang w:val="en-GB"/>
              </w:rPr>
              <w:t>Case3. If no non-fallback DCI x-1 is configured on the serving cell configured with SL DCI, it is considered as an error case. So, the proposal is:</w:t>
            </w:r>
          </w:p>
          <w:p w14:paraId="70A48A58" w14:textId="77777777" w:rsidR="00661674" w:rsidRPr="00704134" w:rsidRDefault="00661674" w:rsidP="00133AB5">
            <w:pPr>
              <w:pStyle w:val="a9"/>
              <w:numPr>
                <w:ilvl w:val="0"/>
                <w:numId w:val="23"/>
              </w:numPr>
              <w:spacing w:before="120"/>
              <w:rPr>
                <w:rFonts w:eastAsia="等线"/>
                <w:b/>
                <w:i/>
                <w:szCs w:val="20"/>
                <w:lang w:val="en-GB"/>
              </w:rPr>
            </w:pPr>
            <w:bookmarkStart w:id="86" w:name="_Ref37428400"/>
            <w:bookmarkStart w:id="87" w:name="_Ref32599809"/>
            <w:r w:rsidRPr="00704134">
              <w:rPr>
                <w:rFonts w:eastAsia="等线"/>
                <w:b/>
                <w:i/>
                <w:szCs w:val="20"/>
                <w:lang w:val="en-GB"/>
              </w:rPr>
              <w:lastRenderedPageBreak/>
              <w:t xml:space="preserve">If UE is configured to monitor </w:t>
            </w:r>
            <w:r w:rsidRPr="00704134">
              <w:rPr>
                <w:rFonts w:eastAsia="宋体"/>
                <w:b/>
                <w:i/>
                <w:szCs w:val="20"/>
                <w:lang w:val="en-GB"/>
              </w:rPr>
              <w:t>DCI format 3_0 on a serving cell and there is at least one non-fallback DCI with size larger than DCI format 3_0, the size of DCI format 3_0 is</w:t>
            </w:r>
            <w:r w:rsidRPr="00704134">
              <w:rPr>
                <w:rFonts w:eastAsia="等线"/>
                <w:b/>
                <w:i/>
                <w:szCs w:val="20"/>
                <w:lang w:val="en-GB"/>
              </w:rPr>
              <w:t xml:space="preserve"> zero-padded to the same size as a DCI format with the smallest value among the NR Uu non-fallback DCI formats that has a larger size than DCI formats 3_0 prior to the padding on the serving cell.</w:t>
            </w:r>
            <w:bookmarkEnd w:id="86"/>
            <w:r w:rsidRPr="00704134">
              <w:rPr>
                <w:rFonts w:eastAsia="等线"/>
                <w:b/>
                <w:i/>
                <w:szCs w:val="20"/>
                <w:lang w:val="en-GB"/>
              </w:rPr>
              <w:t xml:space="preserve"> </w:t>
            </w:r>
            <w:bookmarkEnd w:id="87"/>
          </w:p>
          <w:p w14:paraId="735C3A7E" w14:textId="77777777" w:rsidR="00661674" w:rsidRPr="00704134" w:rsidRDefault="00661674" w:rsidP="00133AB5">
            <w:pPr>
              <w:pStyle w:val="a9"/>
              <w:numPr>
                <w:ilvl w:val="0"/>
                <w:numId w:val="23"/>
              </w:numPr>
              <w:spacing w:before="120"/>
              <w:rPr>
                <w:rFonts w:eastAsia="等线"/>
                <w:b/>
                <w:i/>
                <w:szCs w:val="20"/>
                <w:lang w:val="en-GB"/>
              </w:rPr>
            </w:pPr>
            <w:bookmarkStart w:id="88" w:name="_Ref40454542"/>
            <w:r w:rsidRPr="00704134">
              <w:rPr>
                <w:rFonts w:eastAsia="等线"/>
                <w:b/>
                <w:i/>
                <w:szCs w:val="20"/>
                <w:lang w:val="en-GB"/>
              </w:rPr>
              <w:t xml:space="preserve">If UE is configured to monitor </w:t>
            </w:r>
            <w:r w:rsidRPr="00704134">
              <w:rPr>
                <w:rFonts w:eastAsia="宋体"/>
                <w:b/>
                <w:i/>
                <w:szCs w:val="20"/>
                <w:lang w:val="en-GB"/>
              </w:rPr>
              <w:t>DCI format 3_0 on a serving cell and the size of DCI format 3_0 is</w:t>
            </w:r>
            <w:r w:rsidRPr="00704134">
              <w:rPr>
                <w:rFonts w:eastAsia="等线"/>
                <w:b/>
                <w:i/>
                <w:szCs w:val="20"/>
                <w:lang w:val="en-GB"/>
              </w:rPr>
              <w:t xml:space="preserve"> larger than NR Uu non-fallback DCI format 1_1/0_1 </w:t>
            </w:r>
            <w:r w:rsidRPr="00704134">
              <w:rPr>
                <w:rFonts w:eastAsia="宋体"/>
                <w:b/>
                <w:i/>
                <w:szCs w:val="20"/>
                <w:lang w:val="en-GB"/>
              </w:rPr>
              <w:t>on the serving cell</w:t>
            </w:r>
            <w:r w:rsidRPr="00704134">
              <w:rPr>
                <w:rFonts w:eastAsia="等线"/>
                <w:b/>
                <w:i/>
                <w:szCs w:val="20"/>
                <w:lang w:val="en-GB"/>
              </w:rPr>
              <w:t>, the Uu non-fallback DCI with the larger size between DCI format 1_1/0_1 is padded to align with DCI format 3_0.</w:t>
            </w:r>
            <w:bookmarkEnd w:id="88"/>
            <w:r w:rsidRPr="00704134">
              <w:rPr>
                <w:rFonts w:eastAsia="等线"/>
                <w:b/>
                <w:i/>
                <w:szCs w:val="20"/>
                <w:lang w:val="en-GB"/>
              </w:rPr>
              <w:t xml:space="preserve"> </w:t>
            </w:r>
          </w:p>
          <w:p w14:paraId="343CDC99" w14:textId="77777777" w:rsidR="00661674" w:rsidRPr="00704134" w:rsidRDefault="00661674" w:rsidP="00133AB5">
            <w:pPr>
              <w:pStyle w:val="a9"/>
              <w:numPr>
                <w:ilvl w:val="0"/>
                <w:numId w:val="23"/>
              </w:numPr>
              <w:spacing w:before="120"/>
              <w:rPr>
                <w:rFonts w:eastAsia="等线"/>
                <w:b/>
                <w:i/>
                <w:szCs w:val="20"/>
                <w:lang w:val="en-GB"/>
              </w:rPr>
            </w:pPr>
            <w:r w:rsidRPr="00704134">
              <w:rPr>
                <w:rFonts w:eastAsia="等线"/>
                <w:b/>
                <w:i/>
                <w:szCs w:val="20"/>
                <w:lang w:val="en-GB"/>
              </w:rPr>
              <w:t>At least one non-fallback DCI format 1_1/0_1 is configured for the serving cell configured with DCI format 3_0 or 3_1</w:t>
            </w:r>
          </w:p>
          <w:p w14:paraId="1DE7B7EB" w14:textId="77777777" w:rsidR="00661674" w:rsidRPr="00704134" w:rsidRDefault="00661674" w:rsidP="00133AB5">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等线" w:hint="eastAsia"/>
                <w:szCs w:val="20"/>
                <w:lang w:val="en-GB"/>
              </w:rPr>
              <w:t>self</w:t>
            </w:r>
            <w:r w:rsidRPr="00704134">
              <w:rPr>
                <w:rFonts w:eastAsia="等线"/>
                <w:szCs w:val="20"/>
                <w:lang w:val="en-GB"/>
              </w:rPr>
              <w:t>-scheduling.</w:t>
            </w:r>
          </w:p>
          <w:p w14:paraId="5D878025" w14:textId="77777777" w:rsidR="00661674" w:rsidRPr="00C771DA" w:rsidRDefault="00661674" w:rsidP="00133AB5">
            <w:pPr>
              <w:pStyle w:val="aff"/>
              <w:numPr>
                <w:ilvl w:val="0"/>
                <w:numId w:val="24"/>
              </w:numPr>
              <w:rPr>
                <w:lang w:val="en-GB"/>
              </w:rPr>
            </w:pPr>
            <w:r w:rsidRPr="00704134">
              <w:rPr>
                <w:rFonts w:eastAsia="等线"/>
                <w:b/>
                <w:i/>
                <w:szCs w:val="20"/>
                <w:lang w:val="en-GB"/>
              </w:rPr>
              <w:t>If UE is configured to monitor DCI format 3_0 on a serving cell, DCI format 3_0 size should be aligned to a non-fallback DCI scheduling the same serving cell</w:t>
            </w:r>
          </w:p>
        </w:tc>
      </w:tr>
      <w:tr w:rsidR="00661674" w14:paraId="7934570F" w14:textId="77777777" w:rsidTr="00133AB5">
        <w:tc>
          <w:tcPr>
            <w:tcW w:w="1696" w:type="dxa"/>
          </w:tcPr>
          <w:p w14:paraId="27C6E8E1" w14:textId="77777777" w:rsidR="00661674" w:rsidRDefault="00661674" w:rsidP="00133AB5">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14E0B803" w14:textId="77777777" w:rsidR="00661674" w:rsidRPr="006916AD" w:rsidRDefault="00661674" w:rsidP="00133AB5">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0C000E61" w14:textId="77777777" w:rsidR="00661674" w:rsidRPr="00C3483F" w:rsidRDefault="00661674" w:rsidP="00133AB5">
            <w:pPr>
              <w:pStyle w:val="aff"/>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61674" w14:paraId="34EA5513" w14:textId="77777777" w:rsidTr="00133AB5">
        <w:tc>
          <w:tcPr>
            <w:tcW w:w="1696" w:type="dxa"/>
          </w:tcPr>
          <w:p w14:paraId="67FCC0A6" w14:textId="77777777" w:rsidR="00661674" w:rsidRDefault="00661674" w:rsidP="00133AB5">
            <w:pPr>
              <w:rPr>
                <w:lang w:val="en-GB"/>
              </w:rPr>
            </w:pPr>
            <w:r>
              <w:rPr>
                <w:lang w:val="en-GB"/>
              </w:rPr>
              <w:t>ZTE, Sanechips</w:t>
            </w:r>
          </w:p>
        </w:tc>
        <w:tc>
          <w:tcPr>
            <w:tcW w:w="7933" w:type="dxa"/>
          </w:tcPr>
          <w:p w14:paraId="66779737" w14:textId="77777777" w:rsidR="00661674" w:rsidRDefault="00661674" w:rsidP="00133AB5">
            <w:bookmarkStart w:id="89" w:name="_Toc9528"/>
            <w:bookmarkStart w:id="90"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89"/>
            <w:bookmarkEnd w:id="90"/>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14F0FCF0" w14:textId="77777777" w:rsidR="00661674" w:rsidRDefault="00661674" w:rsidP="00133AB5">
            <w:pPr>
              <w:pStyle w:val="aff"/>
              <w:numPr>
                <w:ilvl w:val="0"/>
                <w:numId w:val="26"/>
              </w:numPr>
              <w:rPr>
                <w:lang w:val="en-GB"/>
              </w:rPr>
            </w:pPr>
            <w:r>
              <w:rPr>
                <w:lang w:val="en-GB"/>
              </w:rPr>
              <w:t xml:space="preserve">The DCI sizes of fall-back DCIs (i.e., DCI 0_0 and DCI 1_0) should not be changed due to adding of SL operations. </w:t>
            </w:r>
          </w:p>
          <w:p w14:paraId="7C244280" w14:textId="77777777" w:rsidR="00661674" w:rsidRDefault="00661674" w:rsidP="00133AB5">
            <w:pPr>
              <w:pStyle w:val="aff"/>
              <w:numPr>
                <w:ilvl w:val="0"/>
                <w:numId w:val="26"/>
              </w:numPr>
              <w:rPr>
                <w:lang w:val="en-GB"/>
              </w:rPr>
            </w:pPr>
            <w:r>
              <w:rPr>
                <w:lang w:val="en-GB"/>
              </w:rPr>
              <w:t xml:space="preserve">The UE may have no configurations relating to detection of DCI 0_1 and DCI 1_1, e.g., the UE is not configured to use DCI 0_1 and 1_1. </w:t>
            </w:r>
          </w:p>
          <w:p w14:paraId="16181500" w14:textId="77777777" w:rsidR="00661674" w:rsidRPr="006934DB" w:rsidRDefault="00661674" w:rsidP="00133AB5">
            <w:pPr>
              <w:pStyle w:val="aff"/>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61674" w14:paraId="0CE71741" w14:textId="77777777" w:rsidTr="00133AB5">
        <w:tc>
          <w:tcPr>
            <w:tcW w:w="1696" w:type="dxa"/>
          </w:tcPr>
          <w:p w14:paraId="1CCE9CF6" w14:textId="77777777" w:rsidR="00661674" w:rsidRDefault="00661674" w:rsidP="00133AB5">
            <w:pPr>
              <w:rPr>
                <w:lang w:val="en-GB"/>
              </w:rPr>
            </w:pPr>
            <w:r>
              <w:rPr>
                <w:lang w:val="en-GB"/>
              </w:rPr>
              <w:t>Apple</w:t>
            </w:r>
          </w:p>
        </w:tc>
        <w:tc>
          <w:tcPr>
            <w:tcW w:w="7933" w:type="dxa"/>
          </w:tcPr>
          <w:p w14:paraId="3D6841CA" w14:textId="77777777" w:rsidR="00661674" w:rsidRPr="00704134" w:rsidRDefault="00661674" w:rsidP="00133AB5">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63B0B39A" w14:textId="77777777" w:rsidR="00661674" w:rsidRPr="008063A3" w:rsidRDefault="00661674" w:rsidP="00133AB5">
            <w:pPr>
              <w:rPr>
                <w:iCs/>
                <w:lang w:val="en-GB"/>
              </w:rPr>
            </w:pPr>
            <w:r w:rsidRPr="00704134">
              <w:rPr>
                <w:iCs/>
                <w:lang w:val="en-GB"/>
              </w:rPr>
              <w:t>If NR DCI format 3_0 is the largest DCI format to be monitored in a search space, then the largest NR Uu DCI format is zero padded to DCI format 3_0.</w:t>
            </w:r>
          </w:p>
        </w:tc>
      </w:tr>
      <w:tr w:rsidR="00661674" w14:paraId="20B828CD" w14:textId="77777777" w:rsidTr="00133AB5">
        <w:tc>
          <w:tcPr>
            <w:tcW w:w="1696" w:type="dxa"/>
          </w:tcPr>
          <w:p w14:paraId="1873D934" w14:textId="77777777" w:rsidR="00661674" w:rsidRDefault="00661674" w:rsidP="00133AB5">
            <w:pPr>
              <w:rPr>
                <w:lang w:val="en-GB"/>
              </w:rPr>
            </w:pPr>
            <w:r>
              <w:rPr>
                <w:lang w:val="en-GB"/>
              </w:rPr>
              <w:t>Sharp</w:t>
            </w:r>
          </w:p>
        </w:tc>
        <w:tc>
          <w:tcPr>
            <w:tcW w:w="7933" w:type="dxa"/>
          </w:tcPr>
          <w:p w14:paraId="2F606966" w14:textId="77777777" w:rsidR="00661674" w:rsidRDefault="00661674" w:rsidP="00133AB5">
            <w:pPr>
              <w:rPr>
                <w:lang w:val="en-GB"/>
              </w:rPr>
            </w:pPr>
            <w:r>
              <w:rPr>
                <w:rFonts w:eastAsia="等线" w:hint="eastAsia"/>
                <w:lang w:val="en-GB"/>
              </w:rPr>
              <w:t>I</w:t>
            </w:r>
            <w:r>
              <w:rPr>
                <w:rFonts w:eastAsia="等线"/>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61674" w14:paraId="21A519B5" w14:textId="77777777" w:rsidTr="00133AB5">
        <w:tc>
          <w:tcPr>
            <w:tcW w:w="1696" w:type="dxa"/>
          </w:tcPr>
          <w:p w14:paraId="54020388" w14:textId="77777777" w:rsidR="00661674" w:rsidRDefault="00661674" w:rsidP="00133AB5">
            <w:pPr>
              <w:rPr>
                <w:lang w:val="en-GB"/>
              </w:rPr>
            </w:pPr>
            <w:r>
              <w:rPr>
                <w:lang w:val="en-GB"/>
              </w:rPr>
              <w:t>Qualcomm</w:t>
            </w:r>
          </w:p>
        </w:tc>
        <w:tc>
          <w:tcPr>
            <w:tcW w:w="7933" w:type="dxa"/>
          </w:tcPr>
          <w:p w14:paraId="6C4E680C" w14:textId="77777777" w:rsidR="00661674" w:rsidRDefault="00661674" w:rsidP="00133AB5">
            <w:pPr>
              <w:rPr>
                <w:lang w:val="en-GB"/>
              </w:rPr>
            </w:pPr>
            <w:r>
              <w:rPr>
                <w:lang w:val="en-GB"/>
              </w:rPr>
              <w:t>DCI 3-0 and the next largest of DCI 0-1 and DCI 1-1 are size aligned.</w:t>
            </w:r>
          </w:p>
          <w:p w14:paraId="16FA86ED" w14:textId="77777777" w:rsidR="00661674" w:rsidRDefault="00661674" w:rsidP="00133AB5">
            <w:pPr>
              <w:rPr>
                <w:lang w:val="en-GB"/>
              </w:rPr>
            </w:pPr>
            <w:r>
              <w:rPr>
                <w:lang w:val="en-GB"/>
              </w:rPr>
              <w:t>If none of the above Uu DCI formats is configured or are all smaller than DCI 3-0 and the DCI size budget would be exceeded otherwise, DCI 3-0 and DCI 0-0 or 1-0 are size aligned.</w:t>
            </w:r>
          </w:p>
          <w:p w14:paraId="24170199" w14:textId="77777777" w:rsidR="00661674" w:rsidRDefault="00661674" w:rsidP="00133AB5">
            <w:pPr>
              <w:rPr>
                <w:lang w:val="en-GB"/>
              </w:rPr>
            </w:pPr>
          </w:p>
        </w:tc>
      </w:tr>
      <w:tr w:rsidR="00661674" w14:paraId="403E84B7" w14:textId="77777777" w:rsidTr="00133AB5">
        <w:tc>
          <w:tcPr>
            <w:tcW w:w="1696" w:type="dxa"/>
          </w:tcPr>
          <w:p w14:paraId="55D80766" w14:textId="77777777" w:rsidR="00661674" w:rsidRDefault="00661674" w:rsidP="00133AB5">
            <w:pPr>
              <w:rPr>
                <w:lang w:val="en-GB"/>
              </w:rPr>
            </w:pPr>
            <w:r>
              <w:rPr>
                <w:rFonts w:eastAsia="等线" w:hint="eastAsia"/>
                <w:lang w:val="en-GB"/>
              </w:rPr>
              <w:lastRenderedPageBreak/>
              <w:t>C</w:t>
            </w:r>
            <w:r>
              <w:rPr>
                <w:rFonts w:eastAsia="等线"/>
                <w:lang w:val="en-GB"/>
              </w:rPr>
              <w:t>MCC</w:t>
            </w:r>
          </w:p>
        </w:tc>
        <w:tc>
          <w:tcPr>
            <w:tcW w:w="7933" w:type="dxa"/>
          </w:tcPr>
          <w:p w14:paraId="5BA0BB4E" w14:textId="77777777" w:rsidR="00661674" w:rsidRDefault="00661674" w:rsidP="00133AB5">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661674" w14:paraId="5E1000B4" w14:textId="77777777" w:rsidTr="00133AB5">
        <w:tc>
          <w:tcPr>
            <w:tcW w:w="1696" w:type="dxa"/>
          </w:tcPr>
          <w:p w14:paraId="3976311B" w14:textId="77777777" w:rsidR="00661674" w:rsidRDefault="00661674" w:rsidP="00133AB5">
            <w:pPr>
              <w:rPr>
                <w:lang w:val="en-GB"/>
              </w:rPr>
            </w:pPr>
            <w:r>
              <w:rPr>
                <w:rFonts w:eastAsia="等线" w:hint="eastAsia"/>
                <w:lang w:val="en-GB"/>
              </w:rPr>
              <w:t>CATT</w:t>
            </w:r>
          </w:p>
        </w:tc>
        <w:tc>
          <w:tcPr>
            <w:tcW w:w="7933" w:type="dxa"/>
          </w:tcPr>
          <w:p w14:paraId="06469D5F" w14:textId="77777777" w:rsidR="00661674" w:rsidRDefault="00661674" w:rsidP="00133AB5">
            <w:pPr>
              <w:rPr>
                <w:lang w:val="en-GB"/>
              </w:rPr>
            </w:pPr>
            <w:r>
              <w:rPr>
                <w:rFonts w:eastAsia="等线" w:hint="eastAsia"/>
                <w:lang w:val="en-GB"/>
              </w:rPr>
              <w:t>DCI format 0_1 as baseline for the size alignment.</w:t>
            </w:r>
          </w:p>
        </w:tc>
      </w:tr>
      <w:tr w:rsidR="00661674" w14:paraId="0F3E056E" w14:textId="77777777" w:rsidTr="00133AB5">
        <w:tc>
          <w:tcPr>
            <w:tcW w:w="1696" w:type="dxa"/>
          </w:tcPr>
          <w:p w14:paraId="26F7E643" w14:textId="77777777" w:rsidR="00661674" w:rsidRDefault="00661674" w:rsidP="00133AB5">
            <w:pPr>
              <w:rPr>
                <w:lang w:val="en-GB"/>
              </w:rPr>
            </w:pPr>
            <w:r>
              <w:rPr>
                <w:lang w:val="en-GB"/>
              </w:rPr>
              <w:t>Huawei, HiSilicon</w:t>
            </w:r>
          </w:p>
        </w:tc>
        <w:tc>
          <w:tcPr>
            <w:tcW w:w="7933" w:type="dxa"/>
          </w:tcPr>
          <w:p w14:paraId="0F496F43" w14:textId="77777777" w:rsidR="00661674" w:rsidRDefault="00661674" w:rsidP="00133AB5">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661674" w14:paraId="4ACF652E" w14:textId="77777777" w:rsidTr="00133AB5">
        <w:tc>
          <w:tcPr>
            <w:tcW w:w="1696" w:type="dxa"/>
          </w:tcPr>
          <w:p w14:paraId="59630741" w14:textId="77777777" w:rsidR="00661674" w:rsidRDefault="00661674" w:rsidP="00133AB5">
            <w:pPr>
              <w:rPr>
                <w:lang w:val="en-GB"/>
              </w:rPr>
            </w:pPr>
            <w:r>
              <w:rPr>
                <w:rFonts w:eastAsia="等线" w:hint="eastAsia"/>
                <w:lang w:val="en-GB"/>
              </w:rPr>
              <w:t>S</w:t>
            </w:r>
            <w:r>
              <w:rPr>
                <w:rFonts w:eastAsia="等线"/>
                <w:lang w:val="en-GB"/>
              </w:rPr>
              <w:t>amsung</w:t>
            </w:r>
          </w:p>
        </w:tc>
        <w:tc>
          <w:tcPr>
            <w:tcW w:w="7933" w:type="dxa"/>
          </w:tcPr>
          <w:p w14:paraId="471A2E97" w14:textId="77777777" w:rsidR="00661674" w:rsidRDefault="00661674" w:rsidP="00133AB5">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527A38DC" w14:textId="77777777" w:rsidR="00661674" w:rsidRDefault="00661674" w:rsidP="00133AB5">
            <w:pPr>
              <w:rPr>
                <w:rFonts w:eastAsia="等线"/>
                <w:lang w:val="en-GB"/>
              </w:rPr>
            </w:pPr>
            <w:r>
              <w:rPr>
                <w:rFonts w:eastAsia="等线"/>
                <w:lang w:val="en-GB"/>
              </w:rPr>
              <w:t>Then we consider DCI format 0_1 as reference DCI format size. If UE is not configured configured with DCI format 0_1:</w:t>
            </w:r>
          </w:p>
          <w:p w14:paraId="35E4403E" w14:textId="77777777" w:rsidR="00661674" w:rsidRDefault="00661674" w:rsidP="00133AB5">
            <w:pPr>
              <w:pStyle w:val="aff"/>
              <w:numPr>
                <w:ilvl w:val="0"/>
                <w:numId w:val="18"/>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108148B8" w14:textId="77777777" w:rsidR="00661674" w:rsidRPr="00DB4032" w:rsidRDefault="00661674" w:rsidP="00133AB5">
            <w:pPr>
              <w:pStyle w:val="aff"/>
              <w:numPr>
                <w:ilvl w:val="0"/>
                <w:numId w:val="18"/>
              </w:numPr>
              <w:rPr>
                <w:lang w:val="en-GB"/>
              </w:rPr>
            </w:pPr>
            <w:r w:rsidRPr="00DB4032">
              <w:rPr>
                <w:rFonts w:eastAsia="等线"/>
                <w:lang w:val="en-GB"/>
              </w:rPr>
              <w:t>Otherwise if DCI format 3_0 is the largest DCI format size, one existing DCI format with largest size is padded to align with DCI format 3_0.</w:t>
            </w:r>
          </w:p>
        </w:tc>
      </w:tr>
      <w:tr w:rsidR="00661674" w14:paraId="0DA23A78" w14:textId="77777777" w:rsidTr="00133AB5">
        <w:tc>
          <w:tcPr>
            <w:tcW w:w="1696" w:type="dxa"/>
          </w:tcPr>
          <w:p w14:paraId="1169613E" w14:textId="77777777" w:rsidR="00661674" w:rsidRDefault="00661674" w:rsidP="00133AB5">
            <w:pPr>
              <w:rPr>
                <w:lang w:val="en-GB"/>
              </w:rPr>
            </w:pPr>
            <w:r>
              <w:rPr>
                <w:lang w:val="en-GB"/>
              </w:rPr>
              <w:t>Ericsson</w:t>
            </w:r>
          </w:p>
        </w:tc>
        <w:tc>
          <w:tcPr>
            <w:tcW w:w="7933" w:type="dxa"/>
          </w:tcPr>
          <w:p w14:paraId="12C43E99" w14:textId="77777777" w:rsidR="00661674" w:rsidRDefault="00661674" w:rsidP="00133AB5">
            <w:pPr>
              <w:rPr>
                <w:lang w:val="en-GB"/>
              </w:rPr>
            </w:pPr>
            <w:r>
              <w:rPr>
                <w:lang w:val="en-GB"/>
              </w:rPr>
              <w:t>DCI format 0_1</w:t>
            </w:r>
          </w:p>
        </w:tc>
      </w:tr>
      <w:tr w:rsidR="00661674" w14:paraId="046DDB6A" w14:textId="77777777" w:rsidTr="00133AB5">
        <w:tc>
          <w:tcPr>
            <w:tcW w:w="1696" w:type="dxa"/>
          </w:tcPr>
          <w:p w14:paraId="23A9BAA1" w14:textId="77777777" w:rsidR="00661674" w:rsidRDefault="00661674" w:rsidP="00133AB5">
            <w:pPr>
              <w:rPr>
                <w:lang w:val="en-GB"/>
              </w:rPr>
            </w:pPr>
            <w:r>
              <w:rPr>
                <w:lang w:val="en-GB"/>
              </w:rPr>
              <w:t>Futurewei</w:t>
            </w:r>
          </w:p>
        </w:tc>
        <w:tc>
          <w:tcPr>
            <w:tcW w:w="7933" w:type="dxa"/>
          </w:tcPr>
          <w:p w14:paraId="41696C55" w14:textId="77777777" w:rsidR="00661674" w:rsidRDefault="00661674" w:rsidP="00133AB5">
            <w:pPr>
              <w:rPr>
                <w:lang w:val="en-GB"/>
              </w:rPr>
            </w:pPr>
            <w:r>
              <w:rPr>
                <w:lang w:val="en-GB"/>
              </w:rPr>
              <w:t>DCI format 0_1</w:t>
            </w:r>
          </w:p>
        </w:tc>
      </w:tr>
      <w:tr w:rsidR="00661674" w14:paraId="052E70B8" w14:textId="77777777" w:rsidTr="00133AB5">
        <w:tc>
          <w:tcPr>
            <w:tcW w:w="1696" w:type="dxa"/>
          </w:tcPr>
          <w:p w14:paraId="05871F85" w14:textId="77777777" w:rsidR="00661674" w:rsidRPr="00900693" w:rsidRDefault="00661674" w:rsidP="00133AB5">
            <w:pPr>
              <w:rPr>
                <w:rFonts w:eastAsia="等线"/>
                <w:lang w:val="en-GB"/>
              </w:rPr>
            </w:pPr>
            <w:r>
              <w:rPr>
                <w:rFonts w:eastAsia="等线" w:hint="eastAsia"/>
                <w:lang w:val="en-GB"/>
              </w:rPr>
              <w:t>Spreadtrum</w:t>
            </w:r>
          </w:p>
        </w:tc>
        <w:tc>
          <w:tcPr>
            <w:tcW w:w="7933" w:type="dxa"/>
          </w:tcPr>
          <w:p w14:paraId="2BD0D2A9" w14:textId="77777777" w:rsidR="00661674" w:rsidRPr="00900693" w:rsidRDefault="00661674" w:rsidP="00133AB5">
            <w:pPr>
              <w:rPr>
                <w:rFonts w:eastAsia="等线"/>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non-fallback DCI format.</w:t>
            </w:r>
          </w:p>
        </w:tc>
      </w:tr>
    </w:tbl>
    <w:p w14:paraId="19BA17B9" w14:textId="77777777" w:rsidR="00661674" w:rsidRPr="00661674" w:rsidRDefault="00661674" w:rsidP="00661674">
      <w:pPr>
        <w:rPr>
          <w:lang w:val="en-GB"/>
        </w:rPr>
      </w:pPr>
    </w:p>
    <w:p w14:paraId="286A803D" w14:textId="38BBC999" w:rsidR="00AD0DED" w:rsidRPr="003B6942" w:rsidRDefault="00AD0DED" w:rsidP="00AD0DED">
      <w:pPr>
        <w:pStyle w:val="31"/>
        <w:ind w:left="0" w:firstLine="0"/>
      </w:pPr>
      <w:r>
        <w:t>Issue 1.</w:t>
      </w:r>
      <w:r w:rsidR="006B4213">
        <w:t>2</w:t>
      </w:r>
      <w:r>
        <w:t>-2</w:t>
      </w:r>
    </w:p>
    <w:tbl>
      <w:tblPr>
        <w:tblStyle w:val="aff4"/>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Yu Mincho"/>
                <w:lang w:val="en-GB"/>
              </w:rPr>
            </w:pPr>
            <w:r>
              <w:rPr>
                <w:rFonts w:eastAsia="Yu Mincho" w:hint="eastAsia"/>
                <w:lang w:val="en-GB"/>
              </w:rPr>
              <w:t>NTT DOCOMO</w:t>
            </w:r>
          </w:p>
        </w:tc>
        <w:tc>
          <w:tcPr>
            <w:tcW w:w="7933" w:type="dxa"/>
          </w:tcPr>
          <w:p w14:paraId="52F0714D" w14:textId="77777777" w:rsidR="006B4213" w:rsidRDefault="006B4213" w:rsidP="00242B84">
            <w:pPr>
              <w:rPr>
                <w:rFonts w:eastAsia="Yu Mincho"/>
                <w:lang w:val="en-GB"/>
              </w:rPr>
            </w:pPr>
            <w:r>
              <w:rPr>
                <w:rFonts w:eastAsia="Yu Mincho" w:hint="eastAsia"/>
                <w:lang w:val="en-GB"/>
              </w:rPr>
              <w:t>For 1st bullet, we are not sure the restriction is needed.</w:t>
            </w:r>
          </w:p>
          <w:p w14:paraId="6D37850A" w14:textId="77777777" w:rsidR="006B4213" w:rsidRDefault="006B4213" w:rsidP="00052E3B">
            <w:pPr>
              <w:ind w:leftChars="100" w:left="433" w:hangingChars="106" w:hanging="223"/>
              <w:rPr>
                <w:rFonts w:eastAsia="Yu Mincho"/>
                <w:lang w:val="en-GB"/>
              </w:rPr>
            </w:pPr>
            <w:r>
              <w:rPr>
                <w:rFonts w:eastAsia="Yu Mincho"/>
                <w:lang w:val="en-GB"/>
              </w:rPr>
              <w:t xml:space="preserve">- </w:t>
            </w:r>
            <w:r>
              <w:rPr>
                <w:rFonts w:eastAsia="Yu Mincho" w:hint="eastAsia"/>
                <w:lang w:val="en-GB"/>
              </w:rPr>
              <w:t xml:space="preserve">For example, </w:t>
            </w:r>
            <w:r>
              <w:rPr>
                <w:rFonts w:eastAsia="Yu Mincho"/>
                <w:lang w:val="en-GB"/>
              </w:rPr>
              <w:t>if SL is operated on a shared carrier and the carrier is SCell, then it seems that SL scheduling from the same cell is more feasible.</w:t>
            </w:r>
          </w:p>
          <w:p w14:paraId="05F7CA52" w14:textId="77777777" w:rsidR="006B4213" w:rsidRDefault="006B4213" w:rsidP="00242B84">
            <w:pPr>
              <w:rPr>
                <w:rFonts w:eastAsia="Yu Mincho"/>
                <w:lang w:val="en-GB"/>
              </w:rPr>
            </w:pPr>
            <w:r>
              <w:rPr>
                <w:rFonts w:eastAsia="Yu Mincho" w:hint="eastAsia"/>
                <w:lang w:val="en-GB"/>
              </w:rPr>
              <w:t xml:space="preserve">For both bullets, </w:t>
            </w:r>
            <w:r>
              <w:rPr>
                <w:rFonts w:eastAsia="Yu Mincho"/>
                <w:lang w:val="en-GB"/>
              </w:rPr>
              <w:t>we would like to clarify whether NR-CA with PUCCH SCell or NR-DC is considered for this discussion or not.</w:t>
            </w:r>
          </w:p>
          <w:p w14:paraId="0E195EAB" w14:textId="77777777" w:rsidR="006B4213" w:rsidRDefault="006B4213" w:rsidP="00052E3B">
            <w:pPr>
              <w:ind w:leftChars="100" w:left="433" w:hangingChars="106" w:hanging="223"/>
              <w:rPr>
                <w:rFonts w:eastAsia="Yu Mincho"/>
                <w:lang w:val="en-GB"/>
              </w:rPr>
            </w:pPr>
            <w:r>
              <w:rPr>
                <w:rFonts w:eastAsia="Yu Mincho"/>
                <w:lang w:val="en-GB"/>
              </w:rPr>
              <w:t>- If not considered, discussion on the 1st bullet is only above our comment and the 2nd bullet is unnecessary since PUCCH can be transmitted on PCell only.</w:t>
            </w:r>
          </w:p>
          <w:p w14:paraId="7E518668" w14:textId="77777777" w:rsidR="006B4213" w:rsidRDefault="006B4213" w:rsidP="00052E3B">
            <w:pPr>
              <w:ind w:leftChars="100" w:left="433" w:hangingChars="106" w:hanging="223"/>
              <w:rPr>
                <w:rFonts w:eastAsia="Yu Mincho"/>
                <w:lang w:val="en-GB"/>
              </w:rPr>
            </w:pPr>
            <w:r>
              <w:rPr>
                <w:rFonts w:eastAsia="Yu Mincho"/>
                <w:lang w:val="en-GB"/>
              </w:rPr>
              <w:t>-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SCell or PSCell is the other candidate for PUCCH cell, in this case. So the 2nd bullet needs to be discussed.</w:t>
            </w:r>
          </w:p>
          <w:p w14:paraId="189E3E24" w14:textId="77777777" w:rsidR="006B4213" w:rsidRDefault="006B4213" w:rsidP="00052E3B">
            <w:pPr>
              <w:ind w:leftChars="100" w:left="433" w:hangingChars="106" w:hanging="223"/>
              <w:rPr>
                <w:rFonts w:eastAsia="Yu Mincho"/>
                <w:lang w:val="en-GB"/>
              </w:rPr>
            </w:pPr>
            <w:r>
              <w:rPr>
                <w:rFonts w:eastAsia="Yu Mincho"/>
                <w:lang w:val="en-GB"/>
              </w:rPr>
              <w:t>- We believe that ‘NR-CA with PUCCH SCell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0DDB9623" w14:textId="77777777" w:rsidR="006B4213" w:rsidRPr="00175289" w:rsidRDefault="006B4213" w:rsidP="00242B84">
            <w:pPr>
              <w:rPr>
                <w:rFonts w:eastAsia="Yu Mincho"/>
                <w:color w:val="0070C0"/>
                <w:lang w:val="en-GB"/>
              </w:rPr>
            </w:pPr>
            <w:r w:rsidRPr="00175289">
              <w:rPr>
                <w:rFonts w:eastAsia="Yu Mincho"/>
                <w:color w:val="0070C0"/>
                <w:lang w:val="en-GB"/>
              </w:rPr>
              <w:t>- whether NR-CA with PUCCH SCell or NR-DC is considered for this discussion or not</w:t>
            </w:r>
            <w:r>
              <w:rPr>
                <w:rFonts w:eastAsia="Yu Mincho"/>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t>Intel</w:t>
            </w:r>
          </w:p>
        </w:tc>
        <w:tc>
          <w:tcPr>
            <w:tcW w:w="7933" w:type="dxa"/>
          </w:tcPr>
          <w:p w14:paraId="0A8E69F9" w14:textId="77777777" w:rsidR="006B4213" w:rsidRDefault="006B4213" w:rsidP="00242B84">
            <w:pPr>
              <w:rPr>
                <w:lang w:val="en-GB"/>
              </w:rPr>
            </w:pPr>
            <w:r>
              <w:rPr>
                <w:lang w:val="en-GB"/>
              </w:rPr>
              <w:t>Neutral. If there is no much specification effort to support non-PCell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等线"/>
                <w:lang w:val="en-GB"/>
              </w:rPr>
            </w:pPr>
            <w:r>
              <w:rPr>
                <w:rFonts w:eastAsia="等线" w:hint="eastAsia"/>
                <w:lang w:val="en-GB"/>
              </w:rPr>
              <w:t>O</w:t>
            </w:r>
            <w:r>
              <w:rPr>
                <w:rFonts w:eastAsia="等线"/>
                <w:lang w:val="en-GB"/>
              </w:rPr>
              <w:t>PPO</w:t>
            </w:r>
          </w:p>
        </w:tc>
        <w:tc>
          <w:tcPr>
            <w:tcW w:w="7933" w:type="dxa"/>
          </w:tcPr>
          <w:p w14:paraId="7BBFEAEC" w14:textId="77777777" w:rsidR="006B4213" w:rsidRDefault="006B4213" w:rsidP="00242B84">
            <w:pPr>
              <w:rPr>
                <w:rFonts w:eastAsia="等线"/>
                <w:lang w:val="en-GB"/>
              </w:rPr>
            </w:pPr>
            <w:r>
              <w:rPr>
                <w:rFonts w:eastAsia="等线"/>
                <w:lang w:val="en-GB"/>
              </w:rPr>
              <w:t xml:space="preserve">No necessary for this proposal. </w:t>
            </w:r>
          </w:p>
          <w:p w14:paraId="0CA44AA0" w14:textId="77777777" w:rsidR="006B4213" w:rsidRDefault="006B4213" w:rsidP="00242B84">
            <w:pPr>
              <w:rPr>
                <w:rFonts w:eastAsia="等线"/>
                <w:lang w:val="en-GB"/>
              </w:rPr>
            </w:pPr>
            <w:r>
              <w:rPr>
                <w:rFonts w:eastAsia="等线"/>
                <w:lang w:val="en-GB"/>
              </w:rPr>
              <w:t>For the first bullet, similar view as DOCOMO</w:t>
            </w:r>
          </w:p>
          <w:p w14:paraId="15CF80C5" w14:textId="77777777" w:rsidR="006B4213" w:rsidRPr="00C95C62" w:rsidRDefault="006B4213" w:rsidP="00242B84">
            <w:pPr>
              <w:rPr>
                <w:rFonts w:eastAsia="等线"/>
                <w:lang w:val="en-GB"/>
              </w:rPr>
            </w:pPr>
            <w:r>
              <w:rPr>
                <w:rFonts w:eastAsia="等线"/>
                <w:lang w:val="en-GB"/>
              </w:rPr>
              <w:t xml:space="preserve">For the second bullet, PUCCH in NR Uu can be transmitted in PCell or PScell.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等线" w:hint="eastAsia"/>
                <w:lang w:val="en-GB"/>
              </w:rPr>
              <w:t>v</w:t>
            </w:r>
            <w:r>
              <w:rPr>
                <w:rFonts w:eastAsia="等线"/>
                <w:lang w:val="en-GB"/>
              </w:rPr>
              <w:t>ivo</w:t>
            </w:r>
          </w:p>
        </w:tc>
        <w:tc>
          <w:tcPr>
            <w:tcW w:w="7933" w:type="dxa"/>
          </w:tcPr>
          <w:p w14:paraId="72535175" w14:textId="77777777" w:rsidR="006B4213" w:rsidRPr="00133932" w:rsidRDefault="006B4213" w:rsidP="00242B84">
            <w:pPr>
              <w:pStyle w:val="aff"/>
              <w:numPr>
                <w:ilvl w:val="0"/>
                <w:numId w:val="22"/>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0168EE5E" w14:textId="77777777" w:rsidR="006B4213" w:rsidRDefault="006B4213" w:rsidP="00242B84">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Scell scheduling and Pcell scheduling, thus enabling a SL DCI transmission on a scell does not </w:t>
            </w:r>
            <w:r>
              <w:rPr>
                <w:rFonts w:eastAsia="等线"/>
                <w:lang w:val="en-GB"/>
              </w:rPr>
              <w:lastRenderedPageBreak/>
              <w:t xml:space="preserve">introduce additional complexity compared with Pcell scheduling SL case. Additionally, allowing Scell scheduling SL has some benefits. For example, when </w:t>
            </w:r>
            <w:r>
              <w:rPr>
                <w:rFonts w:eastAsia="等线" w:hint="eastAsia"/>
                <w:lang w:val="en-GB"/>
              </w:rPr>
              <w:t>the</w:t>
            </w:r>
            <w:r>
              <w:rPr>
                <w:rFonts w:eastAsia="等线"/>
                <w:lang w:val="en-GB"/>
              </w:rPr>
              <w:t xml:space="preserve"> P</w:t>
            </w:r>
            <w:r>
              <w:rPr>
                <w:rFonts w:eastAsia="等线" w:hint="eastAsia"/>
                <w:lang w:val="en-GB"/>
              </w:rPr>
              <w:t>cell</w:t>
            </w:r>
            <w:r>
              <w:rPr>
                <w:rFonts w:eastAsia="等线"/>
                <w:lang w:val="en-GB"/>
              </w:rPr>
              <w:t xml:space="preserve"> is in a heavy load and the PDCCH capacity of Pcell is limited, gnb can offload the SL scheduling to a Scell with less PDCCH transmissions to reduce the burden of Pcell. </w:t>
            </w:r>
          </w:p>
          <w:p w14:paraId="318D3F2D" w14:textId="77777777" w:rsidR="006B4213" w:rsidRDefault="006B4213" w:rsidP="00242B84">
            <w:pPr>
              <w:pStyle w:val="aff"/>
              <w:numPr>
                <w:ilvl w:val="0"/>
                <w:numId w:val="22"/>
              </w:numPr>
              <w:rPr>
                <w:rFonts w:eastAsia="等线"/>
                <w:lang w:val="en-GB"/>
              </w:rPr>
            </w:pPr>
            <w:r w:rsidRPr="00133932">
              <w:rPr>
                <w:rFonts w:eastAsia="等线"/>
                <w:lang w:val="en-GB"/>
              </w:rPr>
              <w:t>Regarding the second bullet</w:t>
            </w:r>
          </w:p>
          <w:p w14:paraId="12BD6F94" w14:textId="77777777" w:rsidR="006B4213" w:rsidRPr="00917FE0" w:rsidRDefault="006B4213" w:rsidP="00242B84">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‘Pcell’ to ‘</w:t>
            </w:r>
            <w:r w:rsidRPr="00DC4C76">
              <w:rPr>
                <w:rFonts w:eastAsia="等线"/>
                <w:color w:val="FF0000"/>
                <w:lang w:val="en-GB"/>
              </w:rPr>
              <w:t>PUCCH Pcell</w:t>
            </w:r>
            <w:r>
              <w:rPr>
                <w:rFonts w:eastAsia="等线"/>
                <w:lang w:val="en-GB"/>
              </w:rPr>
              <w:t>’.</w:t>
            </w:r>
          </w:p>
          <w:p w14:paraId="086E31A9" w14:textId="77777777" w:rsidR="006B4213" w:rsidRDefault="006B4213" w:rsidP="00242B84">
            <w:pPr>
              <w:rPr>
                <w:rFonts w:eastAsia="等线"/>
                <w:lang w:val="en-GB"/>
              </w:rPr>
            </w:pPr>
            <w:r>
              <w:rPr>
                <w:rFonts w:eastAsia="等线"/>
                <w:lang w:val="en-GB"/>
              </w:rPr>
              <w:t xml:space="preserve">For PDSCH scheduling, an IE PUCCH-cell is included in </w:t>
            </w:r>
            <w:r w:rsidRPr="00917FE0">
              <w:rPr>
                <w:rFonts w:eastAsia="等线"/>
                <w:lang w:val="en-GB"/>
              </w:rPr>
              <w:t>PDSCH-ServingCellConfig</w:t>
            </w:r>
            <w:r>
              <w:rPr>
                <w:rFonts w:eastAsia="等线"/>
                <w:lang w:val="en-GB"/>
              </w:rPr>
              <w:t xml:space="preserve"> to indicate whether HARQ-ACK for the PDSCH is transmitted on PUCCH SPcell or PUCCH scell. If IE PUCCH-cell is absent, HARQ-ACK should be transmitted on PUCCH Pcell by default.</w:t>
            </w:r>
          </w:p>
          <w:tbl>
            <w:tblPr>
              <w:tblStyle w:val="aff4"/>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r>
                    <w:rPr>
                      <w:b/>
                      <w:i/>
                      <w:lang w:val="en-GB"/>
                    </w:rPr>
                    <w:t>pucch-Cell</w:t>
                  </w:r>
                </w:p>
                <w:p w14:paraId="24B21254" w14:textId="77777777" w:rsidR="006B4213" w:rsidRDefault="006B4213" w:rsidP="00242B84">
                  <w:pPr>
                    <w:rPr>
                      <w:rFonts w:eastAsia="等线"/>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6B64E115" w14:textId="77777777" w:rsidR="006B4213" w:rsidRDefault="006B4213" w:rsidP="00242B84">
            <w:pPr>
              <w:rPr>
                <w:rFonts w:eastAsia="等线"/>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behavior</w:t>
            </w:r>
            <w:r w:rsidRPr="00917FE0">
              <w:rPr>
                <w:rFonts w:eastAsia="等线"/>
                <w:lang w:val="en-GB"/>
              </w:rPr>
              <w:t xml:space="preserve"> similar to </w:t>
            </w:r>
            <w:r>
              <w:rPr>
                <w:rFonts w:eastAsia="等线"/>
                <w:lang w:val="en-GB"/>
              </w:rPr>
              <w:t xml:space="preserve">the case where </w:t>
            </w:r>
            <w:r w:rsidRPr="00917FE0">
              <w:rPr>
                <w:rFonts w:eastAsia="等线"/>
                <w:lang w:val="en-GB"/>
              </w:rPr>
              <w:t>PDSCH-ServingCellConfig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should be transmitted on PUCCH Pcell.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Prefer to change ‘and’ to ‘or’. we think scell scheduling SL is possible especially when the Scell is sharing the same/overlapped carrier with SL</w:t>
            </w:r>
            <w:r>
              <w:rPr>
                <w:color w:val="00B050"/>
              </w:rPr>
              <w:t>. But we don’t want to have Pcell and Scell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91" w:author="作者">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on PCell</w:t>
            </w:r>
            <w:ins w:id="92" w:author="作者">
              <w:r w:rsidRPr="009C309A">
                <w:rPr>
                  <w:b/>
                  <w:bCs/>
                  <w:color w:val="FF0000"/>
                </w:rPr>
                <w:t xml:space="preserve"> </w:t>
              </w:r>
            </w:ins>
            <w:r w:rsidRPr="009C309A">
              <w:rPr>
                <w:b/>
                <w:bCs/>
                <w:color w:val="FF0000"/>
              </w:rPr>
              <w:t xml:space="preserve">or on a </w:t>
            </w:r>
            <w:ins w:id="93" w:author="作者">
              <w:r>
                <w:rPr>
                  <w:b/>
                  <w:bCs/>
                </w:rPr>
                <w:t>SCell</w:t>
              </w:r>
            </w:ins>
          </w:p>
          <w:p w14:paraId="38A9F36D" w14:textId="77777777" w:rsidR="006B4213" w:rsidRDefault="006B4213" w:rsidP="00242B84">
            <w:pPr>
              <w:rPr>
                <w:color w:val="00B050"/>
              </w:rPr>
            </w:pPr>
            <w:r w:rsidRPr="009C309A">
              <w:rPr>
                <w:color w:val="00B050"/>
              </w:rPr>
              <w:t xml:space="preserve">Regarding the second bullet, </w:t>
            </w:r>
            <w:r>
              <w:rPr>
                <w:color w:val="00B050"/>
              </w:rPr>
              <w:t>it is true that R16 does not support SCG scheduling SL and we are fine to remove PScell. But for CA case, there can be two PUCCH cell, i.e., PUCCH Pcell and PUCCH Scell. PUCCH Scell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r w:rsidRPr="00F14852">
              <w:rPr>
                <w:b/>
                <w:bCs/>
              </w:rPr>
              <w:t>PCell</w:t>
            </w:r>
            <w:r>
              <w:rPr>
                <w:b/>
                <w:bCs/>
              </w:rPr>
              <w:t xml:space="preserve"> or </w:t>
            </w:r>
            <w:r w:rsidRPr="000F3847">
              <w:rPr>
                <w:b/>
                <w:bCs/>
                <w:color w:val="FF0000"/>
              </w:rPr>
              <w:t>PUCCH Scell</w:t>
            </w:r>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Yu Mincho"/>
                <w:color w:val="0070C0"/>
                <w:lang w:val="en-GB"/>
              </w:rPr>
            </w:pPr>
            <w:r w:rsidRPr="002A457C">
              <w:rPr>
                <w:rFonts w:eastAsia="Yu Mincho"/>
                <w:color w:val="0070C0"/>
                <w:lang w:val="en-GB"/>
              </w:rPr>
              <w:t>[</w:t>
            </w:r>
            <w:r>
              <w:rPr>
                <w:rFonts w:eastAsia="Yu Mincho"/>
                <w:color w:val="0070C0"/>
                <w:lang w:val="en-GB"/>
              </w:rPr>
              <w:t>LG2] According the following RAN2 agrement, in Rel-16, we don’t need to consider the sceanario where “Mode 1 operation is controlled by a Cell belonging to SCG in DC” and “PUCCH of SL HARQ-ACK is transmitted in a Cell belonging to SCG in DC”. So, “PSCell” should be removed in FL’s proposal.</w:t>
            </w:r>
          </w:p>
          <w:p w14:paraId="1819C1A1" w14:textId="77777777" w:rsidR="006B4213" w:rsidRDefault="006B4213" w:rsidP="00242B84">
            <w:pPr>
              <w:pStyle w:val="aff"/>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aff"/>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宋体" w:hint="eastAsia"/>
              </w:rPr>
              <w:t>ZTE</w:t>
            </w:r>
            <w:r>
              <w:rPr>
                <w:rFonts w:eastAsia="宋体"/>
              </w:rPr>
              <w:t>, Sanechips</w:t>
            </w:r>
          </w:p>
        </w:tc>
        <w:tc>
          <w:tcPr>
            <w:tcW w:w="7933" w:type="dxa"/>
          </w:tcPr>
          <w:p w14:paraId="10D924FA" w14:textId="77777777" w:rsidR="006B4213" w:rsidRPr="00704134" w:rsidRDefault="006B4213" w:rsidP="00242B84">
            <w:pPr>
              <w:rPr>
                <w:rFonts w:eastAsia="宋体"/>
                <w:lang w:val="en-GB"/>
              </w:rPr>
            </w:pPr>
            <w:r w:rsidRPr="00704134">
              <w:rPr>
                <w:rFonts w:eastAsia="宋体"/>
                <w:b/>
                <w:lang w:val="en-GB"/>
              </w:rPr>
              <w:t>Support FL’s proposal.</w:t>
            </w:r>
            <w:r w:rsidRPr="00704134">
              <w:rPr>
                <w:rFonts w:eastAsia="宋体"/>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w:t>
            </w:r>
            <w:r w:rsidRPr="00704134">
              <w:rPr>
                <w:rFonts w:eastAsia="宋体"/>
                <w:lang w:val="en-GB"/>
              </w:rPr>
              <w:lastRenderedPageBreak/>
              <w:t xml:space="preserve">Uu does not support ACK/NACK on PUCCH belonging to SCell. Then the choice is left between PCell and PSCell. We think it is safer to pick PCell where the UE normally obtains SIB information for SL configurations (“safer” means that the other way around may not be soly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lastRenderedPageBreak/>
              <w:t>Apple</w:t>
            </w:r>
          </w:p>
        </w:tc>
        <w:tc>
          <w:tcPr>
            <w:tcW w:w="7933" w:type="dxa"/>
          </w:tcPr>
          <w:p w14:paraId="0010F1F5" w14:textId="77777777" w:rsidR="006B4213" w:rsidRDefault="006B4213" w:rsidP="00242B84">
            <w:pPr>
              <w:rPr>
                <w:rFonts w:eastAsia="等线"/>
                <w:lang w:val="en-GB"/>
              </w:rPr>
            </w:pPr>
            <w:r>
              <w:rPr>
                <w:rFonts w:eastAsia="等线"/>
                <w:lang w:val="en-GB"/>
              </w:rPr>
              <w:t>For the first bullet, we think it is not necessary to restrict to monitor DCI 3_0 only on PCell, especially for the case where sidelink shares the carrier of SCell.</w:t>
            </w:r>
          </w:p>
          <w:p w14:paraId="251EFB9A" w14:textId="77777777" w:rsidR="006B4213" w:rsidRDefault="006B4213" w:rsidP="00242B84">
            <w:pPr>
              <w:rPr>
                <w:rFonts w:eastAsia="等线"/>
                <w:lang w:val="en-GB"/>
              </w:rPr>
            </w:pPr>
          </w:p>
          <w:p w14:paraId="30A7143F" w14:textId="77777777" w:rsidR="006B4213" w:rsidRDefault="006B4213" w:rsidP="00242B84">
            <w:pPr>
              <w:rPr>
                <w:lang w:val="en-GB"/>
              </w:rPr>
            </w:pPr>
            <w:r>
              <w:rPr>
                <w:rFonts w:eastAsia="等线"/>
                <w:lang w:val="en-GB"/>
              </w:rPr>
              <w:t>For the second bullet, SL HARQ-ACK report can be transmitted in PCell or PScell, like PUCCH in NR Uu.</w:t>
            </w:r>
          </w:p>
        </w:tc>
      </w:tr>
      <w:tr w:rsidR="006B4213" w14:paraId="4F98CAA2" w14:textId="77777777" w:rsidTr="00242B84">
        <w:tc>
          <w:tcPr>
            <w:tcW w:w="1696" w:type="dxa"/>
          </w:tcPr>
          <w:p w14:paraId="36F18C9E" w14:textId="77777777" w:rsidR="006B4213" w:rsidRDefault="006B4213" w:rsidP="00242B84">
            <w:pPr>
              <w:rPr>
                <w:lang w:val="en-GB"/>
              </w:rPr>
            </w:pPr>
            <w:r>
              <w:rPr>
                <w:rFonts w:eastAsia="等线" w:hint="eastAsia"/>
                <w:lang w:val="en-GB"/>
              </w:rPr>
              <w:t>S</w:t>
            </w:r>
            <w:r>
              <w:rPr>
                <w:rFonts w:eastAsia="等线"/>
                <w:lang w:val="en-GB"/>
              </w:rPr>
              <w:t>harp</w:t>
            </w:r>
          </w:p>
        </w:tc>
        <w:tc>
          <w:tcPr>
            <w:tcW w:w="7933" w:type="dxa"/>
          </w:tcPr>
          <w:p w14:paraId="6BAC6482" w14:textId="77777777" w:rsidR="006B4213" w:rsidRDefault="006B4213" w:rsidP="00242B84">
            <w:pPr>
              <w:rPr>
                <w:lang w:val="en-GB"/>
              </w:rPr>
            </w:pPr>
            <w:r>
              <w:rPr>
                <w:rFonts w:eastAsia="等线"/>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PCell</w:t>
            </w:r>
            <w:r>
              <w:rPr>
                <w:lang w:val="en-GB"/>
              </w:rPr>
              <w:t>, while self-scheduling on an SCell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our understanding is that this is the current behavior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Your proposal on the first bullet looks a bit convoluted, I would say. If we need scheduling on SCell,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PCell is a shared carrier, then it can be scheduled by </w:t>
            </w:r>
            <w:r>
              <w:rPr>
                <w:color w:val="4472C4" w:themeColor="accent1"/>
                <w:lang w:val="en-GB"/>
              </w:rPr>
              <w:t>PDCCH</w:t>
            </w:r>
            <w:r w:rsidRPr="001B69D0">
              <w:rPr>
                <w:color w:val="4472C4" w:themeColor="accent1"/>
                <w:lang w:val="en-GB"/>
              </w:rPr>
              <w:t xml:space="preserve"> on PCell. Sidelink transmissions on an SCell can be scheduled form the same cell or from PCell.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等线"/>
                <w:lang w:val="en-GB"/>
              </w:rPr>
            </w:pPr>
            <w:r>
              <w:rPr>
                <w:rFonts w:eastAsia="等线" w:hint="eastAsia"/>
                <w:lang w:val="en-GB"/>
              </w:rPr>
              <w:t>CATT</w:t>
            </w:r>
          </w:p>
        </w:tc>
        <w:tc>
          <w:tcPr>
            <w:tcW w:w="7933" w:type="dxa"/>
          </w:tcPr>
          <w:p w14:paraId="4BA5970A" w14:textId="77777777" w:rsidR="006B4213" w:rsidRPr="00CD663E" w:rsidRDefault="006B4213" w:rsidP="00242B84">
            <w:pPr>
              <w:rPr>
                <w:rFonts w:eastAsia="等线"/>
                <w:lang w:val="en-GB"/>
              </w:rPr>
            </w:pPr>
            <w:r>
              <w:rPr>
                <w:rFonts w:eastAsia="等线"/>
                <w:lang w:val="en-GB"/>
              </w:rPr>
              <w:t>W</w:t>
            </w:r>
            <w:r>
              <w:rPr>
                <w:rFonts w:eastAsia="等线"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Huawei, HiSilicon</w:t>
            </w:r>
          </w:p>
        </w:tc>
        <w:tc>
          <w:tcPr>
            <w:tcW w:w="7933" w:type="dxa"/>
          </w:tcPr>
          <w:p w14:paraId="3CDD080E" w14:textId="77777777" w:rsidR="006B4213" w:rsidRDefault="006B4213" w:rsidP="00242B84">
            <w:pPr>
              <w:rPr>
                <w:lang w:val="en-GB"/>
              </w:rPr>
            </w:pPr>
            <w:r>
              <w:rPr>
                <w:rFonts w:eastAsia="等线"/>
                <w:lang w:val="en-GB"/>
              </w:rPr>
              <w:t>The monitoring space for DCI formats 3-0 and 3-1 can follow the LTE principle, where the restriction of PCell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等线" w:hint="eastAsia"/>
                <w:lang w:val="en-GB"/>
              </w:rPr>
              <w:t>S</w:t>
            </w:r>
            <w:r>
              <w:rPr>
                <w:rFonts w:eastAsia="等线"/>
                <w:lang w:val="en-GB"/>
              </w:rPr>
              <w:t>amsung</w:t>
            </w:r>
          </w:p>
        </w:tc>
        <w:tc>
          <w:tcPr>
            <w:tcW w:w="7933" w:type="dxa"/>
          </w:tcPr>
          <w:p w14:paraId="5CFF44C3" w14:textId="77777777" w:rsidR="006B4213" w:rsidRDefault="006B4213" w:rsidP="00242B84">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等线"/>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PCell </w:t>
            </w:r>
            <w:r w:rsidRPr="00C37C19">
              <w:rPr>
                <w:rFonts w:eastAsia="等线"/>
                <w:strike/>
                <w:lang w:val="en-GB"/>
              </w:rPr>
              <w:t>or PScell</w:t>
            </w:r>
            <w:r>
              <w:rPr>
                <w:rFonts w:eastAsia="等线"/>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PCell and SCell, or UE expect DCI format 3-0/3-1 is monitored in one of PCell and SCell?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PCell and in SCell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PScell.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r>
              <w:rPr>
                <w:lang w:val="en-GB"/>
              </w:rPr>
              <w:t>Futurewei</w:t>
            </w:r>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 xml:space="preserve">Second bullet: while we do not have any strong view, we do not see why the behaviour </w:t>
            </w:r>
            <w:r>
              <w:rPr>
                <w:lang w:val="en-GB"/>
              </w:rPr>
              <w:lastRenderedPageBreak/>
              <w:t>would be different than for the Uu link where either Pcell or PScell can be used</w:t>
            </w:r>
          </w:p>
        </w:tc>
      </w:tr>
      <w:tr w:rsidR="006B4213" w14:paraId="0ACD547C" w14:textId="77777777" w:rsidTr="00242B84">
        <w:tc>
          <w:tcPr>
            <w:tcW w:w="1696" w:type="dxa"/>
          </w:tcPr>
          <w:p w14:paraId="444876B5" w14:textId="77777777" w:rsidR="006B4213" w:rsidRPr="00FD5139" w:rsidRDefault="006B4213" w:rsidP="00242B84">
            <w:pPr>
              <w:rPr>
                <w:rFonts w:eastAsia="等线"/>
                <w:lang w:val="en-GB"/>
              </w:rPr>
            </w:pPr>
            <w:r>
              <w:rPr>
                <w:rFonts w:eastAsia="等线" w:hint="eastAsia"/>
                <w:lang w:val="en-GB"/>
              </w:rPr>
              <w:lastRenderedPageBreak/>
              <w:t>Spreadtrum</w:t>
            </w:r>
          </w:p>
        </w:tc>
        <w:tc>
          <w:tcPr>
            <w:tcW w:w="7933" w:type="dxa"/>
          </w:tcPr>
          <w:p w14:paraId="2AFEC4B6" w14:textId="77777777" w:rsidR="006B4213" w:rsidRPr="00FD5139" w:rsidRDefault="006B4213" w:rsidP="00242B84">
            <w:pPr>
              <w:rPr>
                <w:rFonts w:eastAsia="等线"/>
                <w:lang w:val="en-GB"/>
              </w:rPr>
            </w:pPr>
            <w:r>
              <w:rPr>
                <w:rFonts w:eastAsia="等线" w:hint="eastAsia"/>
                <w:lang w:val="en-GB"/>
              </w:rPr>
              <w:t>We don</w:t>
            </w:r>
            <w:r>
              <w:rPr>
                <w:rFonts w:eastAsia="等线"/>
                <w:lang w:val="en-GB"/>
              </w:rPr>
              <w:t>’t see the benefit for the restriction in the first bullet.</w:t>
            </w:r>
          </w:p>
        </w:tc>
      </w:tr>
    </w:tbl>
    <w:p w14:paraId="4418027A" w14:textId="1180D624"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43784" w14:textId="77777777" w:rsidR="00090160" w:rsidRDefault="00090160">
      <w:r>
        <w:separator/>
      </w:r>
    </w:p>
  </w:endnote>
  <w:endnote w:type="continuationSeparator" w:id="0">
    <w:p w14:paraId="2BAEF4DB" w14:textId="77777777" w:rsidR="00090160" w:rsidRDefault="00090160">
      <w:r>
        <w:continuationSeparator/>
      </w:r>
    </w:p>
  </w:endnote>
  <w:endnote w:type="continuationNotice" w:id="1">
    <w:p w14:paraId="441293AD" w14:textId="77777777" w:rsidR="00090160" w:rsidRDefault="00090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D8940" w14:textId="77777777" w:rsidR="00090160" w:rsidRDefault="00090160">
      <w:r>
        <w:separator/>
      </w:r>
    </w:p>
  </w:footnote>
  <w:footnote w:type="continuationSeparator" w:id="0">
    <w:p w14:paraId="3F06EB8E" w14:textId="77777777" w:rsidR="00090160" w:rsidRDefault="00090160">
      <w:r>
        <w:continuationSeparator/>
      </w:r>
    </w:p>
  </w:footnote>
  <w:footnote w:type="continuationNotice" w:id="1">
    <w:p w14:paraId="72AA5A89" w14:textId="77777777" w:rsidR="00090160" w:rsidRDefault="000901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FB555D"/>
    <w:multiLevelType w:val="hybridMultilevel"/>
    <w:tmpl w:val="490A58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AF9760E"/>
    <w:multiLevelType w:val="hybridMultilevel"/>
    <w:tmpl w:val="6C9ACF66"/>
    <w:lvl w:ilvl="0" w:tplc="04090009">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0"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BFA458A"/>
    <w:multiLevelType w:val="hybridMultilevel"/>
    <w:tmpl w:val="193ED70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D461335"/>
    <w:multiLevelType w:val="hybridMultilevel"/>
    <w:tmpl w:val="22987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6ED1A89"/>
    <w:multiLevelType w:val="hybridMultilevel"/>
    <w:tmpl w:val="405EB9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48025A"/>
    <w:multiLevelType w:val="hybridMultilevel"/>
    <w:tmpl w:val="EC424E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16753A8"/>
    <w:multiLevelType w:val="hybridMultilevel"/>
    <w:tmpl w:val="13C60D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0"/>
  </w:num>
  <w:num w:numId="4">
    <w:abstractNumId w:val="26"/>
  </w:num>
  <w:num w:numId="5">
    <w:abstractNumId w:val="27"/>
  </w:num>
  <w:num w:numId="6">
    <w:abstractNumId w:val="32"/>
  </w:num>
  <w:num w:numId="7">
    <w:abstractNumId w:val="11"/>
  </w:num>
  <w:num w:numId="8">
    <w:abstractNumId w:val="13"/>
  </w:num>
  <w:num w:numId="9">
    <w:abstractNumId w:val="4"/>
  </w:num>
  <w:num w:numId="10">
    <w:abstractNumId w:val="43"/>
  </w:num>
  <w:num w:numId="11">
    <w:abstractNumId w:val="19"/>
  </w:num>
  <w:num w:numId="12">
    <w:abstractNumId w:val="40"/>
  </w:num>
  <w:num w:numId="13">
    <w:abstractNumId w:val="18"/>
  </w:num>
  <w:num w:numId="14">
    <w:abstractNumId w:val="33"/>
  </w:num>
  <w:num w:numId="15">
    <w:abstractNumId w:val="3"/>
  </w:num>
  <w:num w:numId="16">
    <w:abstractNumId w:val="6"/>
  </w:num>
  <w:num w:numId="17">
    <w:abstractNumId w:val="10"/>
  </w:num>
  <w:num w:numId="18">
    <w:abstractNumId w:val="42"/>
  </w:num>
  <w:num w:numId="19">
    <w:abstractNumId w:val="7"/>
  </w:num>
  <w:num w:numId="20">
    <w:abstractNumId w:val="25"/>
  </w:num>
  <w:num w:numId="21">
    <w:abstractNumId w:val="28"/>
  </w:num>
  <w:num w:numId="22">
    <w:abstractNumId w:val="12"/>
  </w:num>
  <w:num w:numId="23">
    <w:abstractNumId w:val="5"/>
  </w:num>
  <w:num w:numId="24">
    <w:abstractNumId w:val="20"/>
  </w:num>
  <w:num w:numId="25">
    <w:abstractNumId w:val="16"/>
  </w:num>
  <w:num w:numId="26">
    <w:abstractNumId w:val="35"/>
  </w:num>
  <w:num w:numId="27">
    <w:abstractNumId w:val="39"/>
  </w:num>
  <w:num w:numId="28">
    <w:abstractNumId w:val="38"/>
  </w:num>
  <w:num w:numId="29">
    <w:abstractNumId w:val="45"/>
  </w:num>
  <w:num w:numId="30">
    <w:abstractNumId w:val="44"/>
  </w:num>
  <w:num w:numId="31">
    <w:abstractNumId w:val="34"/>
  </w:num>
  <w:num w:numId="32">
    <w:abstractNumId w:val="45"/>
  </w:num>
  <w:num w:numId="33">
    <w:abstractNumId w:val="2"/>
  </w:num>
  <w:num w:numId="34">
    <w:abstractNumId w:val="23"/>
  </w:num>
  <w:num w:numId="35">
    <w:abstractNumId w:val="37"/>
  </w:num>
  <w:num w:numId="36">
    <w:abstractNumId w:val="31"/>
  </w:num>
  <w:num w:numId="37">
    <w:abstractNumId w:val="1"/>
  </w:num>
  <w:num w:numId="38">
    <w:abstractNumId w:val="29"/>
  </w:num>
  <w:num w:numId="39">
    <w:abstractNumId w:val="28"/>
  </w:num>
  <w:num w:numId="40">
    <w:abstractNumId w:val="17"/>
  </w:num>
  <w:num w:numId="41">
    <w:abstractNumId w:val="41"/>
  </w:num>
  <w:num w:numId="42">
    <w:abstractNumId w:val="15"/>
  </w:num>
  <w:num w:numId="43">
    <w:abstractNumId w:val="30"/>
  </w:num>
  <w:num w:numId="44">
    <w:abstractNumId w:val="8"/>
  </w:num>
  <w:num w:numId="45">
    <w:abstractNumId w:val="36"/>
  </w:num>
  <w:num w:numId="46">
    <w:abstractNumId w:val="22"/>
  </w:num>
  <w:num w:numId="47">
    <w:abstractNumId w:val="9"/>
  </w:num>
  <w:num w:numId="48">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Q0NrQwNDUzNDJS0lEKTi0uzszPAykwrwUAaTKxwS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5FAF"/>
    <w:rsid w:val="000164BA"/>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34F"/>
    <w:rsid w:val="00052A07"/>
    <w:rsid w:val="00052CF6"/>
    <w:rsid w:val="00052E3B"/>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C48"/>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160"/>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970"/>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6F87"/>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1E4"/>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B4A"/>
    <w:rsid w:val="001277D7"/>
    <w:rsid w:val="00131C27"/>
    <w:rsid w:val="00132FD0"/>
    <w:rsid w:val="001339F6"/>
    <w:rsid w:val="00133AB5"/>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7CE"/>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107"/>
    <w:rsid w:val="00166732"/>
    <w:rsid w:val="001668C1"/>
    <w:rsid w:val="00170453"/>
    <w:rsid w:val="0017076C"/>
    <w:rsid w:val="00170A80"/>
    <w:rsid w:val="00170D38"/>
    <w:rsid w:val="001716D9"/>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2FE"/>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345"/>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1224"/>
    <w:rsid w:val="001D1390"/>
    <w:rsid w:val="001D156A"/>
    <w:rsid w:val="001D1855"/>
    <w:rsid w:val="001D18D9"/>
    <w:rsid w:val="001D1D37"/>
    <w:rsid w:val="001D23C3"/>
    <w:rsid w:val="001D2672"/>
    <w:rsid w:val="001D283A"/>
    <w:rsid w:val="001D29BD"/>
    <w:rsid w:val="001D42AE"/>
    <w:rsid w:val="001D455C"/>
    <w:rsid w:val="001D48AA"/>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145"/>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13F"/>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4CB8"/>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1EB6"/>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017"/>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2729C"/>
    <w:rsid w:val="00330A27"/>
    <w:rsid w:val="003313CB"/>
    <w:rsid w:val="00331751"/>
    <w:rsid w:val="003321F7"/>
    <w:rsid w:val="00332378"/>
    <w:rsid w:val="00332B1C"/>
    <w:rsid w:val="00332B21"/>
    <w:rsid w:val="00332D6C"/>
    <w:rsid w:val="0033313D"/>
    <w:rsid w:val="0033407E"/>
    <w:rsid w:val="00334579"/>
    <w:rsid w:val="00334F3E"/>
    <w:rsid w:val="00335373"/>
    <w:rsid w:val="003353AF"/>
    <w:rsid w:val="00335858"/>
    <w:rsid w:val="00335958"/>
    <w:rsid w:val="00336005"/>
    <w:rsid w:val="003367AC"/>
    <w:rsid w:val="00336BDA"/>
    <w:rsid w:val="0033704E"/>
    <w:rsid w:val="003371E9"/>
    <w:rsid w:val="003373C6"/>
    <w:rsid w:val="003377BB"/>
    <w:rsid w:val="00337A4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80C"/>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1C30"/>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938"/>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310"/>
    <w:rsid w:val="00463DDF"/>
    <w:rsid w:val="00464487"/>
    <w:rsid w:val="0046481B"/>
    <w:rsid w:val="00464859"/>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656"/>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20"/>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18"/>
    <w:rsid w:val="005116E4"/>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48B"/>
    <w:rsid w:val="00531658"/>
    <w:rsid w:val="00531A98"/>
    <w:rsid w:val="00532891"/>
    <w:rsid w:val="0053294C"/>
    <w:rsid w:val="00534204"/>
    <w:rsid w:val="00534614"/>
    <w:rsid w:val="00534630"/>
    <w:rsid w:val="00534B59"/>
    <w:rsid w:val="00536307"/>
    <w:rsid w:val="00536436"/>
    <w:rsid w:val="00536759"/>
    <w:rsid w:val="00536815"/>
    <w:rsid w:val="00536CED"/>
    <w:rsid w:val="00537251"/>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283D"/>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C2B"/>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859"/>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4EEB"/>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1674"/>
    <w:rsid w:val="006627A2"/>
    <w:rsid w:val="006634E6"/>
    <w:rsid w:val="006636F3"/>
    <w:rsid w:val="006637A2"/>
    <w:rsid w:val="00663B7F"/>
    <w:rsid w:val="00665357"/>
    <w:rsid w:val="006655D0"/>
    <w:rsid w:val="006655EE"/>
    <w:rsid w:val="006661A9"/>
    <w:rsid w:val="006670A5"/>
    <w:rsid w:val="0066739B"/>
    <w:rsid w:val="0066762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4EE4"/>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09B"/>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2CE"/>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5E34"/>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4CFD"/>
    <w:rsid w:val="008750CD"/>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0A52"/>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AD5"/>
    <w:rsid w:val="00913B23"/>
    <w:rsid w:val="00913F2B"/>
    <w:rsid w:val="009140FE"/>
    <w:rsid w:val="00914AD8"/>
    <w:rsid w:val="00914E35"/>
    <w:rsid w:val="00916079"/>
    <w:rsid w:val="009170BF"/>
    <w:rsid w:val="00917519"/>
    <w:rsid w:val="00917CE9"/>
    <w:rsid w:val="00920197"/>
    <w:rsid w:val="00920200"/>
    <w:rsid w:val="0092071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2C70"/>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642F"/>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6F07"/>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4697"/>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1A70"/>
    <w:rsid w:val="009F1BF5"/>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42D"/>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337"/>
    <w:rsid w:val="00AC05F5"/>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4D7"/>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2FD"/>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18A"/>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16DC"/>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515"/>
    <w:rsid w:val="00CF687E"/>
    <w:rsid w:val="00CF6B15"/>
    <w:rsid w:val="00CF7963"/>
    <w:rsid w:val="00D0143E"/>
    <w:rsid w:val="00D025CF"/>
    <w:rsid w:val="00D02C51"/>
    <w:rsid w:val="00D03368"/>
    <w:rsid w:val="00D0349B"/>
    <w:rsid w:val="00D04315"/>
    <w:rsid w:val="00D0457F"/>
    <w:rsid w:val="00D046C8"/>
    <w:rsid w:val="00D05534"/>
    <w:rsid w:val="00D05B6F"/>
    <w:rsid w:val="00D05C57"/>
    <w:rsid w:val="00D06247"/>
    <w:rsid w:val="00D06C22"/>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5"/>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4D5"/>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4857"/>
    <w:rsid w:val="00D6523C"/>
    <w:rsid w:val="00D652B5"/>
    <w:rsid w:val="00D65FDC"/>
    <w:rsid w:val="00D66155"/>
    <w:rsid w:val="00D665EB"/>
    <w:rsid w:val="00D667DE"/>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090"/>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17CD"/>
    <w:rsid w:val="00DB22C5"/>
    <w:rsid w:val="00DB265C"/>
    <w:rsid w:val="00DB377D"/>
    <w:rsid w:val="00DB3EC5"/>
    <w:rsid w:val="00DB4017"/>
    <w:rsid w:val="00DB4032"/>
    <w:rsid w:val="00DB412A"/>
    <w:rsid w:val="00DB4479"/>
    <w:rsid w:val="00DB6296"/>
    <w:rsid w:val="00DB7223"/>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3E8B"/>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58"/>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2990"/>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5D"/>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9B1"/>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835"/>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05DA"/>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980"/>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4309B"/>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74309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4309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qFormat/>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ff9">
    <w:name w:val="交底书"/>
    <w:basedOn w:val="a1"/>
    <w:link w:val="Char"/>
    <w:qFormat/>
    <w:rsid w:val="00122835"/>
    <w:pPr>
      <w:numPr>
        <w:ilvl w:val="12"/>
      </w:numPr>
    </w:pPr>
    <w:rPr>
      <w:rFonts w:ascii="华文楷体" w:eastAsia="华文楷体" w:hAnsi="华文楷体"/>
      <w:u w:color="EEECE1"/>
    </w:rPr>
  </w:style>
  <w:style w:type="character" w:customStyle="1" w:styleId="Char">
    <w:name w:val="交底书 Char"/>
    <w:basedOn w:val="a2"/>
    <w:link w:val="aff9"/>
    <w:rsid w:val="00122835"/>
    <w:rPr>
      <w:rFonts w:ascii="华文楷体" w:eastAsia="华文楷体" w:hAnsi="华文楷体" w:cstheme="minorBidi"/>
      <w:kern w:val="2"/>
      <w:sz w:val="24"/>
      <w:szCs w:val="24"/>
      <w:u w:color="EEECE1"/>
      <w:lang w:val="en-US" w:eastAsia="zh-CN"/>
    </w:rPr>
  </w:style>
  <w:style w:type="character" w:customStyle="1" w:styleId="B1Zchn">
    <w:name w:val="B1 Zchn"/>
    <w:locked/>
    <w:rsid w:val="00D4663C"/>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BF07A-DE13-4A84-8DFE-3CBAFB7C80C8}">
  <ds:schemaRefs>
    <ds:schemaRef ds:uri="http://schemas.openxmlformats.org/officeDocument/2006/bibliography"/>
  </ds:schemaRefs>
</ds:datastoreItem>
</file>

<file path=customXml/itemProps2.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4.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8589</Words>
  <Characters>48963</Characters>
  <Application>Microsoft Office Word</Application>
  <DocSecurity>0</DocSecurity>
  <Lines>408</Lines>
  <Paragraphs>114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57438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2020-08-24T11:16:00Z</dcterms:created>
  <dcterms:modified xsi:type="dcterms:W3CDTF">2020-08-24T13:10:00Z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