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lastRenderedPageBreak/>
        <w:t>FL summary (20/8/2020 and 24/8/2020):</w:t>
      </w:r>
    </w:p>
    <w:p w14:paraId="4FA82100" w14:textId="2D1F8233" w:rsidR="001D455C" w:rsidRPr="001D455C" w:rsidRDefault="001D455C" w:rsidP="001D455C">
      <w:pPr>
        <w:pStyle w:val="af7"/>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lastRenderedPageBreak/>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맑은 고딕"/>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맑은 고딕"/>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만든 이">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w:ins w:id="3" w:author="만든 이">
                    <m:r>
                      <m:rPr>
                        <m:sty m:val="p"/>
                      </m:rPr>
                      <w:rPr>
                        <w:rFonts w:ascii="Cambria Math" w:eastAsia="Times New Roman" w:hAnsi="Cambria Math"/>
                        <w:sz w:val="20"/>
                        <w:szCs w:val="20"/>
                        <w:lang w:val="en-GB"/>
                      </w:rPr>
                      <m:t>/2</m:t>
                    </m:r>
                  </w:ins>
                </m:e>
              </m:d>
            </m:oMath>
            <w:r w:rsidRPr="00B702FD">
              <w:rPr>
                <w:rFonts w:eastAsia="Times New Roman"/>
                <w:sz w:val="20"/>
                <w:szCs w:val="20"/>
                <w:lang w:val="en-GB"/>
              </w:rPr>
              <w:t xml:space="preserve"> × </w:t>
            </w:r>
            <w:del w:id="4" w:author="만든 이">
              <w:r w:rsidRPr="00B702FD" w:rsidDel="00763C8F">
                <w:rPr>
                  <w:rFonts w:eastAsia="Times New Roman"/>
                  <w:sz w:val="20"/>
                  <w:szCs w:val="20"/>
                  <w:lang w:val="en-GB"/>
                </w:rPr>
                <w:delText>numberOfSLSlotsPerFrame</w:delText>
              </w:r>
            </w:del>
            <w:ins w:id="5" w:author="만든 이">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만든 이">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만든 이">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만든 이">
                      <w:rPr>
                        <w:rFonts w:ascii="Cambria Math" w:eastAsia="Times New Roman" w:hAnsi="Cambria Math"/>
                        <w:sz w:val="20"/>
                        <w:szCs w:val="20"/>
                        <w:lang w:val="en-GB"/>
                      </w:rPr>
                    </w:ins>
                  </m:ctrlPr>
                </m:dPr>
                <m:e>
                  <m:r>
                    <m:rPr>
                      <m:sty m:val="p"/>
                    </m:rPr>
                    <w:rPr>
                      <w:rFonts w:ascii="Cambria Math" w:eastAsia="맑은 고딕" w:hAnsi="Cambria Math"/>
                      <w:sz w:val="20"/>
                      <w:szCs w:val="20"/>
                      <w:lang w:val="en-GB"/>
                    </w:rPr>
                    <m:t>timeReferenceSFN</m:t>
                  </m:r>
                  <w:ins w:id="9" w:author="만든 이">
                    <m:r>
                      <m:rPr>
                        <m:sty m:val="p"/>
                      </m:rPr>
                      <w:rPr>
                        <w:rFonts w:ascii="Cambria Math" w:eastAsia="맑은 고딕" w:hAnsi="Cambria Math"/>
                        <w:sz w:val="20"/>
                        <w:szCs w:val="20"/>
                        <w:lang w:val="en-GB"/>
                      </w:rPr>
                      <m:t>/2</m:t>
                    </m:r>
                  </w:ins>
                </m:e>
              </m:d>
            </m:oMath>
            <w:r w:rsidRPr="00B702FD">
              <w:rPr>
                <w:rFonts w:eastAsia="맑은 고딕"/>
                <w:sz w:val="20"/>
                <w:szCs w:val="20"/>
                <w:lang w:val="en-GB"/>
              </w:rPr>
              <w:t xml:space="preserve"> × </w:t>
            </w:r>
            <w:del w:id="10" w:author="만든 이">
              <w:r w:rsidRPr="00B702FD" w:rsidDel="00131CE9">
                <w:rPr>
                  <w:rFonts w:eastAsia="맑은 고딕"/>
                  <w:sz w:val="20"/>
                  <w:szCs w:val="20"/>
                  <w:lang w:val="en-GB"/>
                </w:rPr>
                <w:delText xml:space="preserve">numberOfSLSlotsPerFrame </w:delText>
              </w:r>
            </w:del>
            <w:ins w:id="11" w:author="만든 이">
              <w:r w:rsidRPr="00B702FD">
                <w:rPr>
                  <w:rFonts w:eastAsia="맑은 고딕"/>
                  <w:sz w:val="20"/>
                  <w:szCs w:val="20"/>
                  <w:lang w:val="en-GB"/>
                </w:rPr>
                <w:t>N +</w:t>
              </w:r>
              <m:oMath>
                <m:sSub>
                  <m:sSubPr>
                    <m:ctrlPr>
                      <w:rPr>
                        <w:rFonts w:ascii="Cambria Math" w:eastAsia="맑은 고딕" w:hAnsi="Cambria Math"/>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extra</m:t>
                    </m:r>
                  </m:sub>
                </m:sSub>
              </m:oMath>
            </w:ins>
            <w:r w:rsidRPr="00B702FD">
              <w:rPr>
                <w:rFonts w:eastAsia="맑은 고딕"/>
                <w:sz w:val="20"/>
                <w:szCs w:val="20"/>
                <w:lang w:val="en-GB"/>
              </w:rPr>
              <w:t xml:space="preserve">+ </w:t>
            </w:r>
            <w:r w:rsidRPr="00B702FD">
              <w:rPr>
                <w:rFonts w:eastAsia="Times New Roman"/>
                <w:sz w:val="20"/>
                <w:szCs w:val="20"/>
                <w:lang w:val="en-GB"/>
              </w:rPr>
              <w:t>sl-TimeOffsetCGType1+ S × PeriodicitySL) modulo (</w:t>
            </w:r>
            <w:del w:id="12" w:author="만든 이">
              <w:r w:rsidRPr="00B702FD" w:rsidDel="00131CE9">
                <w:rPr>
                  <w:rFonts w:eastAsia="Times New Roman"/>
                  <w:sz w:val="20"/>
                  <w:szCs w:val="20"/>
                  <w:lang w:val="en-GB"/>
                </w:rPr>
                <w:delText xml:space="preserve">1024 </w:delText>
              </w:r>
            </w:del>
            <w:ins w:id="13" w:author="만든 이">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만든 이">
              <w:r w:rsidRPr="00B702FD" w:rsidDel="00131CE9">
                <w:rPr>
                  <w:rFonts w:eastAsia="Times New Roman"/>
                  <w:sz w:val="20"/>
                  <w:szCs w:val="20"/>
                  <w:lang w:val="en-GB"/>
                </w:rPr>
                <w:delText>numberOfSLSlotsPerFrame</w:delText>
              </w:r>
            </w:del>
            <w:ins w:id="15" w:author="만든 이">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맑은 고딕"/>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굴림" w:hAnsi="Cambria Math" w:cs="굴림"/>
                      <w:i/>
                      <w:iCs/>
                      <w:lang w:val="en-GB"/>
                    </w:rPr>
                  </m:ctrlPr>
                </m:dPr>
                <m:e>
                  <m:f>
                    <m:fPr>
                      <m:ctrlPr>
                        <w:rPr>
                          <w:rFonts w:ascii="Cambria Math" w:eastAsia="굴림" w:hAnsi="Cambria Math" w:cs="굴림"/>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맑은 고딕"/>
                <w:noProof/>
                <w:sz w:val="20"/>
                <w:szCs w:val="20"/>
                <w:lang w:val="en-GB"/>
              </w:rPr>
              <w:t xml:space="preserve"> </w:t>
            </w:r>
            <w:del w:id="16" w:author="만든 이">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만든 이">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만든 이">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만든 이">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만든 이">
              <w:r w:rsidRPr="00B702FD">
                <w:rPr>
                  <w:rFonts w:eastAsia="Times New Roman"/>
                  <w:noProof/>
                  <w:sz w:val="20"/>
                  <w:szCs w:val="20"/>
                  <w:lang w:val="en-GB"/>
                </w:rPr>
                <w:t xml:space="preserve"> The first frame of the two consecutive frames is an even frame. If </w:t>
              </w:r>
              <m:oMath>
                <m:r>
                  <m:rPr>
                    <m:sty m:val="p"/>
                  </m:rPr>
                  <w:rPr>
                    <w:rFonts w:ascii="Cambria Math" w:eastAsia="맑은 고딕"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r>
                  <w:rPr>
                    <w:rFonts w:ascii="Cambria Math" w:eastAsia="맑은 고딕"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맑은 고딕" w:hAnsi="Cambria Math"/>
                        <w:noProof/>
                        <w:sz w:val="20"/>
                        <w:szCs w:val="20"/>
                        <w:lang w:val="en-GB"/>
                      </w:rPr>
                    </m:ctrlPr>
                  </m:sSubPr>
                  <m:e>
                    <m:r>
                      <w:rPr>
                        <w:rFonts w:ascii="Cambria Math" w:eastAsia="맑은 고딕" w:hAnsi="Cambria Math"/>
                        <w:noProof/>
                        <w:sz w:val="20"/>
                        <w:szCs w:val="20"/>
                        <w:lang w:val="en-GB"/>
                      </w:rPr>
                      <m:t>N</m:t>
                    </m:r>
                  </m:e>
                  <m:sub>
                    <m:r>
                      <w:rPr>
                        <w:rFonts w:ascii="Cambria Math" w:eastAsia="맑은 고딕"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lastRenderedPageBreak/>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lastRenderedPageBreak/>
        <w:t>For DG, it is straightforward. SCI in Resource1 points to Resource2 and Resource3 (if granted), as signalled in DCI. SCI in Resource 2 points to Resource3 (if granted).</w:t>
      </w:r>
    </w:p>
    <w:p w14:paraId="6E3D9378" w14:textId="34707CB5" w:rsidR="00E32051" w:rsidRDefault="00E32051" w:rsidP="00257BA2">
      <w:pPr>
        <w:pStyle w:val="af7"/>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7"/>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7"/>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7"/>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7"/>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7"/>
        <w:numPr>
          <w:ilvl w:val="1"/>
          <w:numId w:val="19"/>
        </w:numPr>
      </w:pPr>
      <w:r w:rsidRPr="00CA19B8">
        <w:t xml:space="preserve">For the SCI transmitted in the second granted resource (for DG) or in the second resource in a period (for CG), the values of TDRA and FDRA </w:t>
      </w:r>
      <w:del w:id="21" w:author="만든 이">
        <w:r w:rsidRPr="00CA19B8" w:rsidDel="00197D97">
          <w:delText>point to</w:delText>
        </w:r>
      </w:del>
      <w:ins w:id="22" w:author="만든 이">
        <w:r>
          <w:t>indicate</w:t>
        </w:r>
      </w:ins>
      <w:r w:rsidRPr="00CA19B8">
        <w:t xml:space="preserve"> the </w:t>
      </w:r>
      <w:ins w:id="23" w:author="만든 이">
        <w:r>
          <w:t xml:space="preserve">second and </w:t>
        </w:r>
      </w:ins>
      <w:r w:rsidRPr="00CA19B8">
        <w:t>third granted resource</w:t>
      </w:r>
      <w:ins w:id="24" w:author="만든 이">
        <w:r>
          <w:t>s</w:t>
        </w:r>
      </w:ins>
      <w:r w:rsidRPr="00CA19B8">
        <w:t xml:space="preserve"> (for DG) or the </w:t>
      </w:r>
      <w:ins w:id="25" w:author="만든 이">
        <w:r>
          <w:t xml:space="preserve">second and </w:t>
        </w:r>
      </w:ins>
      <w:r w:rsidRPr="00CA19B8">
        <w:t>third resource</w:t>
      </w:r>
      <w:ins w:id="26" w:author="만든 이">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7"/>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游明朝"/>
                <w:lang w:val="en-GB"/>
              </w:rPr>
            </w:pPr>
            <w:r>
              <w:rPr>
                <w:rFonts w:eastAsia="游明朝" w:hint="eastAsia"/>
                <w:lang w:val="en-GB"/>
              </w:rPr>
              <w:t>NTT DOCOMO</w:t>
            </w:r>
          </w:p>
        </w:tc>
        <w:tc>
          <w:tcPr>
            <w:tcW w:w="7933" w:type="dxa"/>
          </w:tcPr>
          <w:p w14:paraId="7954DA05" w14:textId="77777777" w:rsidR="00847B23" w:rsidRDefault="00CF6B15" w:rsidP="00B10B69">
            <w:pPr>
              <w:rPr>
                <w:rFonts w:eastAsia="游明朝"/>
                <w:lang w:val="en-GB"/>
              </w:rPr>
            </w:pPr>
            <w:r>
              <w:rPr>
                <w:rFonts w:eastAsia="游明朝" w:hint="eastAsia"/>
                <w:lang w:val="en-GB"/>
              </w:rPr>
              <w:t>Agree</w:t>
            </w:r>
          </w:p>
          <w:p w14:paraId="3DBE95C8" w14:textId="11F04B8A" w:rsidR="00175289" w:rsidRPr="00CF6B15" w:rsidRDefault="00175289" w:rsidP="00B10B69">
            <w:pPr>
              <w:rPr>
                <w:rFonts w:eastAsia="游明朝"/>
                <w:lang w:val="en-GB"/>
              </w:rPr>
            </w:pPr>
            <w:r w:rsidRPr="00175289">
              <w:rPr>
                <w:rFonts w:eastAsia="游明朝"/>
                <w:color w:val="0070C0"/>
                <w:lang w:val="en-GB"/>
              </w:rPr>
              <w:t>[DCM2]</w:t>
            </w:r>
            <w:r>
              <w:rPr>
                <w:rFonts w:eastAsia="游明朝"/>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만든 이">
                      <w:rPr>
                        <w:rFonts w:ascii="Cambria Math" w:hAnsi="Cambria Math" w:cstheme="minorHAnsi"/>
                      </w:rPr>
                    </w:ins>
                  </m:ctrlPr>
                </m:sSubPr>
                <m:e>
                  <w:ins w:id="28" w:author="만든 이">
                    <m:r>
                      <w:rPr>
                        <w:rFonts w:ascii="Cambria Math" w:hAnsi="Cambria Math" w:cstheme="minorHAnsi"/>
                      </w:rPr>
                      <m:t>L</m:t>
                    </m:r>
                  </w:ins>
                </m:e>
                <m:sub>
                  <w:ins w:id="29" w:author="만든 이">
                    <m:r>
                      <w:rPr>
                        <w:rFonts w:ascii="Cambria Math" w:hAnsi="Cambria Math" w:cstheme="minorHAnsi"/>
                      </w:rPr>
                      <m:t>subch</m:t>
                    </m:r>
                  </w:ins>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만든 이">
                      <w:rPr>
                        <w:rFonts w:ascii="Cambria Math" w:hAnsi="Cambria Math" w:cstheme="minorHAnsi"/>
                      </w:rPr>
                    </w:ins>
                  </m:ctrlPr>
                </m:sSubPr>
                <m:e>
                  <w:ins w:id="31" w:author="만든 이">
                    <m:r>
                      <w:rPr>
                        <w:rFonts w:ascii="Cambria Math" w:hAnsi="Cambria Math" w:cstheme="minorHAnsi"/>
                      </w:rPr>
                      <m:t>L</m:t>
                    </m:r>
                  </w:ins>
                </m:e>
                <m:sub>
                  <w:ins w:id="32" w:author="만든 이">
                    <m:r>
                      <w:rPr>
                        <w:rFonts w:ascii="Cambria Math" w:hAnsi="Cambria Math" w:cstheme="minorHAnsi"/>
                      </w:rPr>
                      <m:t>subch</m:t>
                    </m:r>
                  </w:ins>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w:t>
            </w:r>
            <w:r w:rsidRPr="00CA19B8">
              <w:lastRenderedPageBreak/>
              <w:t xml:space="preserve">a third resource, TDRA </w:t>
            </w:r>
            <w:del w:id="33" w:author="만든 이">
              <w:r w:rsidRPr="00CA19B8" w:rsidDel="001750C0">
                <w:delText>and FDRA are</w:delText>
              </w:r>
            </w:del>
            <w:ins w:id="34" w:author="만든 이">
              <w:r>
                <w:t>is</w:t>
              </w:r>
            </w:ins>
            <w:r w:rsidRPr="00CA19B8">
              <w:t xml:space="preserve"> set to zero</w:t>
            </w:r>
            <w:ins w:id="35"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游明朝"/>
                <w:color w:val="0070C0"/>
                <w:lang w:val="en-GB"/>
              </w:rPr>
              <w:t>[</w:t>
            </w:r>
            <w:r w:rsidRPr="002A457C">
              <w:rPr>
                <w:rFonts w:eastAsia="游明朝"/>
                <w:color w:val="0070C0"/>
                <w:lang w:val="en-GB"/>
              </w:rPr>
              <w:t>LG2</w:t>
            </w:r>
            <w:r w:rsidRPr="00175289">
              <w:rPr>
                <w:rFonts w:eastAsia="游明朝"/>
                <w:color w:val="0070C0"/>
                <w:lang w:val="en-GB"/>
              </w:rPr>
              <w:t>]</w:t>
            </w:r>
            <w:r>
              <w:rPr>
                <w:rFonts w:eastAsia="游明朝"/>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만든 이"/>
                <w:rFonts w:eastAsia="SimSun"/>
                <w:sz w:val="20"/>
                <w:szCs w:val="20"/>
                <w:lang w:val="en-GB"/>
              </w:rPr>
            </w:pPr>
            <w:ins w:id="37" w:author="만든 이">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만든 이">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만든 이">
              <w:r w:rsidRPr="00CA19B8" w:rsidDel="00015FAF">
                <w:delText>and FDRA are</w:delText>
              </w:r>
            </w:del>
            <w:ins w:id="40" w:author="만든 이">
              <w:r>
                <w:t>is</w:t>
              </w:r>
            </w:ins>
            <w:r w:rsidRPr="00CA19B8">
              <w:t xml:space="preserve"> set to zero</w:t>
            </w:r>
            <w:ins w:id="41" w:author="만든 이">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af7"/>
              <w:numPr>
                <w:ilvl w:val="1"/>
                <w:numId w:val="19"/>
              </w:numPr>
            </w:pPr>
            <w:r w:rsidRPr="00CA19B8">
              <w:t xml:space="preserve">For the SCI transmitted in the third granted resource (for DG) or in the </w:t>
            </w:r>
            <w:r w:rsidRPr="00CA19B8">
              <w:lastRenderedPageBreak/>
              <w:t xml:space="preserve">third resource in a period (for CG), the values of TDRA </w:t>
            </w:r>
            <w:del w:id="42" w:author="만든 이">
              <w:r w:rsidRPr="00CA19B8" w:rsidDel="00015FAF">
                <w:delText>and FDRA are</w:delText>
              </w:r>
            </w:del>
            <w:ins w:id="43" w:author="만든 이">
              <w:r>
                <w:t>is</w:t>
              </w:r>
            </w:ins>
            <w:r w:rsidRPr="00CA19B8">
              <w:t xml:space="preserve"> set to zero</w:t>
            </w:r>
            <w:ins w:id="44" w:author="만든 이">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af7"/>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af7"/>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af7"/>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af7"/>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N_max=3, it means SCI can indicate at most 3 time &amp; frequency </w:t>
            </w:r>
            <w:r>
              <w:rPr>
                <w:rFonts w:eastAsia="DengXian" w:hint="eastAsia"/>
                <w:color w:val="00B050"/>
                <w:lang w:val="en-GB"/>
              </w:rPr>
              <w:lastRenderedPageBreak/>
              <w:t>resources.</w:t>
            </w:r>
          </w:p>
          <w:p w14:paraId="5C8C5E4C" w14:textId="449EBF1F" w:rsidR="00A3342D" w:rsidRDefault="00FC05DA" w:rsidP="00FC05DA">
            <w:pPr>
              <w:pStyle w:val="af7"/>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af7"/>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af7"/>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2E8A3CE7" w14:textId="40D34790" w:rsidR="00A3342D" w:rsidRPr="00214145" w:rsidRDefault="00537251" w:rsidP="00537251">
            <w:pPr>
              <w:rPr>
                <w:rFonts w:eastAsia="DengXian"/>
                <w:color w:val="0070C0"/>
                <w:lang w:val="en-GB"/>
              </w:rPr>
            </w:pPr>
            <w:r>
              <w:rPr>
                <w:rFonts w:eastAsia="游明朝"/>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incompelete. We have agreed </w:t>
            </w:r>
            <w:r>
              <w:rPr>
                <w:color w:val="00B050"/>
                <w:lang w:val="en-GB"/>
              </w:rPr>
              <w:lastRenderedPageBreak/>
              <w:t>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7"/>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7"/>
              <w:numPr>
                <w:ilvl w:val="1"/>
                <w:numId w:val="35"/>
              </w:numPr>
            </w:pPr>
            <w:r w:rsidRPr="009A1D9F">
              <w:t>Up to 32</w:t>
            </w:r>
          </w:p>
          <w:p w14:paraId="572C9FFD" w14:textId="77777777" w:rsidR="00CF6515" w:rsidRPr="009A1D9F" w:rsidRDefault="00CF6515" w:rsidP="00CF6515">
            <w:pPr>
              <w:pStyle w:val="af7"/>
              <w:numPr>
                <w:ilvl w:val="1"/>
                <w:numId w:val="35"/>
              </w:numPr>
            </w:pPr>
            <w:r w:rsidRPr="009A1D9F">
              <w:t>FFS the set of values</w:t>
            </w:r>
          </w:p>
          <w:p w14:paraId="660290CA" w14:textId="77777777" w:rsidR="00CF6515" w:rsidRPr="009A1D9F" w:rsidRDefault="00CF6515" w:rsidP="00CF6515">
            <w:pPr>
              <w:pStyle w:val="af7"/>
              <w:numPr>
                <w:ilvl w:val="1"/>
                <w:numId w:val="35"/>
              </w:numPr>
            </w:pPr>
            <w:r w:rsidRPr="009A1D9F">
              <w:t>FFS signaling details (UE-specific, resource pool specific, QoS specific, etc.)</w:t>
            </w:r>
          </w:p>
          <w:p w14:paraId="0B797419" w14:textId="77777777" w:rsidR="00CF6515" w:rsidRPr="009A1D9F" w:rsidRDefault="00CF6515" w:rsidP="00CF6515">
            <w:pPr>
              <w:pStyle w:val="af7"/>
              <w:numPr>
                <w:ilvl w:val="1"/>
                <w:numId w:val="35"/>
              </w:numPr>
            </w:pPr>
            <w:r w:rsidRPr="009A1D9F">
              <w:t>If no (pre)configuration, the maximum number is not specified</w:t>
            </w:r>
          </w:p>
          <w:p w14:paraId="4D6786F9" w14:textId="77777777" w:rsidR="00CF6515" w:rsidRPr="009A1D9F" w:rsidRDefault="00CF6515" w:rsidP="00CF6515">
            <w:pPr>
              <w:pStyle w:val="af7"/>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w:t>
            </w:r>
            <w:r w:rsidRPr="00212649">
              <w:rPr>
                <w:color w:val="00B050"/>
              </w:rPr>
              <w:lastRenderedPageBreak/>
              <w:t xml:space="preserve">Note, it is clear to say </w:t>
            </w:r>
            <w:r>
              <w:rPr>
                <w:color w:val="00B050"/>
              </w:rPr>
              <w:t>the resources provided by CG</w:t>
            </w:r>
            <w:r w:rsidRPr="00212649">
              <w:rPr>
                <w:color w:val="00B050"/>
              </w:rPr>
              <w:t>.</w:t>
            </w:r>
          </w:p>
          <w:p w14:paraId="7C979EBC" w14:textId="3B7EBC8A" w:rsidR="00661674" w:rsidRDefault="00661674" w:rsidP="00661674">
            <w:pPr>
              <w:rPr>
                <w:rFonts w:eastAsia="游明朝"/>
                <w:color w:val="FF0000"/>
                <w:lang w:val="en-GB"/>
              </w:rPr>
            </w:pPr>
            <w:r w:rsidRPr="00322232">
              <w:rPr>
                <w:rFonts w:eastAsia="游明朝"/>
                <w:color w:val="FF0000"/>
                <w:lang w:val="en-GB"/>
              </w:rPr>
              <w:t>FL reply 2</w:t>
            </w:r>
            <w:r>
              <w:rPr>
                <w:rFonts w:eastAsia="游明朝"/>
                <w:color w:val="FF0000"/>
                <w:lang w:val="en-GB"/>
              </w:rPr>
              <w:t>4</w:t>
            </w:r>
            <w:r w:rsidRPr="00322232">
              <w:rPr>
                <w:rFonts w:eastAsia="游明朝"/>
                <w:color w:val="FF0000"/>
                <w:lang w:val="en-GB"/>
              </w:rPr>
              <w:t>/8/2020</w:t>
            </w:r>
            <w:r>
              <w:rPr>
                <w:rFonts w:eastAsia="游明朝"/>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游明朝"/>
                <w:color w:val="0070C0"/>
                <w:lang w:val="en-GB"/>
              </w:rPr>
            </w:pPr>
            <w:r w:rsidRPr="00175289">
              <w:rPr>
                <w:rFonts w:eastAsia="游明朝"/>
                <w:color w:val="0070C0"/>
                <w:lang w:val="en-GB"/>
              </w:rPr>
              <w:t>[</w:t>
            </w:r>
            <w:r>
              <w:rPr>
                <w:rFonts w:eastAsia="游明朝"/>
                <w:color w:val="0070C0"/>
                <w:lang w:val="en-GB"/>
              </w:rPr>
              <w:t>NOK2</w:t>
            </w:r>
            <w:r w:rsidRPr="00175289">
              <w:rPr>
                <w:rFonts w:eastAsia="游明朝"/>
                <w:color w:val="0070C0"/>
                <w:lang w:val="en-GB"/>
              </w:rPr>
              <w:t>]</w:t>
            </w:r>
            <w:r>
              <w:rPr>
                <w:rFonts w:eastAsia="游明朝"/>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游明朝"/>
                <w:color w:val="FF0000"/>
                <w:lang w:val="en-GB"/>
              </w:rPr>
            </w:pPr>
            <w:r w:rsidRPr="00322232">
              <w:rPr>
                <w:rFonts w:eastAsia="游明朝"/>
                <w:color w:val="FF0000"/>
                <w:lang w:val="en-GB"/>
              </w:rPr>
              <w:t>FL reply 20/8/2020</w:t>
            </w:r>
            <w:r>
              <w:rPr>
                <w:rFonts w:eastAsia="游明朝"/>
                <w:color w:val="FF0000"/>
                <w:lang w:val="en-GB"/>
              </w:rPr>
              <w:t>:</w:t>
            </w:r>
          </w:p>
          <w:p w14:paraId="3EA64E52" w14:textId="7BC30417" w:rsidR="00322232" w:rsidRPr="0059582A" w:rsidRDefault="00322232" w:rsidP="00DB4032">
            <w:pPr>
              <w:rPr>
                <w:rFonts w:eastAsia="游明朝"/>
                <w:color w:val="0070C0"/>
                <w:lang w:val="en-GB"/>
              </w:rPr>
            </w:pPr>
            <w:r>
              <w:rPr>
                <w:rFonts w:eastAsia="游明朝"/>
                <w:color w:val="FF0000"/>
                <w:lang w:val="en-GB"/>
              </w:rPr>
              <w:t xml:space="preserve">You are right on </w:t>
            </w:r>
            <w:r w:rsidRPr="00322232">
              <w:rPr>
                <w:rFonts w:eastAsia="游明朝"/>
                <w:color w:val="FF0000"/>
                <w:lang w:val="en-GB"/>
              </w:rPr>
              <w:t>“FDRA … set to zero</w:t>
            </w:r>
            <w:r>
              <w:rPr>
                <w:rFonts w:eastAsia="游明朝"/>
                <w:color w:val="FF0000"/>
                <w:lang w:val="en-GB"/>
              </w:rPr>
              <w:t xml:space="preserve"> is not correct</w:t>
            </w:r>
            <w:r w:rsidRPr="00322232">
              <w:rPr>
                <w:rFonts w:eastAsia="游明朝"/>
                <w:color w:val="FF0000"/>
                <w:lang w:val="en-GB"/>
              </w:rPr>
              <w:t>”</w:t>
            </w:r>
            <w:r>
              <w:rPr>
                <w:rFonts w:eastAsia="游明朝"/>
                <w:color w:val="FF0000"/>
                <w:lang w:val="en-GB"/>
              </w:rPr>
              <w:t xml:space="preserve">. I will fix it. Note that </w:t>
            </w:r>
            <w:r w:rsidRPr="00322232">
              <w:rPr>
                <w:rFonts w:eastAsia="游明朝"/>
                <w:color w:val="FF0000"/>
                <w:lang w:val="en-GB"/>
              </w:rPr>
              <w:t>“TDRA and FDRA point to the remaining future granted resources …, if any”</w:t>
            </w:r>
            <w:r>
              <w:rPr>
                <w:rFonts w:eastAsia="游明朝"/>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7"/>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7"/>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af7"/>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7"/>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af7"/>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af7"/>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af7"/>
        <w:numPr>
          <w:ilvl w:val="0"/>
          <w:numId w:val="45"/>
        </w:numPr>
        <w:ind w:right="150"/>
        <w:rPr>
          <w:rFonts w:eastAsia="Times New Roman"/>
        </w:rPr>
      </w:pPr>
      <w:r>
        <w:rPr>
          <w:rFonts w:eastAsia="Times New Roman"/>
        </w:rPr>
        <w:lastRenderedPageBreak/>
        <w:t>Dedicated SL cell (cell#3). In addition, there is PCell (cell#1) and, possibly, SCell (cell#2). DCI can be received in cell#1 or cell#2 (if configured).</w:t>
      </w:r>
    </w:p>
    <w:p w14:paraId="50695672" w14:textId="77777777" w:rsidR="00661674" w:rsidRDefault="00661674" w:rsidP="00661674">
      <w:pPr>
        <w:pStyle w:val="af7"/>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af7"/>
        <w:numPr>
          <w:ilvl w:val="1"/>
          <w:numId w:val="45"/>
        </w:numPr>
        <w:ind w:right="150"/>
        <w:rPr>
          <w:rFonts w:eastAsia="Times New Roman"/>
        </w:rPr>
      </w:pPr>
      <w:r>
        <w:rPr>
          <w:rFonts w:eastAsia="Times New Roman"/>
        </w:rPr>
        <w:t>Case 3.2: DCI received in SCell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af7"/>
        <w:numPr>
          <w:ilvl w:val="0"/>
          <w:numId w:val="44"/>
        </w:numPr>
        <w:spacing w:before="240"/>
      </w:pPr>
      <w:r>
        <w:t>In he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afa"/>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游明朝"/>
                <w:lang w:val="en-GB"/>
              </w:rPr>
            </w:pPr>
            <w:r>
              <w:rPr>
                <w:rFonts w:eastAsia="游明朝" w:hint="eastAsia"/>
                <w:lang w:val="en-GB"/>
              </w:rPr>
              <w:t xml:space="preserve">We have same view with the above </w:t>
            </w:r>
            <w:r>
              <w:rPr>
                <w:rFonts w:eastAsia="游明朝"/>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w:t>
            </w:r>
            <w:r>
              <w:rPr>
                <w:rFonts w:eastAsiaTheme="minorEastAsia"/>
                <w:lang w:val="en-GB"/>
              </w:rPr>
              <w:t>configured for NR Uu operation</w:t>
            </w:r>
            <w:r>
              <w:rPr>
                <w:rFonts w:eastAsiaTheme="minorEastAsia"/>
                <w:lang w:val="en-GB"/>
              </w:rPr>
              <w:t>)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7"/>
              <w:numPr>
                <w:ilvl w:val="0"/>
                <w:numId w:val="44"/>
              </w:numPr>
              <w:spacing w:after="0" w:line="240" w:lineRule="auto"/>
              <w:rPr>
                <w:i/>
                <w:color w:val="0000FF"/>
              </w:rPr>
            </w:pPr>
            <w:r w:rsidRPr="00DC589A">
              <w:rPr>
                <w:i/>
                <w:color w:val="0000FF"/>
              </w:rPr>
              <w:t xml:space="preserve">In </w:t>
            </w:r>
            <w:r w:rsidRPr="00DC589A">
              <w:rPr>
                <w:i/>
                <w:color w:val="0000FF"/>
              </w:rPr>
              <w:t>t</w:t>
            </w:r>
            <w:r w:rsidRPr="00DC589A">
              <w:rPr>
                <w:i/>
                <w:color w:val="0000FF"/>
              </w:rPr>
              <w:t>he preceding agreement, the DCI size budget refers to the budget</w:t>
            </w:r>
            <w:bookmarkStart w:id="47" w:name="_GoBack"/>
            <w:bookmarkEnd w:id="47"/>
            <w:r w:rsidRPr="00DC589A">
              <w:rPr>
                <w:i/>
                <w:color w:val="0000FF"/>
              </w:rPr>
              <w:t xml:space="preserve"> of the cell </w:t>
            </w:r>
            <w:r w:rsidRPr="00DC589A">
              <w:rPr>
                <w:i/>
                <w:color w:val="0000FF"/>
              </w:rPr>
              <w:t xml:space="preserve">in which the SL scheduled by DCI is performed. </w:t>
            </w:r>
          </w:p>
          <w:p w14:paraId="4652700A" w14:textId="597C5D04" w:rsidR="001339F6" w:rsidRPr="007F32CE" w:rsidRDefault="001339F6" w:rsidP="007F32CE">
            <w:pPr>
              <w:pStyle w:val="af7"/>
              <w:numPr>
                <w:ilvl w:val="0"/>
                <w:numId w:val="47"/>
              </w:numPr>
              <w:spacing w:after="0" w:line="240" w:lineRule="auto"/>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r w:rsidRPr="007F32CE">
              <w:rPr>
                <w:i/>
                <w:color w:val="0000FF"/>
              </w:rPr>
              <w:t>.</w:t>
            </w:r>
          </w:p>
        </w:tc>
      </w:tr>
      <w:tr w:rsidR="00661674" w14:paraId="61C6B07E" w14:textId="77777777" w:rsidTr="00133AB5">
        <w:tc>
          <w:tcPr>
            <w:tcW w:w="1696" w:type="dxa"/>
          </w:tcPr>
          <w:p w14:paraId="320C8E9E" w14:textId="77777777" w:rsidR="00661674" w:rsidRDefault="00661674" w:rsidP="00133AB5">
            <w:pPr>
              <w:rPr>
                <w:lang w:val="en-GB"/>
              </w:rPr>
            </w:pPr>
          </w:p>
        </w:tc>
        <w:tc>
          <w:tcPr>
            <w:tcW w:w="7933" w:type="dxa"/>
          </w:tcPr>
          <w:p w14:paraId="26C80078" w14:textId="77777777" w:rsidR="00661674" w:rsidRDefault="00661674" w:rsidP="00133AB5">
            <w:pPr>
              <w:rPr>
                <w:lang w:val="en-GB"/>
              </w:rPr>
            </w:pPr>
          </w:p>
        </w:tc>
      </w:tr>
      <w:tr w:rsidR="00661674" w14:paraId="5A54AACE" w14:textId="77777777" w:rsidTr="00133AB5">
        <w:tc>
          <w:tcPr>
            <w:tcW w:w="1696" w:type="dxa"/>
          </w:tcPr>
          <w:p w14:paraId="1E6DB4C2" w14:textId="77777777" w:rsidR="00661674" w:rsidRDefault="00661674" w:rsidP="00133AB5">
            <w:pPr>
              <w:rPr>
                <w:lang w:val="en-GB"/>
              </w:rPr>
            </w:pPr>
          </w:p>
        </w:tc>
        <w:tc>
          <w:tcPr>
            <w:tcW w:w="7933" w:type="dxa"/>
          </w:tcPr>
          <w:p w14:paraId="71BC27ED" w14:textId="77777777" w:rsidR="00661674" w:rsidRDefault="00661674" w:rsidP="00133AB5">
            <w:pPr>
              <w:rPr>
                <w:lang w:val="en-GB"/>
              </w:rPr>
            </w:pPr>
          </w:p>
        </w:tc>
      </w:tr>
      <w:tr w:rsidR="00661674" w14:paraId="03A36DFC" w14:textId="77777777" w:rsidTr="00133AB5">
        <w:tc>
          <w:tcPr>
            <w:tcW w:w="1696" w:type="dxa"/>
          </w:tcPr>
          <w:p w14:paraId="7D29767A" w14:textId="77777777" w:rsidR="00661674" w:rsidRDefault="00661674" w:rsidP="00133AB5">
            <w:pPr>
              <w:rPr>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af7"/>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7"/>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7"/>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af7"/>
        <w:numPr>
          <w:ilvl w:val="0"/>
          <w:numId w:val="21"/>
        </w:numPr>
        <w:rPr>
          <w:b/>
          <w:bCs/>
        </w:rPr>
      </w:pPr>
      <w:r w:rsidRPr="00F14852">
        <w:rPr>
          <w:b/>
          <w:bCs/>
        </w:rPr>
        <w:t>PUCCH carrying SL HARQ-ACK reports is transmitted on PCell</w:t>
      </w:r>
      <w:del w:id="48" w:author="만든 이">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7"/>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af7"/>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7"/>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7"/>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af7"/>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7"/>
        <w:numPr>
          <w:ilvl w:val="0"/>
          <w:numId w:val="46"/>
        </w:numPr>
        <w:spacing w:before="240"/>
      </w:pPr>
      <w:r>
        <w:t>From the replies, it seems that:</w:t>
      </w:r>
    </w:p>
    <w:p w14:paraId="0293037B" w14:textId="7527514A" w:rsidR="004A3E20" w:rsidRDefault="004A3E20" w:rsidP="004A3E20">
      <w:pPr>
        <w:pStyle w:val="af7"/>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af7"/>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af7"/>
        <w:numPr>
          <w:ilvl w:val="0"/>
          <w:numId w:val="46"/>
        </w:numPr>
        <w:spacing w:before="240"/>
      </w:pPr>
      <w:r w:rsidRPr="004A3E20">
        <w:t>Based on the views expressed by the differenc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af7"/>
        <w:numPr>
          <w:ilvl w:val="0"/>
          <w:numId w:val="46"/>
        </w:numPr>
        <w:spacing w:before="240"/>
      </w:pPr>
      <w:r w:rsidRPr="009A642F">
        <w:t>Cross-carrier scheduling is supported</w:t>
      </w:r>
    </w:p>
    <w:p w14:paraId="4D57EF2C" w14:textId="648B7D83" w:rsidR="008D0A52" w:rsidRPr="009A642F" w:rsidRDefault="008D0A52" w:rsidP="008D0A52">
      <w:pPr>
        <w:pStyle w:val="af7"/>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af7"/>
        <w:numPr>
          <w:ilvl w:val="0"/>
          <w:numId w:val="46"/>
        </w:numPr>
        <w:spacing w:before="240"/>
      </w:pPr>
      <w:r w:rsidRPr="009A642F">
        <w:t xml:space="preserve">PUCCH carrying SL HARQ-ACK reports on PUCCH SCell is supported. </w:t>
      </w:r>
    </w:p>
    <w:p w14:paraId="760434B9" w14:textId="698AC369" w:rsidR="004A3E20" w:rsidRPr="009A642F" w:rsidRDefault="004A3E20" w:rsidP="004A3E20">
      <w:pPr>
        <w:pStyle w:val="af7"/>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afa"/>
        <w:tblW w:w="0" w:type="auto"/>
        <w:tblLook w:val="04A0" w:firstRow="1" w:lastRow="0" w:firstColumn="1" w:lastColumn="0" w:noHBand="0" w:noVBand="1"/>
      </w:tblPr>
      <w:tblGrid>
        <w:gridCol w:w="1167"/>
        <w:gridCol w:w="8462"/>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lastRenderedPageBreak/>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af7"/>
              <w:numPr>
                <w:ilvl w:val="0"/>
                <w:numId w:val="40"/>
              </w:numPr>
              <w:rPr>
                <w:rFonts w:eastAsia="游明朝"/>
                <w:lang w:val="en-GB"/>
              </w:rPr>
            </w:pPr>
            <w:r w:rsidRPr="00242B84">
              <w:rPr>
                <w:rFonts w:eastAsia="游明朝" w:hint="eastAsia"/>
                <w:lang w:val="en-GB"/>
              </w:rPr>
              <w:t>Regarding same-carrier scheduling only or not,</w:t>
            </w:r>
          </w:p>
          <w:p w14:paraId="32E4BFEB" w14:textId="25F66DFF" w:rsidR="00242B84" w:rsidRDefault="00242B84" w:rsidP="00242B84">
            <w:pPr>
              <w:rPr>
                <w:rFonts w:eastAsia="游明朝"/>
                <w:lang w:val="en-GB"/>
              </w:rPr>
            </w:pPr>
            <w:r>
              <w:rPr>
                <w:rFonts w:eastAsia="游明朝" w:hint="eastAsia"/>
                <w:lang w:val="en-GB"/>
              </w:rPr>
              <w:t xml:space="preserve">We have same </w:t>
            </w:r>
            <w:r>
              <w:rPr>
                <w:rFonts w:eastAsia="游明朝"/>
                <w:lang w:val="en-GB"/>
              </w:rPr>
              <w:t>understanding</w:t>
            </w:r>
            <w:r>
              <w:rPr>
                <w:rFonts w:eastAsia="游明朝" w:hint="eastAsia"/>
                <w:lang w:val="en-GB"/>
              </w:rPr>
              <w:t xml:space="preserve"> </w:t>
            </w:r>
            <w:r>
              <w:rPr>
                <w:rFonts w:eastAsia="游明朝"/>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游明朝"/>
                <w:lang w:val="en-GB"/>
              </w:rPr>
            </w:pPr>
            <w:r>
              <w:rPr>
                <w:rFonts w:eastAsia="游明朝"/>
                <w:lang w:val="en-GB"/>
              </w:rPr>
              <w:t xml:space="preserve">Regarding RRC impact, </w:t>
            </w:r>
            <w:r w:rsidR="00E61DD7">
              <w:rPr>
                <w:rFonts w:eastAsia="游明朝"/>
                <w:lang w:val="en-GB"/>
              </w:rPr>
              <w:t xml:space="preserve">no impact is assumed since </w:t>
            </w:r>
            <w:r>
              <w:rPr>
                <w:rFonts w:eastAsia="游明朝"/>
                <w:lang w:val="en-GB"/>
              </w:rPr>
              <w:t xml:space="preserve">Rel-16 supports only one SL carrier. </w:t>
            </w:r>
            <w:r w:rsidR="00E61DD7">
              <w:rPr>
                <w:rFonts w:eastAsia="游明朝"/>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7"/>
              <w:numPr>
                <w:ilvl w:val="0"/>
                <w:numId w:val="40"/>
              </w:numPr>
              <w:rPr>
                <w:rFonts w:eastAsia="游明朝"/>
                <w:lang w:val="en-GB"/>
              </w:rPr>
            </w:pPr>
            <w:r>
              <w:rPr>
                <w:rFonts w:eastAsia="游明朝" w:hint="eastAsia"/>
                <w:lang w:val="en-GB"/>
              </w:rPr>
              <w:t>Regarding applicability or not to PUCCH SCell,</w:t>
            </w:r>
          </w:p>
          <w:p w14:paraId="2EC32C94" w14:textId="54C1F70F" w:rsidR="00E61DD7" w:rsidRPr="00E61DD7" w:rsidRDefault="00E61DD7" w:rsidP="00E61DD7">
            <w:pPr>
              <w:rPr>
                <w:rFonts w:eastAsia="游明朝"/>
                <w:lang w:val="en-GB"/>
              </w:rPr>
            </w:pPr>
            <w:r>
              <w:rPr>
                <w:rFonts w:eastAsia="游明朝" w:hint="eastAsia"/>
                <w:lang w:val="en-GB"/>
              </w:rPr>
              <w:t xml:space="preserve">First of all, </w:t>
            </w:r>
            <w:r>
              <w:rPr>
                <w:rFonts w:eastAsia="游明朝"/>
                <w:lang w:val="en-GB"/>
              </w:rPr>
              <w:t>note that i</w:t>
            </w:r>
            <w:r>
              <w:rPr>
                <w:rFonts w:eastAsia="游明朝" w:hint="eastAsia"/>
                <w:lang w:val="en-GB"/>
              </w:rPr>
              <w:t xml:space="preserve">n NR-CA like band A + band B in FR1, PUCCH SCell </w:t>
            </w:r>
            <w:r>
              <w:rPr>
                <w:rFonts w:eastAsia="游明朝"/>
                <w:lang w:val="en-GB"/>
              </w:rPr>
              <w:t>can be configured. Band A</w:t>
            </w:r>
            <w:r w:rsidR="007E0840">
              <w:rPr>
                <w:rFonts w:eastAsia="游明朝"/>
                <w:lang w:val="en-GB"/>
              </w:rPr>
              <w:t xml:space="preserve"> with PCell</w:t>
            </w:r>
            <w:r>
              <w:rPr>
                <w:rFonts w:eastAsia="游明朝"/>
                <w:lang w:val="en-GB"/>
              </w:rPr>
              <w:t xml:space="preserve"> is one PUCCH group, band B </w:t>
            </w:r>
            <w:r w:rsidR="007E0840">
              <w:rPr>
                <w:rFonts w:eastAsia="游明朝"/>
                <w:lang w:val="en-GB"/>
              </w:rPr>
              <w:t xml:space="preserve">with PUCCH SCell </w:t>
            </w:r>
            <w:r>
              <w:rPr>
                <w:rFonts w:eastAsia="游明朝"/>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游明朝"/>
                <w:lang w:val="en-GB"/>
              </w:rPr>
            </w:pPr>
            <w:r>
              <w:rPr>
                <w:rFonts w:eastAsia="游明朝" w:hint="eastAsia"/>
                <w:lang w:val="en-GB"/>
              </w:rPr>
              <w:t xml:space="preserve">If SL can be used in this scenario, and when </w:t>
            </w:r>
            <w:r w:rsidR="00E21DF1">
              <w:rPr>
                <w:rFonts w:eastAsia="游明朝"/>
                <w:lang w:val="en-GB"/>
              </w:rPr>
              <w:t>SL carrier is in band B, the SL HARQ feedback to gNB should be done at PUCCH SCell in band B, rather than PCell. Cross PUCCH-group feedback is not reasonable. This is intention of my question at GTW.</w:t>
            </w:r>
          </w:p>
          <w:p w14:paraId="3BC3DE24" w14:textId="7777777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[DCM2]</w:t>
            </w:r>
          </w:p>
          <w:p w14:paraId="76A69BB9" w14:textId="4FDC35A7" w:rsidR="009B6F07" w:rsidRPr="009B6F07" w:rsidRDefault="009B6F07" w:rsidP="00242B84">
            <w:pPr>
              <w:rPr>
                <w:rFonts w:eastAsia="游明朝"/>
                <w:color w:val="4472C4" w:themeColor="accent1"/>
                <w:lang w:val="en-GB"/>
              </w:rPr>
            </w:pPr>
            <w:r w:rsidRPr="009B6F07">
              <w:rPr>
                <w:rFonts w:eastAsia="游明朝"/>
                <w:color w:val="4472C4" w:themeColor="accent1"/>
                <w:lang w:val="en-GB"/>
              </w:rPr>
              <w:t>For first bullet, we are fine, but based on QC’s comment on GTW, always support of cross-carrier would not be agreeable...?</w:t>
            </w:r>
          </w:p>
          <w:p w14:paraId="450F65F2" w14:textId="77777777" w:rsidR="009B6F07" w:rsidRDefault="009B6F07" w:rsidP="00242B84">
            <w:pPr>
              <w:rPr>
                <w:rFonts w:eastAsia="游明朝"/>
                <w:color w:val="4472C4" w:themeColor="accent1"/>
                <w:lang w:val="en-GB"/>
              </w:rPr>
            </w:pPr>
            <w:r w:rsidRPr="009B6F07">
              <w:rPr>
                <w:rFonts w:eastAsia="游明朝" w:hint="eastAsia"/>
                <w:color w:val="4472C4" w:themeColor="accent1"/>
                <w:lang w:val="en-GB"/>
              </w:rPr>
              <w:t xml:space="preserve">For second bullet, </w:t>
            </w:r>
            <w:r>
              <w:rPr>
                <w:rFonts w:eastAsia="游明朝"/>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9A642F" w:rsidRDefault="009B6F07" w:rsidP="009B6F07">
            <w:pPr>
              <w:pStyle w:val="af7"/>
              <w:numPr>
                <w:ilvl w:val="0"/>
                <w:numId w:val="46"/>
              </w:numPr>
              <w:spacing w:before="240"/>
            </w:pPr>
            <w:r w:rsidRPr="009A642F">
              <w:t xml:space="preserve">PUCCH carrying SL HARQ-ACK reports on PUCCH SCell is supported. </w:t>
            </w:r>
          </w:p>
          <w:p w14:paraId="1461970E" w14:textId="21F6E81E" w:rsidR="009B6F07" w:rsidRPr="009A642F" w:rsidRDefault="0024413F" w:rsidP="009B6F07">
            <w:pPr>
              <w:pStyle w:val="af7"/>
              <w:numPr>
                <w:ilvl w:val="1"/>
                <w:numId w:val="46"/>
              </w:numPr>
              <w:spacing w:before="240"/>
            </w:pPr>
            <w:r w:rsidRPr="0024413F">
              <w:rPr>
                <w:color w:val="FF0000"/>
                <w:u w:val="single"/>
              </w:rPr>
              <w:t xml:space="preserve">For shared carrier, </w:t>
            </w:r>
            <w:r w:rsidR="009B6F07" w:rsidRPr="0024413F">
              <w:rPr>
                <w:strike/>
                <w:color w:val="FF0000"/>
              </w:rPr>
              <w:t>T</w:t>
            </w:r>
            <w:r w:rsidRPr="0024413F">
              <w:rPr>
                <w:color w:val="FF0000"/>
                <w:u w:val="single"/>
              </w:rPr>
              <w:t>t</w:t>
            </w:r>
            <w:r w:rsidR="009B6F07" w:rsidRPr="009A642F">
              <w:t>he carrier on which DCI is received determines the PUCCH group to be used.</w:t>
            </w:r>
          </w:p>
          <w:p w14:paraId="3E8B1348" w14:textId="356D818A" w:rsidR="009B6F07" w:rsidRPr="00242B84" w:rsidRDefault="009B6F07" w:rsidP="00242B84">
            <w:pPr>
              <w:rPr>
                <w:rFonts w:eastAsia="游明朝"/>
                <w:lang w:val="en-GB"/>
              </w:rPr>
            </w:pPr>
          </w:p>
        </w:tc>
      </w:tr>
      <w:tr w:rsidR="006B4213" w14:paraId="4AA57AF0" w14:textId="77777777" w:rsidTr="00122835">
        <w:tc>
          <w:tcPr>
            <w:tcW w:w="1044" w:type="dxa"/>
          </w:tcPr>
          <w:p w14:paraId="66E44776" w14:textId="1E146F61" w:rsidR="006B4213" w:rsidRPr="00612F86" w:rsidRDefault="00612F86" w:rsidP="00242B84">
            <w:pPr>
              <w:rPr>
                <w:rFonts w:eastAsia="DengXian"/>
                <w:lang w:val="en-GB"/>
              </w:rPr>
            </w:pPr>
            <w:r>
              <w:rPr>
                <w:rFonts w:eastAsia="DengXian" w:hint="eastAsia"/>
                <w:lang w:val="en-GB"/>
              </w:rPr>
              <w:t>v</w:t>
            </w:r>
            <w:r>
              <w:rPr>
                <w:rFonts w:eastAsia="DengXian"/>
                <w:lang w:val="en-GB"/>
              </w:rPr>
              <w:t>ivo</w:t>
            </w:r>
          </w:p>
        </w:tc>
        <w:tc>
          <w:tcPr>
            <w:tcW w:w="8585" w:type="dxa"/>
          </w:tcPr>
          <w:p w14:paraId="06DBAFA9" w14:textId="2D90505C" w:rsidR="00612F86" w:rsidRPr="00E638D8" w:rsidRDefault="002E7DB8" w:rsidP="00E638D8">
            <w:pPr>
              <w:rPr>
                <w:rFonts w:eastAsia="游明朝"/>
                <w:b/>
                <w:bCs/>
                <w:u w:val="single"/>
                <w:lang w:val="en-GB"/>
              </w:rPr>
            </w:pPr>
            <w:r>
              <w:rPr>
                <w:rFonts w:eastAsia="游明朝"/>
                <w:b/>
                <w:bCs/>
                <w:u w:val="single"/>
                <w:lang w:val="en-GB"/>
              </w:rPr>
              <w:t xml:space="preserve">1. </w:t>
            </w:r>
            <w:r w:rsidR="00612F86" w:rsidRPr="00E638D8">
              <w:rPr>
                <w:rFonts w:eastAsia="游明朝"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游明朝"/>
                <w:b/>
                <w:bCs/>
                <w:u w:val="single"/>
                <w:lang w:val="en-GB"/>
              </w:rPr>
            </w:pPr>
            <w:r>
              <w:rPr>
                <w:rFonts w:eastAsia="游明朝"/>
                <w:b/>
                <w:bCs/>
                <w:u w:val="single"/>
                <w:lang w:val="en-GB"/>
              </w:rPr>
              <w:t>2.</w:t>
            </w:r>
            <w:r w:rsidR="00612F86" w:rsidRPr="00E638D8">
              <w:rPr>
                <w:rFonts w:eastAsia="游明朝" w:hint="eastAsia"/>
                <w:b/>
                <w:bCs/>
                <w:u w:val="single"/>
                <w:lang w:val="en-GB"/>
              </w:rPr>
              <w:t>Regarding applicability or not to PUCCH S</w:t>
            </w:r>
            <w:r w:rsidR="00D4663C" w:rsidRPr="00E638D8">
              <w:rPr>
                <w:rFonts w:eastAsia="游明朝"/>
                <w:b/>
                <w:bCs/>
                <w:u w:val="single"/>
                <w:lang w:val="en-GB"/>
              </w:rPr>
              <w:t>c</w:t>
            </w:r>
            <w:r w:rsidR="00612F86" w:rsidRPr="00E638D8">
              <w:rPr>
                <w:rFonts w:eastAsia="游明朝" w:hint="eastAsia"/>
                <w:b/>
                <w:bCs/>
                <w:u w:val="single"/>
                <w:lang w:val="en-GB"/>
              </w:rPr>
              <w:t>ell</w:t>
            </w:r>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lastRenderedPageBreak/>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is PUCCH Scell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cell (PUCCH Pcell or PUCCH Scell)</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45pt;height:204pt;mso-width-percent:0;mso-height-percent:0;mso-width-percent:0;mso-height-percent:0" o:ole="">
                  <v:imagedata r:id="rId12" o:title=""/>
                </v:shape>
                <o:OLEObject Type="Embed" ProgID="Visio.Drawing.15" ShapeID="_x0000_i1025" DrawAspect="Content" ObjectID="_1659805605"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lastRenderedPageBreak/>
              <w:t>Huawei, HiSilicon</w:t>
            </w:r>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lastRenderedPageBreak/>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游明朝"/>
                <w:color w:val="4472C4" w:themeColor="accent1"/>
                <w:lang w:val="en-GB"/>
              </w:rPr>
            </w:pPr>
            <w:r w:rsidRPr="009B6F07">
              <w:rPr>
                <w:rFonts w:eastAsia="游明朝"/>
                <w:color w:val="4472C4" w:themeColor="accent1"/>
                <w:lang w:val="en-GB"/>
              </w:rPr>
              <w:t>[DCM2]</w:t>
            </w:r>
            <w:r>
              <w:rPr>
                <w:rFonts w:eastAsia="游明朝"/>
                <w:color w:val="4472C4" w:themeColor="accent1"/>
                <w:lang w:val="en-GB"/>
              </w:rPr>
              <w:t xml:space="preserve"> Thank you for question, we think you are right, dedicated SL carrier does not belong to any PUCCH group for Uu. So the restriction of the sub-bullet in FL’s proposal is needed only for shared carrier case. Regarding RRC configuration, sl-PDCCH-Config is included in BWP-DownlinkDedicated, which is configured per ServingCellConfig. It means, already in current 38.331, SL PDCCH is configured with one serving cell. Therefore, no additional RRC parameter is OK.</w:t>
            </w:r>
          </w:p>
          <w:p w14:paraId="0AA8B45F" w14:textId="370E0153" w:rsidR="00337A4B" w:rsidRDefault="00337A4B" w:rsidP="00DD6C84">
            <w:pPr>
              <w:rPr>
                <w:lang w:val="en-GB"/>
              </w:rPr>
            </w:pPr>
          </w:p>
        </w:tc>
      </w:tr>
      <w:tr w:rsidR="00122835" w14:paraId="318FE8B9" w14:textId="77777777" w:rsidTr="00122835">
        <w:tc>
          <w:tcPr>
            <w:tcW w:w="1044"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85"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122835">
        <w:tc>
          <w:tcPr>
            <w:tcW w:w="1044" w:type="dxa"/>
          </w:tcPr>
          <w:p w14:paraId="78DFCB28" w14:textId="612AFDBD" w:rsidR="00122835" w:rsidRDefault="00F24835" w:rsidP="00122835">
            <w:pPr>
              <w:rPr>
                <w:lang w:val="en-GB"/>
              </w:rPr>
            </w:pPr>
            <w:r>
              <w:rPr>
                <w:lang w:val="en-GB"/>
              </w:rPr>
              <w:t>Apple</w:t>
            </w:r>
          </w:p>
        </w:tc>
        <w:tc>
          <w:tcPr>
            <w:tcW w:w="8585"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a"/>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游明朝"/>
                <w:lang w:val="en-GB"/>
              </w:rPr>
            </w:pPr>
            <w:r>
              <w:rPr>
                <w:rFonts w:eastAsia="游明朝" w:hint="eastAsia"/>
                <w:lang w:val="en-GB"/>
              </w:rPr>
              <w:t>NTT DOCOMO</w:t>
            </w:r>
          </w:p>
        </w:tc>
        <w:tc>
          <w:tcPr>
            <w:tcW w:w="7933" w:type="dxa"/>
          </w:tcPr>
          <w:p w14:paraId="7BEC5183" w14:textId="77777777" w:rsidR="00661674" w:rsidRDefault="00661674" w:rsidP="00133AB5">
            <w:pPr>
              <w:rPr>
                <w:rFonts w:eastAsia="游明朝"/>
                <w:lang w:val="en-GB"/>
              </w:rPr>
            </w:pPr>
            <w:r>
              <w:rPr>
                <w:rFonts w:eastAsia="游明朝" w:hint="eastAsia"/>
                <w:lang w:val="en-GB"/>
              </w:rPr>
              <w:t>Basically DCI format 0</w:t>
            </w:r>
            <w:r>
              <w:rPr>
                <w:rFonts w:eastAsia="游明朝"/>
                <w:lang w:val="en-GB"/>
              </w:rPr>
              <w:t>_1.</w:t>
            </w:r>
          </w:p>
          <w:p w14:paraId="34001649" w14:textId="77777777" w:rsidR="00661674" w:rsidRDefault="00661674" w:rsidP="00133AB5">
            <w:pPr>
              <w:rPr>
                <w:rFonts w:eastAsia="游明朝"/>
                <w:lang w:val="en-GB"/>
              </w:rPr>
            </w:pPr>
            <w:r>
              <w:rPr>
                <w:rFonts w:eastAsia="游明朝"/>
                <w:lang w:val="en-GB"/>
              </w:rPr>
              <w:t>But the following two cases should be discussed:</w:t>
            </w:r>
          </w:p>
          <w:p w14:paraId="0263C690" w14:textId="77777777" w:rsidR="00661674" w:rsidRDefault="00661674" w:rsidP="00133AB5">
            <w:pPr>
              <w:rPr>
                <w:rFonts w:eastAsia="游明朝"/>
                <w:lang w:val="en-GB"/>
              </w:rPr>
            </w:pPr>
            <w:r>
              <w:rPr>
                <w:rFonts w:eastAsia="游明朝"/>
                <w:lang w:val="en-GB"/>
              </w:rPr>
              <w:t>- when DCI format 0_1 is not configured</w:t>
            </w:r>
          </w:p>
          <w:p w14:paraId="48C54633" w14:textId="77777777" w:rsidR="00661674" w:rsidRPr="00CF6B15" w:rsidRDefault="00661674" w:rsidP="00133AB5">
            <w:pPr>
              <w:rPr>
                <w:rFonts w:eastAsia="游明朝"/>
                <w:lang w:val="en-GB"/>
              </w:rPr>
            </w:pPr>
            <w:r>
              <w:rPr>
                <w:rFonts w:eastAsia="游明朝"/>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lastRenderedPageBreak/>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7"/>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7"/>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lastRenderedPageBreak/>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8"/>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a8"/>
              <w:numPr>
                <w:ilvl w:val="0"/>
                <w:numId w:val="23"/>
              </w:numPr>
              <w:spacing w:before="120"/>
              <w:rPr>
                <w:rFonts w:eastAsia="DengXian"/>
                <w:b/>
                <w:i/>
                <w:szCs w:val="20"/>
                <w:lang w:val="en-GB"/>
              </w:rPr>
            </w:pPr>
            <w:bookmarkStart w:id="52"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a8"/>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af7"/>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7"/>
              <w:numPr>
                <w:ilvl w:val="0"/>
                <w:numId w:val="25"/>
              </w:numPr>
              <w:rPr>
                <w:lang w:val="en-GB"/>
              </w:rPr>
            </w:pPr>
            <w:r w:rsidRPr="00C3483F">
              <w:rPr>
                <w:b/>
                <w:lang w:val="en-GB"/>
              </w:rPr>
              <w:t xml:space="preserve">If the DCI format size budget is not fully used, no size alignment for DCI format </w:t>
            </w:r>
            <w:r w:rsidRPr="00C3483F">
              <w:rPr>
                <w:b/>
                <w:lang w:val="en-GB"/>
              </w:rPr>
              <w:lastRenderedPageBreak/>
              <w:t xml:space="preserve">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lastRenderedPageBreak/>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7"/>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7"/>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lastRenderedPageBreak/>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af7"/>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7"/>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a"/>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游明朝"/>
                <w:lang w:val="en-GB"/>
              </w:rPr>
            </w:pPr>
            <w:r>
              <w:rPr>
                <w:rFonts w:eastAsia="游明朝" w:hint="eastAsia"/>
                <w:lang w:val="en-GB"/>
              </w:rPr>
              <w:t>NTT DOCOMO</w:t>
            </w:r>
          </w:p>
        </w:tc>
        <w:tc>
          <w:tcPr>
            <w:tcW w:w="7933" w:type="dxa"/>
          </w:tcPr>
          <w:p w14:paraId="52F0714D" w14:textId="77777777" w:rsidR="006B4213" w:rsidRDefault="006B4213" w:rsidP="00242B84">
            <w:pPr>
              <w:rPr>
                <w:rFonts w:eastAsia="游明朝"/>
                <w:lang w:val="en-GB"/>
              </w:rPr>
            </w:pPr>
            <w:r>
              <w:rPr>
                <w:rFonts w:eastAsia="游明朝" w:hint="eastAsia"/>
                <w:lang w:val="en-GB"/>
              </w:rPr>
              <w:t>For 1st bullet, we are not sure the restriction is needed.</w:t>
            </w:r>
          </w:p>
          <w:p w14:paraId="6D37850A" w14:textId="77777777" w:rsidR="006B4213" w:rsidRDefault="006B4213" w:rsidP="00052E3B">
            <w:pPr>
              <w:ind w:leftChars="100" w:left="433" w:hangingChars="106" w:hanging="233"/>
              <w:rPr>
                <w:rFonts w:eastAsia="游明朝"/>
                <w:lang w:val="en-GB"/>
              </w:rPr>
            </w:pPr>
            <w:r>
              <w:rPr>
                <w:rFonts w:eastAsia="游明朝"/>
                <w:lang w:val="en-GB"/>
              </w:rPr>
              <w:t xml:space="preserve">- </w:t>
            </w:r>
            <w:r>
              <w:rPr>
                <w:rFonts w:eastAsia="游明朝" w:hint="eastAsia"/>
                <w:lang w:val="en-GB"/>
              </w:rPr>
              <w:t xml:space="preserve">For example, </w:t>
            </w:r>
            <w:r>
              <w:rPr>
                <w:rFonts w:eastAsia="游明朝"/>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游明朝"/>
                <w:lang w:val="en-GB"/>
              </w:rPr>
            </w:pPr>
            <w:r>
              <w:rPr>
                <w:rFonts w:eastAsia="游明朝" w:hint="eastAsia"/>
                <w:lang w:val="en-GB"/>
              </w:rPr>
              <w:t xml:space="preserve">For both bullets, </w:t>
            </w:r>
            <w:r>
              <w:rPr>
                <w:rFonts w:eastAsia="游明朝"/>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33"/>
              <w:rPr>
                <w:rFonts w:eastAsia="游明朝"/>
                <w:lang w:val="en-GB"/>
              </w:rPr>
            </w:pPr>
            <w:r>
              <w:rPr>
                <w:rFonts w:eastAsia="游明朝"/>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33"/>
              <w:rPr>
                <w:rFonts w:eastAsia="游明朝"/>
                <w:lang w:val="en-GB"/>
              </w:rPr>
            </w:pPr>
            <w:r>
              <w:rPr>
                <w:rFonts w:eastAsia="游明朝"/>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33"/>
              <w:rPr>
                <w:rFonts w:eastAsia="游明朝"/>
                <w:lang w:val="en-GB"/>
              </w:rPr>
            </w:pPr>
            <w:r>
              <w:rPr>
                <w:rFonts w:eastAsia="游明朝"/>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游明朝"/>
                <w:color w:val="0070C0"/>
                <w:lang w:val="en-GB"/>
              </w:rPr>
            </w:pPr>
            <w:r w:rsidRPr="00175289">
              <w:rPr>
                <w:rFonts w:eastAsia="游明朝"/>
                <w:color w:val="0070C0"/>
                <w:lang w:val="en-GB"/>
              </w:rPr>
              <w:t>[DCM2] We would appreciate it if anyone could kindly provide clear answer for the following aspect</w:t>
            </w:r>
            <w:r>
              <w:rPr>
                <w:rFonts w:eastAsia="游明朝"/>
                <w:color w:val="0070C0"/>
                <w:lang w:val="en-GB"/>
              </w:rPr>
              <w:t>; otherwise, we think proposal leads to potential issue.</w:t>
            </w:r>
          </w:p>
          <w:p w14:paraId="0DDB9623" w14:textId="77777777" w:rsidR="006B4213" w:rsidRPr="00175289" w:rsidRDefault="006B4213" w:rsidP="00242B84">
            <w:pPr>
              <w:rPr>
                <w:rFonts w:eastAsia="游明朝"/>
                <w:color w:val="0070C0"/>
                <w:lang w:val="en-GB"/>
              </w:rPr>
            </w:pPr>
            <w:r w:rsidRPr="00175289">
              <w:rPr>
                <w:rFonts w:eastAsia="游明朝"/>
                <w:color w:val="0070C0"/>
                <w:lang w:val="en-GB"/>
              </w:rPr>
              <w:t>- whether NR-CA with PUCCH SCell or NR-DC is considered for this discussion or not</w:t>
            </w:r>
            <w:r>
              <w:rPr>
                <w:rFonts w:eastAsia="游明朝"/>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lastRenderedPageBreak/>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lastRenderedPageBreak/>
              <w:t>v</w:t>
            </w:r>
            <w:r>
              <w:rPr>
                <w:rFonts w:eastAsia="DengXian"/>
                <w:lang w:val="en-GB"/>
              </w:rPr>
              <w:t>ivo</w:t>
            </w:r>
          </w:p>
        </w:tc>
        <w:tc>
          <w:tcPr>
            <w:tcW w:w="7933" w:type="dxa"/>
          </w:tcPr>
          <w:p w14:paraId="72535175" w14:textId="77777777" w:rsidR="006B4213" w:rsidRPr="00133932" w:rsidRDefault="006B4213" w:rsidP="00242B84">
            <w:pPr>
              <w:pStyle w:val="af7"/>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7"/>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afa"/>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만든 이">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만든 이">
              <w:r w:rsidRPr="009C309A">
                <w:rPr>
                  <w:b/>
                  <w:bCs/>
                  <w:color w:val="FF0000"/>
                </w:rPr>
                <w:t xml:space="preserve"> </w:t>
              </w:r>
            </w:ins>
            <w:r w:rsidRPr="009C309A">
              <w:rPr>
                <w:b/>
                <w:bCs/>
                <w:color w:val="FF0000"/>
              </w:rPr>
              <w:t xml:space="preserve">or on a </w:t>
            </w:r>
            <w:ins w:id="57" w:author="만든 이">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lastRenderedPageBreak/>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游明朝"/>
                <w:color w:val="0070C0"/>
                <w:lang w:val="en-GB"/>
              </w:rPr>
            </w:pPr>
            <w:r w:rsidRPr="002A457C">
              <w:rPr>
                <w:rFonts w:eastAsia="游明朝"/>
                <w:color w:val="0070C0"/>
                <w:lang w:val="en-GB"/>
              </w:rPr>
              <w:t>[</w:t>
            </w:r>
            <w:r>
              <w:rPr>
                <w:rFonts w:eastAsia="游明朝"/>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7"/>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7"/>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lastRenderedPageBreak/>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lastRenderedPageBreak/>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6523" w14:textId="77777777" w:rsidR="00D0143E" w:rsidRDefault="00D0143E">
      <w:r>
        <w:separator/>
      </w:r>
    </w:p>
  </w:endnote>
  <w:endnote w:type="continuationSeparator" w:id="0">
    <w:p w14:paraId="213948BC" w14:textId="77777777" w:rsidR="00D0143E" w:rsidRDefault="00D0143E">
      <w:r>
        <w:continuationSeparator/>
      </w:r>
    </w:p>
  </w:endnote>
  <w:endnote w:type="continuationNotice" w:id="1">
    <w:p w14:paraId="2635BAF4" w14:textId="77777777" w:rsidR="00D0143E" w:rsidRDefault="00D01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游明朝">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278E5" w14:textId="77777777" w:rsidR="00D0143E" w:rsidRDefault="00D0143E">
      <w:r>
        <w:separator/>
      </w:r>
    </w:p>
  </w:footnote>
  <w:footnote w:type="continuationSeparator" w:id="0">
    <w:p w14:paraId="7EE976FE" w14:textId="77777777" w:rsidR="00D0143E" w:rsidRDefault="00D0143E">
      <w:r>
        <w:continuationSeparator/>
      </w:r>
    </w:p>
  </w:footnote>
  <w:footnote w:type="continuationNotice" w:id="1">
    <w:p w14:paraId="1B18DFD9" w14:textId="77777777" w:rsidR="00D0143E" w:rsidRDefault="00D014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25"/>
  </w:num>
  <w:num w:numId="5">
    <w:abstractNumId w:val="26"/>
  </w:num>
  <w:num w:numId="6">
    <w:abstractNumId w:val="31"/>
  </w:num>
  <w:num w:numId="7">
    <w:abstractNumId w:val="11"/>
  </w:num>
  <w:num w:numId="8">
    <w:abstractNumId w:val="13"/>
  </w:num>
  <w:num w:numId="9">
    <w:abstractNumId w:val="4"/>
  </w:num>
  <w:num w:numId="10">
    <w:abstractNumId w:val="42"/>
  </w:num>
  <w:num w:numId="11">
    <w:abstractNumId w:val="18"/>
  </w:num>
  <w:num w:numId="12">
    <w:abstractNumId w:val="39"/>
  </w:num>
  <w:num w:numId="13">
    <w:abstractNumId w:val="17"/>
  </w:num>
  <w:num w:numId="14">
    <w:abstractNumId w:val="32"/>
  </w:num>
  <w:num w:numId="15">
    <w:abstractNumId w:val="3"/>
  </w:num>
  <w:num w:numId="16">
    <w:abstractNumId w:val="6"/>
  </w:num>
  <w:num w:numId="17">
    <w:abstractNumId w:val="10"/>
  </w:num>
  <w:num w:numId="18">
    <w:abstractNumId w:val="41"/>
  </w:num>
  <w:num w:numId="19">
    <w:abstractNumId w:val="7"/>
  </w:num>
  <w:num w:numId="20">
    <w:abstractNumId w:val="24"/>
  </w:num>
  <w:num w:numId="21">
    <w:abstractNumId w:val="27"/>
  </w:num>
  <w:num w:numId="22">
    <w:abstractNumId w:val="12"/>
  </w:num>
  <w:num w:numId="23">
    <w:abstractNumId w:val="5"/>
  </w:num>
  <w:num w:numId="24">
    <w:abstractNumId w:val="19"/>
  </w:num>
  <w:num w:numId="25">
    <w:abstractNumId w:val="15"/>
  </w:num>
  <w:num w:numId="26">
    <w:abstractNumId w:val="34"/>
  </w:num>
  <w:num w:numId="27">
    <w:abstractNumId w:val="38"/>
  </w:num>
  <w:num w:numId="28">
    <w:abstractNumId w:val="37"/>
  </w:num>
  <w:num w:numId="29">
    <w:abstractNumId w:val="44"/>
  </w:num>
  <w:num w:numId="30">
    <w:abstractNumId w:val="43"/>
  </w:num>
  <w:num w:numId="31">
    <w:abstractNumId w:val="33"/>
  </w:num>
  <w:num w:numId="32">
    <w:abstractNumId w:val="44"/>
  </w:num>
  <w:num w:numId="33">
    <w:abstractNumId w:val="2"/>
  </w:num>
  <w:num w:numId="34">
    <w:abstractNumId w:val="22"/>
  </w:num>
  <w:num w:numId="35">
    <w:abstractNumId w:val="36"/>
  </w:num>
  <w:num w:numId="36">
    <w:abstractNumId w:val="30"/>
  </w:num>
  <w:num w:numId="37">
    <w:abstractNumId w:val="1"/>
  </w:num>
  <w:num w:numId="38">
    <w:abstractNumId w:val="28"/>
  </w:num>
  <w:num w:numId="39">
    <w:abstractNumId w:val="27"/>
  </w:num>
  <w:num w:numId="40">
    <w:abstractNumId w:val="16"/>
  </w:num>
  <w:num w:numId="41">
    <w:abstractNumId w:val="40"/>
  </w:num>
  <w:num w:numId="42">
    <w:abstractNumId w:val="14"/>
  </w:num>
  <w:num w:numId="43">
    <w:abstractNumId w:val="29"/>
  </w:num>
  <w:num w:numId="44">
    <w:abstractNumId w:val="8"/>
  </w:num>
  <w:num w:numId="45">
    <w:abstractNumId w:val="35"/>
  </w:num>
  <w:num w:numId="46">
    <w:abstractNumId w:val="21"/>
  </w:num>
  <w:num w:numId="4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39F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1339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339F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fi-FI" w:eastAsia="en-US"/>
    </w:rPr>
  </w:style>
  <w:style w:type="paragraph" w:customStyle="1" w:styleId="aff">
    <w:name w:val="交底书"/>
    <w:basedOn w:val="a1"/>
    <w:link w:val="Char9"/>
    <w:qFormat/>
    <w:rsid w:val="00122835"/>
    <w:pPr>
      <w:numPr>
        <w:ilvl w:val="12"/>
      </w:numPr>
    </w:pPr>
    <w:rPr>
      <w:rFonts w:ascii="STKaiti" w:eastAsia="STKaiti" w:hAnsi="STKaiti"/>
      <w:u w:color="EEECE1"/>
    </w:rPr>
  </w:style>
  <w:style w:type="character" w:customStyle="1" w:styleId="Char9">
    <w:name w:val="交底书 Char"/>
    <w:basedOn w:val="a2"/>
    <w:link w:val="aff"/>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bcc01d59-85de-4ef9-881e-76d8b6a6f841"/>
    <ds:schemaRef ds:uri="http://schemas.microsoft.com/office/infopath/2007/PartnerControls"/>
    <ds:schemaRef ds:uri="http://www.w3.org/XML/1998/namespace"/>
    <ds:schemaRef ds:uri="http://schemas.openxmlformats.org/package/2006/metadata/core-properties"/>
    <ds:schemaRef ds:uri="4b1de6fe-44aa-4e13-b7e7-ab260d1ea5f8"/>
  </ds:schemaRefs>
</ds:datastoreItem>
</file>

<file path=customXml/itemProps4.xml><?xml version="1.0" encoding="utf-8"?>
<ds:datastoreItem xmlns:ds="http://schemas.openxmlformats.org/officeDocument/2006/customXml" ds:itemID="{5A1BF07A-DE13-4A84-8DFE-3CBAFB7C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8911</Words>
  <Characters>43497</Characters>
  <Application>Microsoft Office Word</Application>
  <DocSecurity>0</DocSecurity>
  <Lines>362</Lines>
  <Paragraphs>104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52304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2020-08-24T11:16:00Z</dcterms:created>
  <dcterms:modified xsi:type="dcterms:W3CDTF">2020-08-24T11:17:00Z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