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proofErr w:type="gramStart"/>
      <w:r w:rsidRPr="00DC5DF3">
        <w:rPr>
          <w:rFonts w:ascii="Arial" w:hAnsi="Arial" w:cs="Arial"/>
        </w:rPr>
        <w:t>eMeeting</w:t>
      </w:r>
      <w:proofErr w:type="spellEnd"/>
      <w:proofErr w:type="gram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w:t>
      </w:r>
      <w:proofErr w:type="spellStart"/>
      <w:r w:rsidR="0051457B" w:rsidRPr="0051457B">
        <w:rPr>
          <w:rFonts w:ascii="Arial" w:hAnsi="Arial" w:cs="Arial"/>
        </w:rPr>
        <w:t>sidelink</w:t>
      </w:r>
      <w:proofErr w:type="spellEnd"/>
      <w:r w:rsidR="0051457B" w:rsidRPr="0051457B">
        <w:rPr>
          <w:rFonts w:ascii="Arial" w:hAnsi="Arial" w:cs="Arial"/>
        </w:rPr>
        <w:t xml:space="preserve">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af7"/>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w:t>
            </w:r>
            <w:proofErr w:type="spellStart"/>
            <w:r w:rsidRPr="00B702FD">
              <w:rPr>
                <w:rFonts w:ascii="Times New Roman" w:eastAsia="Times New Roman" w:hAnsi="Times New Roman" w:cs="Times New Roman"/>
                <w:sz w:val="20"/>
                <w:szCs w:val="20"/>
                <w:lang w:val="en-GB"/>
              </w:rPr>
              <w:t>sidelink</w:t>
            </w:r>
            <w:proofErr w:type="spellEnd"/>
            <w:r w:rsidRPr="00B702FD">
              <w:rPr>
                <w:rFonts w:ascii="Times New Roman" w:eastAsia="Times New Roman" w:hAnsi="Times New Roman" w:cs="Times New Roman"/>
                <w:sz w:val="20"/>
                <w:szCs w:val="20"/>
                <w:lang w:val="en-GB"/>
              </w:rPr>
              <w:t xml:space="preserve">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 xml:space="preserve">that the first slot of the </w:t>
            </w:r>
            <w:proofErr w:type="spellStart"/>
            <w:r w:rsidRPr="00B702FD">
              <w:rPr>
                <w:rFonts w:ascii="Times New Roman" w:eastAsia="Times New Roman" w:hAnsi="Times New Roman" w:cs="Times New Roman"/>
                <w:sz w:val="20"/>
                <w:szCs w:val="20"/>
                <w:lang w:val="en-GB"/>
              </w:rPr>
              <w:t>S</w:t>
            </w:r>
            <w:r w:rsidRPr="00B702FD">
              <w:rPr>
                <w:rFonts w:ascii="Times New Roman" w:eastAsia="Times New Roman" w:hAnsi="Times New Roman" w:cs="Times New Roman"/>
                <w:sz w:val="20"/>
                <w:szCs w:val="20"/>
                <w:vertAlign w:val="superscript"/>
                <w:lang w:val="en-GB"/>
              </w:rPr>
              <w:t>th</w:t>
            </w:r>
            <w:proofErr w:type="spellEnd"/>
            <w:r w:rsidRPr="00B702FD">
              <w:rPr>
                <w:rFonts w:ascii="Times New Roman" w:eastAsia="Times New Roman" w:hAnsi="Times New Roman" w:cs="Times New Roman"/>
                <w:sz w:val="20"/>
                <w:szCs w:val="20"/>
                <w:lang w:val="en-GB"/>
              </w:rPr>
              <w:t xml:space="preserve"> </w:t>
            </w:r>
            <w:proofErr w:type="spellStart"/>
            <w:r w:rsidRPr="00B702FD">
              <w:rPr>
                <w:rFonts w:ascii="Times New Roman" w:eastAsia="Times New Roman" w:hAnsi="Times New Roman" w:cs="Times New Roman"/>
                <w:sz w:val="20"/>
                <w:szCs w:val="20"/>
                <w:lang w:val="en-GB"/>
              </w:rPr>
              <w:t>sidelink</w:t>
            </w:r>
            <w:proofErr w:type="spellEnd"/>
            <w:r w:rsidRPr="00B702FD">
              <w:rPr>
                <w:rFonts w:ascii="Times New Roman" w:eastAsia="Times New Roman" w:hAnsi="Times New Roman" w:cs="Times New Roman"/>
                <w:sz w:val="20"/>
                <w:szCs w:val="20"/>
                <w:lang w:val="en-GB"/>
              </w:rPr>
              <w:t xml:space="preserve">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作者">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w:ins w:id="3" w:author="作者">
                    <m:r>
                      <m:rPr>
                        <m:sty m:val="p"/>
                      </m:rPr>
                      <w:rPr>
                        <w:rFonts w:ascii="Cambria Math" w:eastAsia="Times New Roman" w:hAnsi="Cambria Math" w:cs="Times New Roman"/>
                        <w:sz w:val="20"/>
                        <w:szCs w:val="20"/>
                        <w:lang w:val="en-GB"/>
                      </w:rPr>
                      <m:t>/2</m:t>
                    </m:r>
                  </w:ins>
                </m:e>
              </m:d>
            </m:oMath>
            <w:r w:rsidRPr="00B702FD">
              <w:rPr>
                <w:rFonts w:ascii="Times New Roman" w:eastAsia="Times New Roman" w:hAnsi="Times New Roman" w:cs="Times New Roman"/>
                <w:sz w:val="20"/>
                <w:szCs w:val="20"/>
                <w:lang w:val="en-GB"/>
              </w:rPr>
              <w:t xml:space="preserve"> × </w:t>
            </w:r>
            <w:del w:id="4" w:author="作者">
              <w:r w:rsidRPr="00B702FD" w:rsidDel="00763C8F">
                <w:rPr>
                  <w:rFonts w:ascii="Times New Roman" w:eastAsia="Times New Roman" w:hAnsi="Times New Roman" w:cs="Times New Roman"/>
                  <w:sz w:val="20"/>
                  <w:szCs w:val="20"/>
                  <w:lang w:val="en-GB"/>
                </w:rPr>
                <w:delText>numberOfSLSlotsPerFrame</w:delText>
              </w:r>
            </w:del>
            <w:ins w:id="5"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作者">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作者">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作者">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w:ins w:id="9" w:author="作者">
                    <m:r>
                      <m:rPr>
                        <m:sty m:val="p"/>
                      </m:rPr>
                      <w:rPr>
                        <w:rFonts w:ascii="Cambria Math" w:eastAsia="Malgun Gothic" w:hAnsi="Cambria Math" w:cs="Times New Roman"/>
                        <w:sz w:val="20"/>
                        <w:szCs w:val="20"/>
                        <w:lang w:val="en-GB"/>
                      </w:rPr>
                      <m:t>/2</m:t>
                    </m:r>
                  </w:ins>
                </m:e>
              </m:d>
            </m:oMath>
            <w:r w:rsidRPr="00B702FD">
              <w:rPr>
                <w:rFonts w:ascii="Times New Roman" w:eastAsia="Malgun Gothic" w:hAnsi="Times New Roman" w:cs="Times New Roman"/>
                <w:sz w:val="20"/>
                <w:szCs w:val="20"/>
                <w:lang w:val="en-GB"/>
              </w:rPr>
              <w:t xml:space="preserve"> × </w:t>
            </w:r>
            <w:del w:id="10" w:author="作者">
              <w:r w:rsidRPr="00B702FD" w:rsidDel="00131CE9">
                <w:rPr>
                  <w:rFonts w:ascii="Times New Roman" w:eastAsia="Malgun Gothic" w:hAnsi="Times New Roman" w:cs="Times New Roman"/>
                  <w:sz w:val="20"/>
                  <w:szCs w:val="20"/>
                  <w:lang w:val="en-GB"/>
                </w:rPr>
                <w:delText xml:space="preserve">numberOfSLSlotsPerFrame </w:delText>
              </w:r>
            </w:del>
            <w:ins w:id="11" w:author="作者">
              <w:r w:rsidRPr="00B702FD">
                <w:rPr>
                  <w:rFonts w:ascii="Times New Roman" w:eastAsia="Malgun Gothic" w:hAnsi="Times New Roman" w:cs="Times New Roman"/>
                  <w:sz w:val="20"/>
                  <w:szCs w:val="20"/>
                  <w:lang w:val="en-GB"/>
                </w:rPr>
                <w:t>N +</w:t>
              </w:r>
              <m:oMath>
                <m:sSub>
                  <m:sSubPr>
                    <m:ctrlPr>
                      <w:rPr>
                        <w:rFonts w:ascii="Cambria Math" w:eastAsia="Malgun Gothic" w:hAnsi="Cambria Math" w:cs="Times New Roman"/>
                        <w:sz w:val="20"/>
                        <w:szCs w:val="20"/>
                        <w:lang w:val="en-GB"/>
                      </w:rPr>
                    </m:ctrlPr>
                  </m:sSubPr>
                  <m:e>
                    <m:r>
                      <w:rPr>
                        <w:rFonts w:ascii="Cambria Math" w:eastAsia="Malgun Gothic" w:hAnsi="Cambria Math" w:cs="Times New Roman"/>
                        <w:sz w:val="20"/>
                        <w:szCs w:val="20"/>
                        <w:lang w:val="en-GB"/>
                      </w:rPr>
                      <m:t>N</m:t>
                    </m:r>
                  </m:e>
                  <m:sub>
                    <m:r>
                      <w:rPr>
                        <w:rFonts w:ascii="Cambria Math" w:eastAsia="Malgun Gothic" w:hAnsi="Cambria Math" w:cs="Times New Roman"/>
                        <w:sz w:val="20"/>
                        <w:szCs w:val="20"/>
                        <w:lang w:val="en-GB"/>
                      </w:rPr>
                      <m:t>extra</m:t>
                    </m:r>
                  </m:sub>
                </m:sSub>
              </m:oMath>
            </w:ins>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 xml:space="preserve">sl-TimeOffsetCGType1+ S × </w:t>
            </w:r>
            <w:proofErr w:type="spellStart"/>
            <w:r w:rsidRPr="00B702FD">
              <w:rPr>
                <w:rFonts w:ascii="Times New Roman" w:eastAsia="Times New Roman" w:hAnsi="Times New Roman" w:cs="Times New Roman"/>
                <w:sz w:val="20"/>
                <w:szCs w:val="20"/>
                <w:lang w:val="en-GB"/>
              </w:rPr>
              <w:t>PeriodicitySL</w:t>
            </w:r>
            <w:proofErr w:type="spellEnd"/>
            <w:r w:rsidRPr="00B702FD">
              <w:rPr>
                <w:rFonts w:ascii="Times New Roman" w:eastAsia="Times New Roman" w:hAnsi="Times New Roman" w:cs="Times New Roman"/>
                <w:sz w:val="20"/>
                <w:szCs w:val="20"/>
                <w:lang w:val="en-GB"/>
              </w:rPr>
              <w:t>) modulo (</w:t>
            </w:r>
            <w:del w:id="12" w:author="作者">
              <w:r w:rsidRPr="00B702FD" w:rsidDel="00131CE9">
                <w:rPr>
                  <w:rFonts w:ascii="Times New Roman" w:eastAsia="Times New Roman" w:hAnsi="Times New Roman" w:cs="Times New Roman"/>
                  <w:sz w:val="20"/>
                  <w:szCs w:val="20"/>
                  <w:lang w:val="en-GB"/>
                </w:rPr>
                <w:delText xml:space="preserve">1024 </w:delText>
              </w:r>
            </w:del>
            <w:ins w:id="13" w:author="作者">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作者">
              <w:r w:rsidRPr="00B702FD" w:rsidDel="00131CE9">
                <w:rPr>
                  <w:rFonts w:ascii="Times New Roman" w:eastAsia="Times New Roman" w:hAnsi="Times New Roman" w:cs="Times New Roman"/>
                  <w:sz w:val="20"/>
                  <w:szCs w:val="20"/>
                  <w:lang w:val="en-GB"/>
                </w:rPr>
                <w:delText>numberOfSLSlotsPerFrame</w:delText>
              </w:r>
            </w:del>
            <w:ins w:id="15"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6" w:author="作者">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作者">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作者">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作者">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Malgun Gothic"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r>
                  <w:rPr>
                    <w:rFonts w:ascii="Cambria Math" w:eastAsia="Malgun Gothic"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w:t>
      </w:r>
      <w:r w:rsidRPr="002472F2">
        <w:lastRenderedPageBreak/>
        <w:t xml:space="preserve">and subsequent transmissions. </w:t>
      </w:r>
    </w:p>
    <w:p w14:paraId="56228DF7" w14:textId="761DBF37" w:rsidR="0003427F" w:rsidRDefault="0003427F" w:rsidP="00257BA2">
      <w:pPr>
        <w:pStyle w:val="af7"/>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7"/>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7"/>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7"/>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af7"/>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af7"/>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af7"/>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21" w:author="作者">
        <w:r w:rsidRPr="00CA19B8" w:rsidDel="001750C0">
          <w:delText>and FDRA are</w:delText>
        </w:r>
      </w:del>
      <w:ins w:id="22" w:author="作者">
        <w:r w:rsidR="001750C0">
          <w:t>is</w:t>
        </w:r>
      </w:ins>
      <w:r w:rsidRPr="00CA19B8">
        <w:t xml:space="preserve"> set to zero</w:t>
      </w:r>
      <w:ins w:id="23" w:author="作者">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71417477" w14:textId="7D50B16B" w:rsidR="00E32051" w:rsidRPr="00CA19B8" w:rsidRDefault="00E32051" w:rsidP="00257BA2">
      <w:pPr>
        <w:pStyle w:val="af7"/>
        <w:numPr>
          <w:ilvl w:val="1"/>
          <w:numId w:val="19"/>
        </w:numPr>
      </w:pPr>
      <w:r w:rsidRPr="00CA19B8">
        <w:t xml:space="preserve">For the SCI transmitted in the third granted resource (for DG) or in the third resource in a period (for CG), the values of TDRA </w:t>
      </w:r>
      <w:del w:id="24" w:author="作者">
        <w:r w:rsidRPr="00CA19B8" w:rsidDel="001750C0">
          <w:delText>and FDRA are</w:delText>
        </w:r>
      </w:del>
      <w:ins w:id="25" w:author="作者">
        <w:r w:rsidR="001750C0">
          <w:t>is</w:t>
        </w:r>
      </w:ins>
      <w:r w:rsidRPr="00CA19B8">
        <w:t xml:space="preserve"> set to zero</w:t>
      </w:r>
      <w:ins w:id="26" w:author="作者">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7" w:author="作者">
                      <w:rPr>
                        <w:rFonts w:ascii="Cambria Math" w:hAnsi="Cambria Math" w:cstheme="minorHAnsi"/>
                      </w:rPr>
                    </w:ins>
                  </m:ctrlPr>
                </m:sSubPr>
                <m:e>
                  <w:ins w:id="28" w:author="作者">
                    <m:r>
                      <w:rPr>
                        <w:rFonts w:ascii="Cambria Math" w:hAnsi="Cambria Math" w:cstheme="minorHAnsi"/>
                      </w:rPr>
                      <m:t>L</m:t>
                    </m:r>
                  </w:ins>
                </m:e>
                <m:sub>
                  <w:ins w:id="29" w:author="作者">
                    <m:r>
                      <w:rPr>
                        <w:rFonts w:ascii="Cambria Math" w:hAnsi="Cambria Math" w:cstheme="minorHAnsi"/>
                      </w:rPr>
                      <m:t>subch</m:t>
                    </m:r>
                  </w:ins>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30" w:author="作者">
                      <w:rPr>
                        <w:rFonts w:ascii="Cambria Math" w:hAnsi="Cambria Math" w:cstheme="minorHAnsi"/>
                      </w:rPr>
                    </w:ins>
                  </m:ctrlPr>
                </m:sSubPr>
                <m:e>
                  <w:ins w:id="31" w:author="作者">
                    <m:r>
                      <w:rPr>
                        <w:rFonts w:ascii="Cambria Math" w:hAnsi="Cambria Math" w:cstheme="minorHAnsi"/>
                      </w:rPr>
                      <m:t>L</m:t>
                    </m:r>
                  </w:ins>
                </m:e>
                <m:sub>
                  <w:ins w:id="32" w:author="作者">
                    <m:r>
                      <w:rPr>
                        <w:rFonts w:ascii="Cambria Math" w:hAnsi="Cambria Math" w:cstheme="minorHAnsi"/>
                      </w:rPr>
                      <m:t>subch</m:t>
                    </m:r>
                  </w:ins>
                </m:sub>
              </m:sSub>
            </m:oMath>
            <w:r w:rsidRPr="0020167A">
              <w:rPr>
                <w:rFonts w:eastAsia="等线" w:cstheme="minorHAnsi"/>
                <w:color w:val="00B050"/>
              </w:rPr>
              <w:t xml:space="preserve"> </w:t>
            </w:r>
            <w:r>
              <w:rPr>
                <w:rFonts w:eastAsia="等线" w:cstheme="minorHAnsi"/>
                <w:color w:val="00B050"/>
              </w:rPr>
              <w:t xml:space="preserve">derived from FRIV in the SCI is applicable for the granted resource itself. </w:t>
            </w:r>
            <w:proofErr w:type="gramStart"/>
            <w:r>
              <w:rPr>
                <w:rFonts w:eastAsia="等线" w:cstheme="minorHAnsi"/>
                <w:color w:val="00B050"/>
              </w:rPr>
              <w:t>so</w:t>
            </w:r>
            <w:proofErr w:type="gramEnd"/>
            <w:r>
              <w:rPr>
                <w:rFonts w:eastAsia="等线" w:cstheme="minorHAnsi"/>
                <w:color w:val="00B050"/>
              </w:rPr>
              <w:t xml:space="preserve">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作者">
              <w:r w:rsidRPr="00CA19B8" w:rsidDel="001750C0">
                <w:delText>and FDRA are</w:delText>
              </w:r>
            </w:del>
            <w:ins w:id="34" w:author="作者">
              <w:r>
                <w:t>is</w:t>
              </w:r>
            </w:ins>
            <w:r w:rsidRPr="00CA19B8">
              <w:t xml:space="preserve"> set to zero</w:t>
            </w:r>
            <w:ins w:id="35"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lastRenderedPageBreak/>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作者"/>
                <w:rFonts w:ascii="Times New Roman" w:eastAsia="宋体" w:hAnsi="Times New Roman" w:cs="Times New Roman"/>
                <w:sz w:val="20"/>
                <w:szCs w:val="20"/>
                <w:lang w:val="en-GB"/>
              </w:rPr>
            </w:pPr>
            <w:ins w:id="37" w:author="作者">
              <w:r w:rsidRPr="00704134">
                <w:rPr>
                  <w:rFonts w:ascii="Times New Roman" w:eastAsia="宋体" w:hAnsi="Times New Roman" w:cs="Times New Roman"/>
                  <w:sz w:val="20"/>
                  <w:szCs w:val="20"/>
                  <w:lang w:val="en-GB"/>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rPr>
                <w:t xml:space="preserve"> using </w:t>
              </w:r>
              <w:proofErr w:type="spellStart"/>
              <w:r w:rsidRPr="00B702FD">
                <w:rPr>
                  <w:rFonts w:ascii="Times New Roman" w:eastAsia="MS Mincho" w:hAnsi="Times New Roman" w:cs="Times New Roman"/>
                  <w:sz w:val="20"/>
                  <w:szCs w:val="20"/>
                  <w:lang w:val="en-GB"/>
                </w:rPr>
                <w:t>sidelink</w:t>
              </w:r>
              <w:proofErr w:type="spellEnd"/>
              <w:r w:rsidRPr="00B702FD">
                <w:rPr>
                  <w:rFonts w:ascii="Times New Roman" w:eastAsia="MS Mincho" w:hAnsi="Times New Roman" w:cs="Times New Roman"/>
                  <w:sz w:val="20"/>
                  <w:szCs w:val="20"/>
                  <w:lang w:val="en-GB"/>
                </w:rPr>
                <w:t xml:space="preserve"> resource allocation mode 1</w:t>
              </w:r>
              <w:r w:rsidRPr="00704134">
                <w:rPr>
                  <w:rFonts w:ascii="Times New Roman" w:eastAsia="宋体" w:hAnsi="Times New Roman" w:cs="Times New Roman"/>
                  <w:sz w:val="20"/>
                  <w:szCs w:val="20"/>
                  <w:lang w:val="en-GB"/>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rPr>
              <w:t>-</w:t>
            </w:r>
            <w:ins w:id="38" w:author="作者">
              <w:r w:rsidRPr="00B702FD">
                <w:rPr>
                  <w:rFonts w:ascii="Times New Roman" w:eastAsia="宋体" w:hAnsi="Times New Roman" w:cs="Times New Roman"/>
                  <w:sz w:val="20"/>
                  <w:szCs w:val="20"/>
                  <w:lang w:val="x-none"/>
                </w:rPr>
                <w:tab/>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作者">
              <w:r w:rsidRPr="00CA19B8" w:rsidDel="00015FAF">
                <w:delText>and FDRA are</w:delText>
              </w:r>
            </w:del>
            <w:ins w:id="40" w:author="作者">
              <w:r>
                <w:t>is</w:t>
              </w:r>
            </w:ins>
            <w:r w:rsidRPr="00CA19B8">
              <w:t xml:space="preserve"> set to zero</w:t>
            </w:r>
            <w:ins w:id="41"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7"/>
              <w:numPr>
                <w:ilvl w:val="1"/>
                <w:numId w:val="19"/>
              </w:numPr>
            </w:pPr>
            <w:r w:rsidRPr="00CA19B8">
              <w:t xml:space="preserve">For the SCI transmitted in the third granted resource (for DG) or in the third resource in a period (for CG), the values of TDRA </w:t>
            </w:r>
            <w:del w:id="42" w:author="作者">
              <w:r w:rsidRPr="00CA19B8" w:rsidDel="00015FAF">
                <w:delText>and FDRA are</w:delText>
              </w:r>
            </w:del>
            <w:ins w:id="43" w:author="作者">
              <w:r>
                <w:t>is</w:t>
              </w:r>
            </w:ins>
            <w:r w:rsidRPr="00CA19B8">
              <w:t xml:space="preserve"> set to zero</w:t>
            </w:r>
            <w:ins w:id="44" w:author="作者">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w:t>
            </w:r>
            <w:proofErr w:type="gramStart"/>
            <w:r w:rsidR="00FC3B70" w:rsidRPr="00FD0E42">
              <w:rPr>
                <w:rFonts w:eastAsia="等线" w:hint="eastAsia"/>
                <w:color w:val="0070C0"/>
                <w:lang w:val="en-GB"/>
              </w:rPr>
              <w:t>,HiSi</w:t>
            </w:r>
            <w:proofErr w:type="spellEnd"/>
            <w:proofErr w:type="gramEnd"/>
            <w:r w:rsidR="00FC3B70" w:rsidRPr="00FD0E42">
              <w:rPr>
                <w:rFonts w:eastAsia="等线" w:hint="eastAsia"/>
                <w:color w:val="0070C0"/>
                <w:lang w:val="en-GB"/>
              </w:rPr>
              <w:t xml:space="preserve"> should be clarified.</w:t>
            </w:r>
          </w:p>
          <w:p w14:paraId="4E86A4B3" w14:textId="23ED5C89" w:rsidR="00FC3B70" w:rsidRPr="00FD0E42" w:rsidRDefault="00FC3B70" w:rsidP="00052E3B">
            <w:pPr>
              <w:pStyle w:val="af7"/>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052E3B">
            <w:pPr>
              <w:pStyle w:val="af7"/>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hint="eastAsia"/>
                <w:color w:val="FF0000"/>
                <w:lang w:val="en-GB"/>
              </w:rPr>
            </w:pPr>
            <w:r>
              <w:rPr>
                <w:color w:val="FF0000"/>
                <w:lang w:val="en-GB"/>
              </w:rPr>
              <w:lastRenderedPageBreak/>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等线" w:hint="eastAsia"/>
                <w:color w:val="FF0000"/>
                <w:lang w:val="en-GB"/>
              </w:rPr>
            </w:pPr>
          </w:p>
          <w:p w14:paraId="47DA74ED" w14:textId="77777777" w:rsidR="00214145" w:rsidRDefault="00214145" w:rsidP="009838AA">
            <w:pPr>
              <w:rPr>
                <w:rFonts w:eastAsia="等线" w:hint="eastAsia"/>
                <w:color w:val="00B050"/>
                <w:lang w:val="en-GB"/>
              </w:rPr>
            </w:pPr>
            <w:r w:rsidRPr="00214145">
              <w:rPr>
                <w:rFonts w:eastAsia="等线" w:hint="eastAsia"/>
                <w:color w:val="00B050"/>
                <w:lang w:val="en-GB"/>
              </w:rPr>
              <w:t>[CATT3] 21</w:t>
            </w:r>
            <w:r w:rsidRPr="00214145">
              <w:rPr>
                <w:rFonts w:eastAsia="等线" w:hint="eastAsia"/>
                <w:color w:val="00B050"/>
                <w:lang w:val="en-GB"/>
              </w:rPr>
              <w:t>/8/2020</w:t>
            </w:r>
          </w:p>
          <w:p w14:paraId="4B19F7A0" w14:textId="77777777" w:rsidR="00214145" w:rsidRDefault="00214145" w:rsidP="009838AA">
            <w:pPr>
              <w:rPr>
                <w:rFonts w:eastAsia="等线" w:hint="eastAsia"/>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hint="eastAsia"/>
                <w:color w:val="00B050"/>
                <w:lang w:val="en-GB"/>
              </w:rPr>
            </w:pPr>
            <w:r>
              <w:rPr>
                <w:rFonts w:eastAsia="等线"/>
                <w:color w:val="00B050"/>
                <w:lang w:val="en-GB"/>
              </w:rPr>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 xml:space="preserve">ut reading the views from Huawei, </w:t>
            </w:r>
            <w:proofErr w:type="spellStart"/>
            <w:r>
              <w:rPr>
                <w:rFonts w:eastAsia="等线" w:hint="eastAsia"/>
                <w:color w:val="00B050"/>
                <w:lang w:val="en-GB"/>
              </w:rPr>
              <w:t>HiSilicon</w:t>
            </w:r>
            <w:proofErr w:type="spellEnd"/>
            <w:r>
              <w:rPr>
                <w:rFonts w:eastAsia="等线" w:hint="eastAsia"/>
                <w:color w:val="00B050"/>
                <w:lang w:val="en-GB"/>
              </w:rPr>
              <w:t>,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w:t>
            </w:r>
            <w:proofErr w:type="spellStart"/>
            <w:r w:rsidR="00DF1558">
              <w:rPr>
                <w:rFonts w:eastAsia="等线" w:hint="eastAsia"/>
                <w:color w:val="00B050"/>
                <w:lang w:val="en-GB"/>
              </w:rPr>
              <w:t>Tx</w:t>
            </w:r>
            <w:proofErr w:type="spellEnd"/>
            <w:r w:rsidR="00DF1558">
              <w:rPr>
                <w:rFonts w:eastAsia="等线" w:hint="eastAsia"/>
                <w:color w:val="00B050"/>
                <w:lang w:val="en-GB"/>
              </w:rPr>
              <w:t xml:space="preserve"> resources provided by configured grant</w:t>
            </w:r>
            <w:r w:rsidR="00C916DC">
              <w:rPr>
                <w:rFonts w:eastAsia="等线" w:hint="eastAsia"/>
                <w:color w:val="00B050"/>
                <w:lang w:val="en-GB"/>
              </w:rPr>
              <w:t>.</w:t>
            </w:r>
          </w:p>
          <w:p w14:paraId="3E618EDD" w14:textId="2FB7604D" w:rsidR="00A3342D" w:rsidRDefault="00A3342D" w:rsidP="00A3342D">
            <w:pPr>
              <w:pStyle w:val="af7"/>
              <w:numPr>
                <w:ilvl w:val="0"/>
                <w:numId w:val="41"/>
              </w:numPr>
              <w:rPr>
                <w:rFonts w:eastAsia="等线" w:hint="eastAsia"/>
                <w:color w:val="00B050"/>
                <w:lang w:val="en-GB"/>
              </w:rPr>
            </w:pPr>
            <w:proofErr w:type="spellStart"/>
            <w:r>
              <w:rPr>
                <w:rFonts w:eastAsia="等线" w:hint="eastAsia"/>
                <w:color w:val="00B050"/>
                <w:lang w:val="en-GB"/>
              </w:rPr>
              <w:t>N_max</w:t>
            </w:r>
            <w:proofErr w:type="spellEnd"/>
            <w:r>
              <w:rPr>
                <w:rFonts w:eastAsia="等线" w:hint="eastAsia"/>
                <w:color w:val="00B050"/>
                <w:lang w:val="en-GB"/>
              </w:rPr>
              <w:t>: 1/2/3</w:t>
            </w:r>
          </w:p>
          <w:p w14:paraId="28F62E62" w14:textId="08F68044" w:rsidR="00A3342D" w:rsidRPr="00A3342D" w:rsidRDefault="00A3342D" w:rsidP="00A3342D">
            <w:pPr>
              <w:pStyle w:val="af7"/>
              <w:numPr>
                <w:ilvl w:val="0"/>
                <w:numId w:val="41"/>
              </w:numPr>
              <w:rPr>
                <w:rFonts w:eastAsia="等线" w:hint="eastAsia"/>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hint="eastAsia"/>
                <w:color w:val="00B050"/>
                <w:lang w:val="en-GB"/>
              </w:rPr>
            </w:pPr>
          </w:p>
          <w:p w14:paraId="219AA453" w14:textId="77777777" w:rsidR="00FC05DA" w:rsidRDefault="00A3342D" w:rsidP="009838AA">
            <w:pPr>
              <w:rPr>
                <w:rFonts w:eastAsia="等线" w:hint="eastAsia"/>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 xml:space="preserve">hen </w:t>
            </w:r>
            <w:proofErr w:type="spellStart"/>
            <w:r>
              <w:rPr>
                <w:rFonts w:eastAsia="等线" w:hint="eastAsia"/>
                <w:color w:val="00B050"/>
                <w:lang w:val="en-GB"/>
              </w:rPr>
              <w:t>N_max</w:t>
            </w:r>
            <w:proofErr w:type="spellEnd"/>
            <w:r>
              <w:rPr>
                <w:rFonts w:eastAsia="等线" w:hint="eastAsia"/>
                <w:color w:val="00B050"/>
                <w:lang w:val="en-GB"/>
              </w:rPr>
              <w:t>=3, it means SCI can indicate at most 3 time &amp; frequency resources.</w:t>
            </w:r>
          </w:p>
          <w:p w14:paraId="5C8C5E4C" w14:textId="449EBF1F" w:rsidR="00A3342D" w:rsidRDefault="00FC05DA" w:rsidP="00FC05DA">
            <w:pPr>
              <w:pStyle w:val="af7"/>
              <w:numPr>
                <w:ilvl w:val="0"/>
                <w:numId w:val="42"/>
              </w:numPr>
              <w:rPr>
                <w:rFonts w:eastAsia="等线" w:hint="eastAsia"/>
                <w:color w:val="00B050"/>
                <w:lang w:val="en-GB"/>
              </w:rPr>
            </w:pPr>
            <w:r w:rsidRPr="00FC05DA">
              <w:rPr>
                <w:rFonts w:eastAsia="等线"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等线" w:hint="eastAsia"/>
                <w:color w:val="00B050"/>
                <w:lang w:val="en-GB"/>
              </w:rPr>
              <w:t>rsources</w:t>
            </w:r>
            <w:proofErr w:type="spellEnd"/>
            <w:r w:rsidRPr="00FC05DA">
              <w:rPr>
                <w:rFonts w:eastAsia="等线" w:hint="eastAsia"/>
                <w:color w:val="00B050"/>
                <w:lang w:val="en-GB"/>
              </w:rPr>
              <w:t>.</w:t>
            </w:r>
          </w:p>
          <w:p w14:paraId="43A20CA7" w14:textId="3F327D17" w:rsidR="00FC05DA" w:rsidRDefault="00FC05DA" w:rsidP="00FC05DA">
            <w:pPr>
              <w:pStyle w:val="af7"/>
              <w:numPr>
                <w:ilvl w:val="0"/>
                <w:numId w:val="42"/>
              </w:numPr>
              <w:rPr>
                <w:rFonts w:eastAsia="等线" w:hint="eastAsia"/>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w:t>
            </w:r>
            <w:r w:rsidRPr="00FC05DA">
              <w:rPr>
                <w:rFonts w:eastAsia="等线" w:hint="eastAsia"/>
                <w:color w:val="00B050"/>
                <w:lang w:val="en-GB"/>
              </w:rPr>
              <w:t>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t>
            </w:r>
            <w:r w:rsidRPr="00FC05DA">
              <w:rPr>
                <w:rFonts w:eastAsia="等线" w:hint="eastAsia"/>
                <w:color w:val="00B050"/>
                <w:lang w:val="en-GB"/>
              </w:rPr>
              <w:t xml:space="preserve">will be dynamically scheduled by using DG specific </w:t>
            </w:r>
            <w:proofErr w:type="spellStart"/>
            <w:r w:rsidRPr="00FC05DA">
              <w:rPr>
                <w:rFonts w:eastAsia="等线" w:hint="eastAsia"/>
                <w:color w:val="00B050"/>
                <w:lang w:val="en-GB"/>
              </w:rPr>
              <w:t>rsources</w:t>
            </w:r>
            <w:proofErr w:type="spellEnd"/>
            <w:r>
              <w:rPr>
                <w:rFonts w:eastAsia="等线" w:hint="eastAsia"/>
                <w:color w:val="00B050"/>
                <w:lang w:val="en-GB"/>
              </w:rPr>
              <w:t>.</w:t>
            </w:r>
          </w:p>
          <w:p w14:paraId="0EF59F78" w14:textId="77777777" w:rsidR="00FC05DA" w:rsidRDefault="00FC05DA" w:rsidP="00FC05DA">
            <w:pPr>
              <w:rPr>
                <w:rFonts w:eastAsia="等线" w:hint="eastAsia"/>
                <w:color w:val="00B050"/>
                <w:lang w:val="en-GB"/>
              </w:rPr>
            </w:pPr>
          </w:p>
          <w:p w14:paraId="00E16C2E" w14:textId="268ED59D" w:rsidR="00FC05DA" w:rsidRDefault="00FC05DA" w:rsidP="00FC05DA">
            <w:pPr>
              <w:rPr>
                <w:rFonts w:eastAsia="等线" w:hint="eastAsia"/>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bookmarkStart w:id="46" w:name="_GoBack"/>
            <w:bookmarkEnd w:id="46"/>
          </w:p>
          <w:p w14:paraId="66F95F8F" w14:textId="07AA902E" w:rsidR="00FC05DA" w:rsidRPr="00FC05DA" w:rsidRDefault="00FC05DA" w:rsidP="00FC05DA">
            <w:pPr>
              <w:pStyle w:val="af7"/>
              <w:numPr>
                <w:ilvl w:val="0"/>
                <w:numId w:val="43"/>
              </w:numPr>
              <w:rPr>
                <w:rFonts w:eastAsia="等线" w:hint="eastAsia"/>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7"/>
              <w:numPr>
                <w:ilvl w:val="0"/>
                <w:numId w:val="43"/>
              </w:numPr>
              <w:rPr>
                <w:rFonts w:eastAsia="等线" w:hint="eastAsia"/>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2E8A3CE7" w14:textId="2C1C72F3" w:rsidR="00A3342D" w:rsidRPr="00214145" w:rsidRDefault="00A3342D" w:rsidP="009838AA">
            <w:pPr>
              <w:rPr>
                <w:rFonts w:eastAsia="等线" w:hint="eastAsia"/>
                <w:color w:val="0070C0"/>
                <w:lang w:val="en-GB"/>
              </w:rPr>
            </w:pP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w:t>
            </w:r>
            <w:proofErr w:type="gramStart"/>
            <w:r w:rsidRPr="00704134">
              <w:rPr>
                <w:color w:val="000000"/>
                <w:lang w:val="en-GB"/>
              </w:rPr>
              <w:t>time</w:t>
            </w:r>
            <w:proofErr w:type="gramEnd"/>
            <w:r w:rsidRPr="00704134">
              <w:rPr>
                <w:color w:val="000000"/>
                <w:lang w:val="en-GB"/>
              </w:rPr>
              <w:t xml:space="preserv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We have agreed to support up to 32 (</w:t>
            </w:r>
            <w:proofErr w:type="gramStart"/>
            <w:r>
              <w:rPr>
                <w:color w:val="00B050"/>
                <w:lang w:val="en-GB"/>
              </w:rPr>
              <w:t>re-)transmission</w:t>
            </w:r>
            <w:proofErr w:type="gramEnd"/>
            <w:r>
              <w:rPr>
                <w:color w:val="00B050"/>
                <w:lang w:val="en-GB"/>
              </w:rPr>
              <w:t xml:space="preserve">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w:t>
            </w:r>
            <w:r>
              <w:rPr>
                <w:color w:val="00B050"/>
                <w:lang w:val="en-GB"/>
              </w:rPr>
              <w:lastRenderedPageBreak/>
              <w:t xml:space="preserve">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w:t>
            </w:r>
            <w:proofErr w:type="gramStart"/>
            <w:r>
              <w:rPr>
                <w:color w:val="00B050"/>
                <w:lang w:val="en-GB"/>
              </w:rPr>
              <w:t>plenary,</w:t>
            </w:r>
            <w:proofErr w:type="gramEnd"/>
            <w:r>
              <w:rPr>
                <w:color w:val="00B050"/>
                <w:lang w:val="en-GB"/>
              </w:rPr>
              <w:t xml:space="preserve">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7"/>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7"/>
              <w:numPr>
                <w:ilvl w:val="1"/>
                <w:numId w:val="35"/>
              </w:numPr>
            </w:pPr>
            <w:r w:rsidRPr="009A1D9F">
              <w:t>Up to 32</w:t>
            </w:r>
          </w:p>
          <w:p w14:paraId="572C9FFD" w14:textId="77777777" w:rsidR="00CF6515" w:rsidRPr="009A1D9F" w:rsidRDefault="00CF6515" w:rsidP="00CF6515">
            <w:pPr>
              <w:pStyle w:val="af7"/>
              <w:numPr>
                <w:ilvl w:val="1"/>
                <w:numId w:val="35"/>
              </w:numPr>
            </w:pPr>
            <w:r w:rsidRPr="009A1D9F">
              <w:t>FFS the set of values</w:t>
            </w:r>
          </w:p>
          <w:p w14:paraId="660290CA" w14:textId="77777777" w:rsidR="00CF6515" w:rsidRPr="009A1D9F" w:rsidRDefault="00CF6515" w:rsidP="00CF6515">
            <w:pPr>
              <w:pStyle w:val="af7"/>
              <w:numPr>
                <w:ilvl w:val="1"/>
                <w:numId w:val="35"/>
              </w:numPr>
            </w:pPr>
            <w:r w:rsidRPr="009A1D9F">
              <w:t xml:space="preserve">FFS signaling details (UE-specific, resource pool specific, </w:t>
            </w:r>
            <w:proofErr w:type="spellStart"/>
            <w:r w:rsidRPr="009A1D9F">
              <w:t>QoS</w:t>
            </w:r>
            <w:proofErr w:type="spellEnd"/>
            <w:r w:rsidRPr="009A1D9F">
              <w:t xml:space="preserve"> specific, etc.)</w:t>
            </w:r>
          </w:p>
          <w:p w14:paraId="0B797419" w14:textId="77777777" w:rsidR="00CF6515" w:rsidRPr="009A1D9F" w:rsidRDefault="00CF6515" w:rsidP="00CF6515">
            <w:pPr>
              <w:pStyle w:val="af7"/>
              <w:numPr>
                <w:ilvl w:val="1"/>
                <w:numId w:val="35"/>
              </w:numPr>
            </w:pPr>
            <w:r w:rsidRPr="009A1D9F">
              <w:t>If no (pre)configuration, the maximum number is not specified</w:t>
            </w:r>
          </w:p>
          <w:p w14:paraId="4D6786F9" w14:textId="77777777" w:rsidR="00CF6515" w:rsidRPr="009A1D9F" w:rsidRDefault="00CF6515" w:rsidP="00CF6515">
            <w:pPr>
              <w:pStyle w:val="af7"/>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w:t>
            </w:r>
            <w:proofErr w:type="spellStart"/>
            <w:r>
              <w:rPr>
                <w:color w:val="FF0000"/>
                <w:lang w:val="en-GB"/>
              </w:rPr>
              <w:t>gNB</w:t>
            </w:r>
            <w:proofErr w:type="spellEnd"/>
            <w:r>
              <w:rPr>
                <w:color w:val="FF0000"/>
                <w:lang w:val="en-GB"/>
              </w:rPr>
              <w:t xml:space="preserve"> can use DG to schedule additional retransmission. </w:t>
            </w:r>
          </w:p>
          <w:p w14:paraId="4F46FC89" w14:textId="77777777" w:rsidR="00CF6515" w:rsidRDefault="00CF6515" w:rsidP="00043EC7">
            <w:pPr>
              <w:rPr>
                <w:color w:val="FF0000"/>
                <w:lang w:val="en-GB"/>
              </w:rPr>
            </w:pPr>
            <w:r>
              <w:rPr>
                <w:color w:val="FF0000"/>
                <w:lang w:val="en-GB"/>
              </w:rPr>
              <w:t>I understand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30310" cy="355268"/>
                          </a:xfrm>
                          <a:prstGeom prst="rect">
                            <a:avLst/>
                          </a:prstGeom>
                        </pic:spPr>
                      </pic:pic>
                    </a:graphicData>
                  </a:graphic>
                </wp:inline>
              </w:drawing>
            </w:r>
          </w:p>
          <w:p w14:paraId="79C86C39" w14:textId="639CD31F" w:rsidR="00122835" w:rsidRPr="00927236" w:rsidRDefault="00122835" w:rsidP="00122835">
            <w:pPr>
              <w:rPr>
                <w:i/>
                <w:color w:val="000000"/>
                <w:lang w:val="en-GB"/>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w:t>
            </w:r>
            <w:proofErr w:type="gramStart"/>
            <w:r w:rsidRPr="00212649">
              <w:rPr>
                <w:color w:val="00B050"/>
              </w:rPr>
              <w:t>,</w:t>
            </w:r>
            <w:proofErr w:type="gramEnd"/>
            <w:r w:rsidRPr="00212649">
              <w:rPr>
                <w:color w:val="00B050"/>
              </w:rPr>
              <w:t xml:space="preserve"> it is clear to say </w:t>
            </w:r>
            <w:r>
              <w:rPr>
                <w:color w:val="00B050"/>
              </w:rPr>
              <w:t>the resources provided by CG</w:t>
            </w:r>
            <w:r w:rsidRPr="00212649">
              <w:rPr>
                <w:color w:val="00B050"/>
              </w:rPr>
              <w:t>.</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 xml:space="preserve">gree FL’s proposal. Sharp’s </w:t>
            </w:r>
            <w:proofErr w:type="gramStart"/>
            <w:r>
              <w:rPr>
                <w:rFonts w:eastAsia="等线"/>
                <w:lang w:val="en-GB"/>
              </w:rPr>
              <w:t>clarification also make</w:t>
            </w:r>
            <w:proofErr w:type="gramEnd"/>
            <w:r>
              <w:rPr>
                <w:rFonts w:eastAsia="等线"/>
                <w:lang w:val="en-GB"/>
              </w:rPr>
              <w:t xml:space="preserv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lastRenderedPageBreak/>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proofErr w:type="gramStart"/>
            <w:r w:rsidRPr="00704134">
              <w:rPr>
                <w:highlight w:val="darkYellow"/>
                <w:lang w:val="en-GB" w:eastAsia="x-none"/>
              </w:rPr>
              <w:t>working</w:t>
            </w:r>
            <w:proofErr w:type="gramEnd"/>
            <w:r w:rsidRPr="00704134">
              <w:rPr>
                <w:highlight w:val="darkYellow"/>
                <w:lang w:val="en-GB" w:eastAsia="x-none"/>
              </w:rPr>
              <w:t xml:space="preserve">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7"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7"/>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7"/>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7"/>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w:t>
            </w:r>
            <w:proofErr w:type="spellStart"/>
            <w:r w:rsidR="00C771DA" w:rsidRPr="00704134">
              <w:rPr>
                <w:rFonts w:eastAsia="等线" w:hint="eastAsia"/>
                <w:szCs w:val="20"/>
                <w:lang w:val="en-GB"/>
              </w:rPr>
              <w:t>fa</w:t>
            </w:r>
            <w:r w:rsidR="00C771DA" w:rsidRPr="00704134">
              <w:rPr>
                <w:rFonts w:eastAsia="等线"/>
                <w:szCs w:val="20"/>
                <w:lang w:val="en-GB"/>
              </w:rPr>
              <w:t>llback</w:t>
            </w:r>
            <w:proofErr w:type="spellEnd"/>
            <w:r w:rsidR="00C771DA" w:rsidRPr="00704134">
              <w:rPr>
                <w:rFonts w:eastAsia="等线"/>
                <w:szCs w:val="20"/>
                <w:lang w:val="en-GB"/>
              </w:rPr>
              <w:t xml:space="preserve"> </w:t>
            </w:r>
            <w:proofErr w:type="gramStart"/>
            <w:r w:rsidR="00C771DA" w:rsidRPr="00704134">
              <w:rPr>
                <w:rFonts w:eastAsia="等线"/>
                <w:szCs w:val="20"/>
                <w:lang w:val="en-GB"/>
              </w:rPr>
              <w:t>DCI</w:t>
            </w:r>
            <w:r w:rsidR="003A258D" w:rsidRPr="00704134">
              <w:rPr>
                <w:rFonts w:eastAsia="等线"/>
                <w:szCs w:val="20"/>
                <w:lang w:val="en-GB"/>
              </w:rPr>
              <w:t>(</w:t>
            </w:r>
            <w:proofErr w:type="gramEnd"/>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lastRenderedPageBreak/>
              <w:t xml:space="preserve">Case1. </w:t>
            </w:r>
            <w:r w:rsidR="005C30B9">
              <w:rPr>
                <w:rFonts w:eastAsia="等线"/>
                <w:lang w:val="en-GB"/>
              </w:rPr>
              <w:t>SL DCI has a smaller size than some non-</w:t>
            </w:r>
            <w:proofErr w:type="spellStart"/>
            <w:r w:rsidR="005C30B9">
              <w:rPr>
                <w:rFonts w:eastAsia="等线"/>
                <w:lang w:val="en-GB"/>
              </w:rPr>
              <w:t>fallback</w:t>
            </w:r>
            <w:proofErr w:type="spellEnd"/>
            <w:r w:rsidR="005C30B9">
              <w:rPr>
                <w:rFonts w:eastAsia="等线"/>
                <w:lang w:val="en-GB"/>
              </w:rPr>
              <w:t xml:space="preserve">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w:t>
            </w:r>
            <w:proofErr w:type="spellStart"/>
            <w:r w:rsidR="00C771DA" w:rsidRPr="00806B1A">
              <w:rPr>
                <w:rFonts w:eastAsia="等线"/>
                <w:lang w:val="en-GB"/>
              </w:rPr>
              <w:t>fallback</w:t>
            </w:r>
            <w:proofErr w:type="spellEnd"/>
            <w:r w:rsidR="00C771DA" w:rsidRPr="00806B1A">
              <w:rPr>
                <w:rFonts w:eastAsia="等线"/>
                <w:lang w:val="en-GB"/>
              </w:rPr>
              <w:t xml:space="preserve"> DCI format with the smallest value among the NR </w:t>
            </w:r>
            <w:proofErr w:type="spellStart"/>
            <w:r w:rsidR="00C771DA" w:rsidRPr="00806B1A">
              <w:rPr>
                <w:rFonts w:eastAsia="等线"/>
                <w:lang w:val="en-GB"/>
              </w:rPr>
              <w:t>Uu</w:t>
            </w:r>
            <w:proofErr w:type="spellEnd"/>
            <w:r w:rsidR="00C771DA" w:rsidRPr="00806B1A">
              <w:rPr>
                <w:rFonts w:eastAsia="等线"/>
                <w:lang w:val="en-GB"/>
              </w:rPr>
              <w:t xml:space="preserve"> non-</w:t>
            </w:r>
            <w:proofErr w:type="spellStart"/>
            <w:r w:rsidR="00C771DA" w:rsidRPr="00806B1A">
              <w:rPr>
                <w:rFonts w:eastAsia="等线"/>
                <w:lang w:val="en-GB"/>
              </w:rPr>
              <w:t>fallback</w:t>
            </w:r>
            <w:proofErr w:type="spellEnd"/>
            <w:r w:rsidR="00C771DA" w:rsidRPr="00806B1A">
              <w:rPr>
                <w:rFonts w:eastAsia="等线"/>
                <w:lang w:val="en-GB"/>
              </w:rPr>
              <w:t xml:space="preserve">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among the non-</w:t>
            </w:r>
            <w:proofErr w:type="spellStart"/>
            <w:r w:rsidR="00C771DA">
              <w:rPr>
                <w:rFonts w:eastAsia="等线"/>
                <w:lang w:val="en-GB"/>
              </w:rPr>
              <w:t>fallback</w:t>
            </w:r>
            <w:proofErr w:type="spellEnd"/>
            <w:r w:rsidR="00C771DA">
              <w:rPr>
                <w:rFonts w:eastAsia="等线"/>
                <w:lang w:val="en-GB"/>
              </w:rPr>
              <w:t xml:space="preserve">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w:t>
            </w:r>
            <w:proofErr w:type="spellStart"/>
            <w:r w:rsidR="00C771DA">
              <w:rPr>
                <w:rFonts w:eastAsia="等线"/>
                <w:lang w:val="en-GB"/>
              </w:rPr>
              <w:t>fallback</w:t>
            </w:r>
            <w:proofErr w:type="spellEnd"/>
            <w:r w:rsidR="00C771DA">
              <w:rPr>
                <w:rFonts w:eastAsia="等线"/>
                <w:lang w:val="en-GB"/>
              </w:rPr>
              <w:t xml:space="preserve">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8"/>
              <w:numPr>
                <w:ilvl w:val="0"/>
                <w:numId w:val="23"/>
              </w:numPr>
              <w:spacing w:before="120"/>
              <w:rPr>
                <w:rFonts w:eastAsia="等线"/>
                <w:b/>
                <w:i/>
                <w:szCs w:val="20"/>
                <w:lang w:val="en-GB"/>
              </w:rPr>
            </w:pPr>
            <w:bookmarkStart w:id="48" w:name="_Ref37428400"/>
            <w:bookmarkStart w:id="49"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w:t>
            </w:r>
            <w:proofErr w:type="spellStart"/>
            <w:r w:rsidRPr="00704134">
              <w:rPr>
                <w:rFonts w:eastAsia="宋体"/>
                <w:b/>
                <w:i/>
                <w:szCs w:val="20"/>
                <w:lang w:val="en-GB"/>
              </w:rPr>
              <w:t>fallback</w:t>
            </w:r>
            <w:proofErr w:type="spellEnd"/>
            <w:r w:rsidRPr="00704134">
              <w:rPr>
                <w:rFonts w:eastAsia="宋体"/>
                <w:b/>
                <w:i/>
                <w:szCs w:val="20"/>
                <w:lang w:val="en-GB"/>
              </w:rPr>
              <w:t xml:space="preserve"> DCI with size larger than DCI format 3_0, the size of DCI format 3_0 is</w:t>
            </w:r>
            <w:r w:rsidRPr="00704134">
              <w:rPr>
                <w:rFonts w:eastAsia="等线"/>
                <w:b/>
                <w:i/>
                <w:szCs w:val="20"/>
                <w:lang w:val="en-GB"/>
              </w:rPr>
              <w:t xml:space="preserve"> zero-padded to the same size as a DCI format with the smallest value among the NR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formats that has a larger size than DCI formats 3_0 prior to the padding on the serving cell.</w:t>
            </w:r>
            <w:bookmarkEnd w:id="48"/>
            <w:r w:rsidRPr="00704134">
              <w:rPr>
                <w:rFonts w:eastAsia="等线"/>
                <w:b/>
                <w:i/>
                <w:szCs w:val="20"/>
                <w:lang w:val="en-GB"/>
              </w:rPr>
              <w:t xml:space="preserve"> </w:t>
            </w:r>
            <w:bookmarkEnd w:id="49"/>
          </w:p>
          <w:p w14:paraId="71CE8513" w14:textId="74489FA0" w:rsidR="00C771DA" w:rsidRPr="00704134" w:rsidRDefault="00C771DA" w:rsidP="00257BA2">
            <w:pPr>
              <w:pStyle w:val="a8"/>
              <w:numPr>
                <w:ilvl w:val="0"/>
                <w:numId w:val="23"/>
              </w:numPr>
              <w:spacing w:before="120"/>
              <w:rPr>
                <w:rFonts w:eastAsia="等线"/>
                <w:b/>
                <w:i/>
                <w:szCs w:val="20"/>
                <w:lang w:val="en-GB"/>
              </w:rPr>
            </w:pPr>
            <w:bookmarkStart w:id="50"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 1_1/0_1 </w:t>
            </w:r>
            <w:r w:rsidRPr="00704134">
              <w:rPr>
                <w:rFonts w:eastAsia="宋体"/>
                <w:b/>
                <w:i/>
                <w:szCs w:val="20"/>
                <w:lang w:val="en-GB"/>
              </w:rPr>
              <w:t>on the serving cell</w:t>
            </w:r>
            <w:r w:rsidRPr="00704134">
              <w:rPr>
                <w:rFonts w:eastAsia="等线"/>
                <w:b/>
                <w:i/>
                <w:szCs w:val="20"/>
                <w:lang w:val="en-GB"/>
              </w:rPr>
              <w:t xml:space="preserve">, the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with the larger size between DCI format 1_1/0_1 is padded to align with DCI format 3_0.</w:t>
            </w:r>
            <w:bookmarkEnd w:id="50"/>
            <w:r w:rsidRPr="00704134">
              <w:rPr>
                <w:rFonts w:eastAsia="等线"/>
                <w:b/>
                <w:i/>
                <w:szCs w:val="20"/>
                <w:lang w:val="en-GB"/>
              </w:rPr>
              <w:t xml:space="preserve"> </w:t>
            </w:r>
          </w:p>
          <w:p w14:paraId="2120A31B" w14:textId="67810E12" w:rsidR="003A258D" w:rsidRPr="00704134" w:rsidRDefault="003A258D" w:rsidP="00257BA2">
            <w:pPr>
              <w:pStyle w:val="a8"/>
              <w:numPr>
                <w:ilvl w:val="0"/>
                <w:numId w:val="23"/>
              </w:numPr>
              <w:spacing w:before="120"/>
              <w:rPr>
                <w:rFonts w:eastAsia="等线"/>
                <w:b/>
                <w:i/>
                <w:szCs w:val="20"/>
                <w:lang w:val="en-GB"/>
              </w:rPr>
            </w:pPr>
            <w:r w:rsidRPr="00704134">
              <w:rPr>
                <w:rFonts w:eastAsia="等线"/>
                <w:b/>
                <w:i/>
                <w:szCs w:val="20"/>
                <w:lang w:val="en-GB"/>
              </w:rPr>
              <w:t>At least one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he difference in size between the non-</w:t>
            </w:r>
            <w:proofErr w:type="spellStart"/>
            <w:r w:rsidRPr="00704134">
              <w:rPr>
                <w:rFonts w:eastAsia="等线"/>
                <w:szCs w:val="20"/>
                <w:lang w:val="en-GB"/>
              </w:rPr>
              <w:t>fallback</w:t>
            </w:r>
            <w:proofErr w:type="spellEnd"/>
            <w:r w:rsidRPr="00704134">
              <w:rPr>
                <w:rFonts w:eastAsia="等线"/>
                <w:szCs w:val="20"/>
                <w:lang w:val="en-GB"/>
              </w:rPr>
              <w:t xml:space="preserve"> DCI for self-scheduling </w:t>
            </w:r>
            <w:proofErr w:type="gramStart"/>
            <w:r w:rsidRPr="00704134">
              <w:rPr>
                <w:rFonts w:eastAsia="等线"/>
                <w:szCs w:val="20"/>
                <w:lang w:val="en-GB"/>
              </w:rPr>
              <w:t>or</w:t>
            </w:r>
            <w:proofErr w:type="gramEnd"/>
            <w:r w:rsidRPr="00704134">
              <w:rPr>
                <w:rFonts w:eastAsia="等线"/>
                <w:szCs w:val="20"/>
                <w:lang w:val="en-GB"/>
              </w:rPr>
              <w:t xml:space="preserve"> the non-</w:t>
            </w:r>
            <w:proofErr w:type="spellStart"/>
            <w:r w:rsidRPr="00704134">
              <w:rPr>
                <w:rFonts w:eastAsia="等线"/>
                <w:szCs w:val="20"/>
                <w:lang w:val="en-GB"/>
              </w:rPr>
              <w:t>fallback</w:t>
            </w:r>
            <w:proofErr w:type="spellEnd"/>
            <w:r w:rsidRPr="00704134">
              <w:rPr>
                <w:rFonts w:eastAsia="等线"/>
                <w:szCs w:val="20"/>
                <w:lang w:val="en-GB"/>
              </w:rPr>
              <w:t xml:space="preserve"> DCI for cross-carrier scheduling can be substantial. To keep it simple, we prefer to align SL DCI to non-</w:t>
            </w:r>
            <w:proofErr w:type="spellStart"/>
            <w:r w:rsidRPr="00704134">
              <w:rPr>
                <w:rFonts w:eastAsia="等线"/>
                <w:szCs w:val="20"/>
                <w:lang w:val="en-GB"/>
              </w:rPr>
              <w:t>fallback</w:t>
            </w:r>
            <w:proofErr w:type="spellEnd"/>
            <w:r w:rsidRPr="00704134">
              <w:rPr>
                <w:rFonts w:eastAsia="等线"/>
                <w:szCs w:val="20"/>
                <w:lang w:val="en-GB"/>
              </w:rPr>
              <w:t xml:space="preserve"> DCI for </w:t>
            </w:r>
            <w:proofErr w:type="spellStart"/>
            <w:r w:rsidRPr="00704134">
              <w:rPr>
                <w:rFonts w:eastAsia="等线"/>
                <w:szCs w:val="20"/>
                <w:lang w:val="en-GB"/>
              </w:rPr>
              <w:t>Uu</w:t>
            </w:r>
            <w:proofErr w:type="spellEnd"/>
            <w:r w:rsidRPr="00704134">
              <w:rPr>
                <w:rFonts w:eastAsia="等线"/>
                <w:szCs w:val="20"/>
                <w:lang w:val="en-GB"/>
              </w:rPr>
              <w:t xml:space="preserve">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7"/>
              <w:numPr>
                <w:ilvl w:val="0"/>
                <w:numId w:val="24"/>
              </w:numPr>
              <w:rPr>
                <w:lang w:val="en-GB"/>
              </w:rPr>
            </w:pPr>
            <w:r w:rsidRPr="00704134">
              <w:rPr>
                <w:rFonts w:eastAsia="等线"/>
                <w:b/>
                <w:i/>
                <w:szCs w:val="20"/>
                <w:lang w:val="en-GB"/>
              </w:rPr>
              <w:t>If UE is configured to monitor DCI format 3_0 on a serving cell, DCI format 3_0 size should be aligned to a non-</w:t>
            </w:r>
            <w:proofErr w:type="spellStart"/>
            <w:r w:rsidRPr="00704134">
              <w:rPr>
                <w:rFonts w:eastAsia="等线"/>
                <w:b/>
                <w:i/>
                <w:szCs w:val="20"/>
                <w:lang w:val="en-GB"/>
              </w:rPr>
              <w:t>fallback</w:t>
            </w:r>
            <w:proofErr w:type="spellEnd"/>
            <w:r w:rsidRPr="00704134">
              <w:rPr>
                <w:rFonts w:eastAsia="等线"/>
                <w:b/>
                <w:i/>
                <w:szCs w:val="20"/>
                <w:lang w:val="en-GB"/>
              </w:rPr>
              <w:t xml:space="preserve">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257BA2">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51" w:name="_Toc9528"/>
            <w:bookmarkStart w:id="52"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w:t>
            </w:r>
            <w:proofErr w:type="spellStart"/>
            <w:r w:rsidRPr="00704134">
              <w:rPr>
                <w:rFonts w:hint="eastAsia"/>
                <w:lang w:val="en-GB"/>
              </w:rPr>
              <w:t>gNB</w:t>
            </w:r>
            <w:proofErr w:type="spellEnd"/>
            <w:r w:rsidRPr="00704134">
              <w:rPr>
                <w:rFonts w:hint="eastAsia"/>
                <w:lang w:val="en-GB"/>
              </w:rPr>
              <w:t xml:space="preserve"> implementation, similar </w:t>
            </w:r>
            <w:r w:rsidRPr="00704134">
              <w:rPr>
                <w:lang w:val="en-GB"/>
              </w:rPr>
              <w:t>to the case of</w:t>
            </w:r>
            <w:r w:rsidRPr="00704134">
              <w:rPr>
                <w:rFonts w:hint="eastAsia"/>
                <w:lang w:val="en-GB"/>
              </w:rPr>
              <w:t xml:space="preserve"> DCI Format 2_</w:t>
            </w:r>
            <w:bookmarkEnd w:id="51"/>
            <w:bookmarkEnd w:id="52"/>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af7"/>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7"/>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w:t>
            </w:r>
            <w:proofErr w:type="spellStart"/>
            <w:proofErr w:type="gramStart"/>
            <w:r w:rsidRPr="006934DB">
              <w:rPr>
                <w:lang w:val="en-GB"/>
              </w:rPr>
              <w:t>Tx</w:t>
            </w:r>
            <w:proofErr w:type="spellEnd"/>
            <w:proofErr w:type="gramEnd"/>
            <w:r w:rsidRPr="006934DB">
              <w:rPr>
                <w:lang w:val="en-GB"/>
              </w:rPr>
              <w:t xml:space="preserve">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w:t>
            </w:r>
            <w:proofErr w:type="spellStart"/>
            <w:r w:rsidRPr="00704134">
              <w:rPr>
                <w:iCs/>
                <w:lang w:val="en-GB"/>
              </w:rPr>
              <w:t>Uu</w:t>
            </w:r>
            <w:proofErr w:type="spellEnd"/>
            <w:r w:rsidRPr="00704134">
              <w:rPr>
                <w:iCs/>
                <w:lang w:val="en-GB"/>
              </w:rPr>
              <w:t xml:space="preserve"> DCI format which is larger than DCI format 3_0. </w:t>
            </w:r>
          </w:p>
          <w:p w14:paraId="02D050E2" w14:textId="0C6DA850" w:rsidR="006934DB" w:rsidRPr="008063A3" w:rsidRDefault="008063A3" w:rsidP="006934DB">
            <w:pPr>
              <w:rPr>
                <w:iCs/>
                <w:lang w:val="en-GB"/>
              </w:rPr>
            </w:pPr>
            <w:r w:rsidRPr="00704134">
              <w:rPr>
                <w:iCs/>
                <w:lang w:val="en-GB"/>
              </w:rPr>
              <w:t xml:space="preserve">If NR DCI format 3_0 is the largest DCI format to be monitored in a search space, then the largest NR </w:t>
            </w:r>
            <w:proofErr w:type="spellStart"/>
            <w:r w:rsidRPr="00704134">
              <w:rPr>
                <w:iCs/>
                <w:lang w:val="en-GB"/>
              </w:rPr>
              <w:t>Uu</w:t>
            </w:r>
            <w:proofErr w:type="spellEnd"/>
            <w:r w:rsidRPr="00704134">
              <w:rPr>
                <w:iCs/>
                <w:lang w:val="en-GB"/>
              </w:rPr>
              <w:t xml:space="preserve">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w:t>
            </w:r>
            <w:r>
              <w:rPr>
                <w:rFonts w:eastAsia="等线"/>
                <w:lang w:val="en-GB"/>
              </w:rPr>
              <w:lastRenderedPageBreak/>
              <w:t xml:space="preserve">and is undesirable in our eyes. If Case 2 is adopted, it would be most efficient and future-proof to pad 3_0 to whatever is the closest larger NR </w:t>
            </w:r>
            <w:proofErr w:type="spellStart"/>
            <w:r>
              <w:rPr>
                <w:rFonts w:eastAsia="等线"/>
                <w:lang w:val="en-GB"/>
              </w:rPr>
              <w:t>Uu</w:t>
            </w:r>
            <w:proofErr w:type="spellEnd"/>
            <w:r>
              <w:rPr>
                <w:rFonts w:eastAsia="等线"/>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等线"/>
                <w:lang w:val="en-GB"/>
              </w:rPr>
              <w:t>Uu</w:t>
            </w:r>
            <w:proofErr w:type="spellEnd"/>
            <w:r>
              <w:rPr>
                <w:rFonts w:eastAsia="等线"/>
                <w:lang w:val="en-GB"/>
              </w:rPr>
              <w:t xml:space="preserve">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 xml:space="preserve">none of the above </w:t>
            </w:r>
            <w:proofErr w:type="spellStart"/>
            <w:r w:rsidR="00693423">
              <w:rPr>
                <w:lang w:val="en-GB"/>
              </w:rPr>
              <w:t>Uu</w:t>
            </w:r>
            <w:proofErr w:type="spellEnd"/>
            <w:r w:rsidR="00693423">
              <w:rPr>
                <w:lang w:val="en-GB"/>
              </w:rPr>
              <w:t xml:space="preserve">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proofErr w:type="spellStart"/>
            <w:r w:rsidRPr="00704134">
              <w:rPr>
                <w:szCs w:val="20"/>
                <w:lang w:val="en-GB"/>
              </w:rPr>
              <w:t>gNB</w:t>
            </w:r>
            <w:proofErr w:type="spellEnd"/>
            <w:r w:rsidRPr="00704134">
              <w:rPr>
                <w:szCs w:val="20"/>
                <w:lang w:val="en-GB"/>
              </w:rPr>
              <w:t xml:space="preserve"> will avoid scheduling a </w:t>
            </w:r>
            <w:proofErr w:type="spellStart"/>
            <w:r w:rsidRPr="00704134">
              <w:rPr>
                <w:szCs w:val="20"/>
                <w:lang w:val="en-GB"/>
              </w:rPr>
              <w:t>Uu</w:t>
            </w:r>
            <w:proofErr w:type="spellEnd"/>
            <w:r w:rsidRPr="00704134">
              <w:rPr>
                <w:szCs w:val="20"/>
                <w:lang w:val="en-GB"/>
              </w:rPr>
              <w:t xml:space="preserve">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So it is no need to align DCI 3_0 with another </w:t>
            </w:r>
            <w:proofErr w:type="spellStart"/>
            <w:r w:rsidRPr="00704134">
              <w:rPr>
                <w:lang w:val="en-GB"/>
              </w:rPr>
              <w:t>Uu</w:t>
            </w:r>
            <w:proofErr w:type="spellEnd"/>
            <w:r w:rsidRPr="00704134">
              <w:rPr>
                <w:lang w:val="en-GB"/>
              </w:rPr>
              <w:t xml:space="preserve">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257BA2">
            <w:pPr>
              <w:pStyle w:val="af7"/>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7"/>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proofErr w:type="spellStart"/>
            <w:r>
              <w:rPr>
                <w:rFonts w:eastAsia="等线" w:hint="eastAsia"/>
                <w:lang w:val="en-GB"/>
              </w:rPr>
              <w:t>Spreadtrum</w:t>
            </w:r>
            <w:proofErr w:type="spellEnd"/>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w:t>
            </w:r>
            <w:proofErr w:type="spellStart"/>
            <w:r>
              <w:rPr>
                <w:rFonts w:eastAsia="等线"/>
                <w:lang w:val="en-GB"/>
              </w:rPr>
              <w:t>fallback</w:t>
            </w:r>
            <w:proofErr w:type="spellEnd"/>
            <w:r>
              <w:rPr>
                <w:rFonts w:eastAsia="等线"/>
                <w:lang w:val="en-GB"/>
              </w:rPr>
              <w:t xml:space="preserve">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7"/>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7"/>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7"/>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7"/>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53"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7"/>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7"/>
        <w:numPr>
          <w:ilvl w:val="1"/>
          <w:numId w:val="39"/>
        </w:numPr>
        <w:spacing w:line="252" w:lineRule="auto"/>
        <w:rPr>
          <w:szCs w:val="20"/>
        </w:rPr>
      </w:pPr>
      <w:r w:rsidRPr="00DD75B8">
        <w:rPr>
          <w:szCs w:val="20"/>
        </w:rPr>
        <w:lastRenderedPageBreak/>
        <w:t>Discuss further offline whether it’s a same-carrier scheduling case only or not</w:t>
      </w:r>
    </w:p>
    <w:p w14:paraId="6E255547" w14:textId="77777777" w:rsidR="00AD0DED" w:rsidRPr="00DD75B8" w:rsidRDefault="00AD0DED" w:rsidP="00AD0DED">
      <w:pPr>
        <w:pStyle w:val="af7"/>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7"/>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7"/>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a"/>
        <w:tblW w:w="0" w:type="auto"/>
        <w:tblLook w:val="04A0" w:firstRow="1" w:lastRow="0" w:firstColumn="1" w:lastColumn="0" w:noHBand="0" w:noVBand="1"/>
      </w:tblPr>
      <w:tblGrid>
        <w:gridCol w:w="1141"/>
        <w:gridCol w:w="8622"/>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af7"/>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 xml:space="preserve">with </w:t>
            </w:r>
            <w:proofErr w:type="gramStart"/>
            <w:r>
              <w:rPr>
                <w:rFonts w:eastAsia="Yu Mincho"/>
                <w:lang w:val="en-GB"/>
              </w:rPr>
              <w:t>FL,</w:t>
            </w:r>
            <w:proofErr w:type="gramEnd"/>
            <w:r>
              <w:rPr>
                <w:rFonts w:eastAsia="Yu Mincho"/>
                <w:lang w:val="en-GB"/>
              </w:rPr>
              <w:t xml:space="preserve"> at least for dedicated carrier case, cross-carrier scheduling is essential for mode 1. For shared carrier case, we think SL can follow </w:t>
            </w:r>
            <w:proofErr w:type="spellStart"/>
            <w:r>
              <w:rPr>
                <w:rFonts w:eastAsia="Yu Mincho"/>
                <w:lang w:val="en-GB"/>
              </w:rPr>
              <w:t>Uu</w:t>
            </w:r>
            <w:proofErr w:type="spellEnd"/>
            <w:r>
              <w:rPr>
                <w:rFonts w:eastAsia="Yu Mincho"/>
                <w:lang w:val="en-GB"/>
              </w:rPr>
              <w:t xml:space="preserve">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7"/>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 xml:space="preserve">is another PUCCH group, for example. In this case, One PUCCH is transmitted on band </w:t>
            </w:r>
            <w:proofErr w:type="gramStart"/>
            <w:r>
              <w:rPr>
                <w:rFonts w:eastAsia="Yu Mincho"/>
                <w:lang w:val="en-GB"/>
              </w:rPr>
              <w:t>A and</w:t>
            </w:r>
            <w:proofErr w:type="gramEnd"/>
            <w:r>
              <w:rPr>
                <w:rFonts w:eastAsia="Yu Mincho"/>
                <w:lang w:val="en-GB"/>
              </w:rPr>
              <w:t xml:space="preserve"> another PUCCH is transmitted on band B. HARQ feedback is performed independently between two PUCCH groups.</w:t>
            </w:r>
          </w:p>
          <w:p w14:paraId="3E8B1348" w14:textId="725FBCEC" w:rsidR="00E21DF1" w:rsidRPr="00242B84"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w:t>
            </w:r>
            <w:proofErr w:type="spellStart"/>
            <w:r w:rsidR="00E21DF1">
              <w:rPr>
                <w:rFonts w:eastAsia="Yu Mincho"/>
                <w:lang w:val="en-GB"/>
              </w:rPr>
              <w:t>gNB</w:t>
            </w:r>
            <w:proofErr w:type="spellEnd"/>
            <w:r w:rsidR="00E21DF1">
              <w:rPr>
                <w:rFonts w:eastAsia="Yu Mincho"/>
                <w:lang w:val="en-GB"/>
              </w:rPr>
              <w:t xml:space="preserve">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tc>
      </w:tr>
      <w:tr w:rsidR="006B4213" w14:paraId="4AA57AF0" w14:textId="77777777" w:rsidTr="00122835">
        <w:tc>
          <w:tcPr>
            <w:tcW w:w="1044" w:type="dxa"/>
          </w:tcPr>
          <w:p w14:paraId="66E44776" w14:textId="1E146F61" w:rsidR="006B4213" w:rsidRPr="00612F86" w:rsidRDefault="00612F86" w:rsidP="00242B84">
            <w:pPr>
              <w:rPr>
                <w:rFonts w:eastAsia="等线"/>
                <w:lang w:val="en-GB"/>
              </w:rPr>
            </w:pPr>
            <w:r>
              <w:rPr>
                <w:rFonts w:eastAsia="等线" w:hint="eastAsia"/>
                <w:lang w:val="en-GB"/>
              </w:rPr>
              <w:t>v</w:t>
            </w:r>
            <w:r>
              <w:rPr>
                <w:rFonts w:eastAsia="等线"/>
                <w:lang w:val="en-GB"/>
              </w:rPr>
              <w:t>ivo</w:t>
            </w:r>
          </w:p>
        </w:tc>
        <w:tc>
          <w:tcPr>
            <w:tcW w:w="8585"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 xml:space="preserve">Regardless SL frequency is sharing the same carrier with </w:t>
            </w:r>
            <w:proofErr w:type="spellStart"/>
            <w:r>
              <w:rPr>
                <w:rFonts w:eastAsia="等线"/>
                <w:lang w:val="en-GB"/>
              </w:rPr>
              <w:t>U</w:t>
            </w:r>
            <w:r>
              <w:rPr>
                <w:rFonts w:eastAsia="等线" w:hint="eastAsia"/>
                <w:lang w:val="en-GB"/>
              </w:rPr>
              <w:t>u</w:t>
            </w:r>
            <w:proofErr w:type="spellEnd"/>
            <w:r>
              <w:rPr>
                <w:rFonts w:eastAsia="等线"/>
                <w:lang w:val="en-GB"/>
              </w:rPr>
              <w:t xml:space="preserve"> </w:t>
            </w:r>
            <w:r>
              <w:rPr>
                <w:rFonts w:eastAsia="等线" w:hint="eastAsia"/>
                <w:lang w:val="en-GB"/>
              </w:rPr>
              <w:t>o</w:t>
            </w:r>
            <w:r>
              <w:rPr>
                <w:rFonts w:eastAsia="等线"/>
                <w:lang w:val="en-GB"/>
              </w:rPr>
              <w:t xml:space="preserve">r not, SL and </w:t>
            </w:r>
            <w:proofErr w:type="spellStart"/>
            <w:r>
              <w:rPr>
                <w:rFonts w:eastAsia="等线"/>
                <w:lang w:val="en-GB"/>
              </w:rPr>
              <w:t>Uu</w:t>
            </w:r>
            <w:proofErr w:type="spellEnd"/>
            <w:r>
              <w:rPr>
                <w:rFonts w:eastAsia="等线"/>
                <w:lang w:val="en-GB"/>
              </w:rPr>
              <w:t xml:space="preserve">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 xml:space="preserve">PUCCH </w:t>
            </w:r>
            <w:proofErr w:type="spellStart"/>
            <w:r w:rsidRPr="002E7DB8">
              <w:rPr>
                <w:rFonts w:eastAsia="等线"/>
                <w:b/>
                <w:bCs/>
                <w:i/>
                <w:iCs/>
                <w:lang w:val="en-GB"/>
              </w:rPr>
              <w:t>Scell</w:t>
            </w:r>
            <w:proofErr w:type="spellEnd"/>
            <w:r w:rsidRPr="002E7DB8">
              <w:rPr>
                <w:rFonts w:eastAsia="等线"/>
                <w:b/>
                <w:bCs/>
                <w:i/>
                <w:iCs/>
                <w:lang w:val="en-GB"/>
              </w:rPr>
              <w:t xml:space="preserve"> should be considered.</w:t>
            </w:r>
          </w:p>
          <w:p w14:paraId="10F772AE" w14:textId="29E01039" w:rsidR="00D4663C" w:rsidRDefault="00D4663C" w:rsidP="00D4663C">
            <w:pPr>
              <w:rPr>
                <w:rFonts w:eastAsia="等线"/>
                <w:lang w:val="en-GB"/>
              </w:rPr>
            </w:pPr>
            <w:proofErr w:type="gramStart"/>
            <w:r>
              <w:rPr>
                <w:rFonts w:eastAsia="等线" w:hint="eastAsia"/>
                <w:lang w:val="en-GB"/>
              </w:rPr>
              <w:t>A</w:t>
            </w:r>
            <w:r>
              <w:rPr>
                <w:rFonts w:eastAsia="等线"/>
                <w:lang w:val="en-GB"/>
              </w:rPr>
              <w:t>ccording to 38.213 7.1.2,</w:t>
            </w:r>
            <w:proofErr w:type="gramEnd"/>
            <w:r>
              <w:rPr>
                <w:rFonts w:eastAsia="等线"/>
                <w:lang w:val="en-GB"/>
              </w:rPr>
              <w:t xml:space="preserve">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 xml:space="preserve">is PUCCH </w:t>
            </w:r>
            <w:proofErr w:type="spellStart"/>
            <w:r w:rsidR="002E7DB8">
              <w:rPr>
                <w:rFonts w:eastAsia="等线"/>
                <w:lang w:val="en-GB"/>
              </w:rPr>
              <w:t>Scell</w:t>
            </w:r>
            <w:proofErr w:type="spellEnd"/>
            <w:r w:rsidR="002E7DB8">
              <w:rPr>
                <w:rFonts w:eastAsia="等线"/>
                <w:lang w:val="en-GB"/>
              </w:rPr>
              <w:t xml:space="preserve">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w:t>
            </w:r>
            <w:proofErr w:type="spellStart"/>
            <w:r w:rsidRPr="00D4663C">
              <w:rPr>
                <w:rFonts w:eastAsia="宋体"/>
                <w:i/>
                <w:iCs/>
              </w:rPr>
              <w:t>SCell</w:t>
            </w:r>
            <w:proofErr w:type="spellEnd"/>
            <w:r w:rsidRPr="00D4663C">
              <w:rPr>
                <w:i/>
                <w:iCs/>
              </w:rPr>
              <w:t xml:space="preserve">, the UE shall apply the procedures described in this </w:t>
            </w:r>
            <w:proofErr w:type="spellStart"/>
            <w:r w:rsidRPr="00D4663C">
              <w:rPr>
                <w:i/>
                <w:iCs/>
              </w:rPr>
              <w:t>subclause</w:t>
            </w:r>
            <w:proofErr w:type="spellEnd"/>
            <w:r w:rsidRPr="00D4663C">
              <w:rPr>
                <w:i/>
                <w:iCs/>
              </w:rPr>
              <w:t xml:space="preserv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w:t>
            </w:r>
            <w:proofErr w:type="spellStart"/>
            <w:r w:rsidRPr="00D4663C">
              <w:rPr>
                <w:i/>
                <w:iCs/>
                <w:color w:val="FF0000"/>
              </w:rPr>
              <w:t>subclause</w:t>
            </w:r>
            <w:proofErr w:type="spellEnd"/>
            <w:r w:rsidRPr="00D4663C">
              <w:rPr>
                <w:i/>
                <w:iCs/>
                <w:color w:val="FF0000"/>
              </w:rPr>
              <w:t xml:space="preserv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w:t>
            </w:r>
            <w:proofErr w:type="spellStart"/>
            <w:r w:rsidRPr="00D4663C">
              <w:rPr>
                <w:i/>
                <w:iCs/>
                <w:color w:val="FF0000"/>
              </w:rPr>
              <w:t>subclause</w:t>
            </w:r>
            <w:proofErr w:type="spellEnd"/>
            <w:r w:rsidRPr="00D4663C">
              <w:rPr>
                <w:i/>
                <w:iCs/>
                <w:color w:val="FF0000"/>
              </w:rPr>
              <w:t xml:space="preserve"> refers to serving cell belonging to the </w:t>
            </w:r>
            <w:r w:rsidRPr="00D4663C">
              <w:rPr>
                <w:rFonts w:eastAsia="宋体"/>
                <w:i/>
                <w:iCs/>
                <w:color w:val="FF0000"/>
              </w:rPr>
              <w:t>secondary PUCCH group</w:t>
            </w:r>
            <w:r w:rsidRPr="00D4663C">
              <w:rPr>
                <w:i/>
                <w:iCs/>
                <w:color w:val="FF0000"/>
              </w:rPr>
              <w:t xml:space="preserve">. The term 'primary cell' in this </w:t>
            </w:r>
            <w:proofErr w:type="spellStart"/>
            <w:r w:rsidRPr="00D4663C">
              <w:rPr>
                <w:i/>
                <w:iCs/>
                <w:color w:val="FF0000"/>
              </w:rPr>
              <w:t>subclause</w:t>
            </w:r>
            <w:proofErr w:type="spellEnd"/>
            <w:r w:rsidRPr="00D4663C">
              <w:rPr>
                <w:i/>
                <w:iCs/>
                <w:color w:val="FF0000"/>
              </w:rPr>
              <w:t xml:space="preserve"> refers to the </w:t>
            </w:r>
            <w:r w:rsidRPr="00D4663C">
              <w:rPr>
                <w:rFonts w:eastAsia="宋体"/>
                <w:i/>
                <w:iCs/>
                <w:color w:val="FF0000"/>
              </w:rPr>
              <w:t>PUCCH-</w:t>
            </w:r>
            <w:proofErr w:type="spellStart"/>
            <w:r w:rsidRPr="00D4663C">
              <w:rPr>
                <w:rFonts w:eastAsia="宋体"/>
                <w:i/>
                <w:iCs/>
                <w:color w:val="FF0000"/>
              </w:rPr>
              <w:t>SCell</w:t>
            </w:r>
            <w:proofErr w:type="spellEnd"/>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 xml:space="preserve">cell (PUCCH </w:t>
            </w:r>
            <w:proofErr w:type="spellStart"/>
            <w:r w:rsidR="00A723DC">
              <w:rPr>
                <w:rFonts w:eastAsia="等线"/>
                <w:lang w:val="en-GB"/>
              </w:rPr>
              <w:t>Pcell</w:t>
            </w:r>
            <w:proofErr w:type="spellEnd"/>
            <w:r w:rsidR="00A723DC">
              <w:rPr>
                <w:rFonts w:eastAsia="等线"/>
                <w:lang w:val="en-GB"/>
              </w:rPr>
              <w:t xml:space="preserve"> or PUCCH </w:t>
            </w:r>
            <w:proofErr w:type="spellStart"/>
            <w:r w:rsidR="00A723DC">
              <w:rPr>
                <w:rFonts w:eastAsia="等线"/>
                <w:lang w:val="en-GB"/>
              </w:rPr>
              <w:t>Scell</w:t>
            </w:r>
            <w:proofErr w:type="spellEnd"/>
            <w:r w:rsidR="00A723DC">
              <w:rPr>
                <w:rFonts w:eastAsia="等线"/>
                <w:lang w:val="en-GB"/>
              </w:rPr>
              <w:t>)</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 xml:space="preserve">PUCCH </w:t>
            </w:r>
            <w:proofErr w:type="spellStart"/>
            <w:r>
              <w:rPr>
                <w:rFonts w:eastAsia="等线"/>
                <w:lang w:val="en-GB"/>
              </w:rPr>
              <w:t>Scell</w:t>
            </w:r>
            <w:proofErr w:type="spellEnd"/>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w:t>
            </w:r>
            <w:proofErr w:type="spellStart"/>
            <w:r>
              <w:rPr>
                <w:rFonts w:eastAsia="等线"/>
                <w:lang w:val="en-GB"/>
              </w:rPr>
              <w:t>Scell</w:t>
            </w:r>
            <w:proofErr w:type="spellEnd"/>
            <w:r>
              <w:rPr>
                <w:rFonts w:eastAsia="等线"/>
                <w:lang w:val="en-GB"/>
              </w:rPr>
              <w:t xml:space="preserve">. If feedback on PUCCH </w:t>
            </w:r>
            <w:proofErr w:type="spellStart"/>
            <w:r>
              <w:rPr>
                <w:rFonts w:eastAsia="等线"/>
                <w:lang w:val="en-GB"/>
              </w:rPr>
              <w:t>Scell</w:t>
            </w:r>
            <w:proofErr w:type="spellEnd"/>
            <w:r>
              <w:rPr>
                <w:rFonts w:eastAsia="等线"/>
                <w:lang w:val="en-GB"/>
              </w:rPr>
              <w:t xml:space="preserve">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 xml:space="preserve">violates the R15/16 </w:t>
            </w:r>
            <w:proofErr w:type="spellStart"/>
            <w:r>
              <w:rPr>
                <w:rFonts w:eastAsia="等线"/>
                <w:lang w:val="en-GB"/>
              </w:rPr>
              <w:t>Uu</w:t>
            </w:r>
            <w:proofErr w:type="spellEnd"/>
            <w:r>
              <w:rPr>
                <w:rFonts w:eastAsia="等线"/>
                <w:lang w:val="en-GB"/>
              </w:rPr>
              <w:t xml:space="preserve">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846D3A" w:rsidP="00E5261B">
            <w:r>
              <w:rPr>
                <w:rFonts w:eastAsiaTheme="minorEastAsia"/>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204.1pt" o:ole="">
                  <v:imagedata r:id="rId13" o:title=""/>
                </v:shape>
                <o:OLEObject Type="Embed" ProgID="Visio.Drawing.15" ShapeID="_x0000_i1025" DrawAspect="Content" ObjectID="_1659555351" r:id="rId14"/>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 xml:space="preserve">primary PUCCH group, then PUCCH </w:t>
            </w:r>
            <w:proofErr w:type="spellStart"/>
            <w:r w:rsidRPr="005532A2">
              <w:rPr>
                <w:rFonts w:eastAsia="宋体"/>
                <w:b/>
                <w:bCs/>
                <w:i/>
                <w:iCs/>
              </w:rPr>
              <w:t>Pcell</w:t>
            </w:r>
            <w:proofErr w:type="spellEnd"/>
            <w:r w:rsidRPr="005532A2">
              <w:rPr>
                <w:rFonts w:eastAsia="宋体"/>
                <w:b/>
                <w:bCs/>
                <w:i/>
                <w:iCs/>
              </w:rPr>
              <w:t xml:space="preserve"> is used for SL HARQ reporting, otherwise, PUCCH </w:t>
            </w:r>
            <w:proofErr w:type="spellStart"/>
            <w:r w:rsidRPr="005532A2">
              <w:rPr>
                <w:rFonts w:eastAsia="宋体"/>
                <w:b/>
                <w:bCs/>
                <w:i/>
                <w:iCs/>
              </w:rPr>
              <w:t>Scell</w:t>
            </w:r>
            <w:proofErr w:type="spellEnd"/>
            <w:r w:rsidRPr="005532A2">
              <w:rPr>
                <w:rFonts w:eastAsia="宋体"/>
                <w:b/>
                <w:bCs/>
                <w:i/>
                <w:iCs/>
              </w:rPr>
              <w:t xml:space="preserve">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lastRenderedPageBreak/>
              <w:t xml:space="preserve">Huawei, </w:t>
            </w:r>
            <w:proofErr w:type="spellStart"/>
            <w:r>
              <w:rPr>
                <w:lang w:val="en-GB"/>
              </w:rPr>
              <w:t>HiSilicon</w:t>
            </w:r>
            <w:proofErr w:type="spellEnd"/>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w:t>
            </w:r>
            <w:proofErr w:type="spellStart"/>
            <w:r>
              <w:rPr>
                <w:lang w:val="en-GB"/>
              </w:rPr>
              <w:t>Uu</w:t>
            </w:r>
            <w:proofErr w:type="spellEnd"/>
            <w:r>
              <w:rPr>
                <w:lang w:val="en-GB"/>
              </w:rPr>
              <w:t xml:space="preserve">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w:t>
            </w:r>
            <w:proofErr w:type="spellStart"/>
            <w:r>
              <w:rPr>
                <w:lang w:val="en-GB"/>
              </w:rPr>
              <w:t>gNB</w:t>
            </w:r>
            <w:proofErr w:type="spellEnd"/>
            <w:r>
              <w:rPr>
                <w:lang w:val="en-GB"/>
              </w:rPr>
              <w:t xml:space="preserve"> configuration in NR </w:t>
            </w:r>
            <w:proofErr w:type="spellStart"/>
            <w:r>
              <w:rPr>
                <w:lang w:val="en-GB"/>
              </w:rPr>
              <w:t>Uu</w:t>
            </w:r>
            <w:proofErr w:type="spellEnd"/>
            <w:r>
              <w:rPr>
                <w:lang w:val="en-GB"/>
              </w:rPr>
              <w:t xml:space="preserve">. Thus, SL HARQ transmission could reuse the same way. </w:t>
            </w:r>
            <w:r w:rsidRPr="00122835">
              <w:rPr>
                <w:b/>
                <w:i/>
                <w:lang w:val="en-GB"/>
              </w:rPr>
              <w:t xml:space="preserve">For the cross group feedback pointed out by DCM and Vivo, we agree this should be avoided, but </w:t>
            </w:r>
            <w:proofErr w:type="spellStart"/>
            <w:r w:rsidRPr="00122835">
              <w:rPr>
                <w:b/>
                <w:i/>
                <w:lang w:val="en-GB"/>
              </w:rPr>
              <w:t>acutally</w:t>
            </w:r>
            <w:proofErr w:type="spellEnd"/>
            <w:r w:rsidRPr="00122835">
              <w:rPr>
                <w:b/>
                <w:i/>
                <w:lang w:val="en-GB"/>
              </w:rPr>
              <w:t xml:space="preserve"> we do not know the dedicated carrier for SL should belong to which PUCCH group</w:t>
            </w:r>
            <w:r>
              <w:rPr>
                <w:b/>
                <w:i/>
                <w:lang w:val="en-GB"/>
              </w:rPr>
              <w:t xml:space="preserve">, companies </w:t>
            </w:r>
            <w:r w:rsidRPr="00122835">
              <w:rPr>
                <w:b/>
                <w:i/>
                <w:lang w:val="en-GB"/>
              </w:rPr>
              <w:t xml:space="preserve">can clarify it? </w:t>
            </w:r>
          </w:p>
          <w:p w14:paraId="0AA8B45F" w14:textId="4439CD20" w:rsidR="00122835" w:rsidRDefault="00122835" w:rsidP="00DD6C84">
            <w:pPr>
              <w:rPr>
                <w:lang w:val="en-GB"/>
              </w:rPr>
            </w:pPr>
            <w:r>
              <w:rPr>
                <w:lang w:val="en-GB"/>
              </w:rPr>
              <w:t>For the wording of “</w:t>
            </w:r>
            <w:proofErr w:type="spellStart"/>
            <w:r>
              <w:rPr>
                <w:lang w:val="en-GB"/>
              </w:rPr>
              <w:t>PCell</w:t>
            </w:r>
            <w:proofErr w:type="spellEnd"/>
            <w:r>
              <w:rPr>
                <w:lang w:val="en-GB"/>
              </w:rPr>
              <w:t xml:space="preserve"> or </w:t>
            </w:r>
            <w:proofErr w:type="spellStart"/>
            <w:r>
              <w:rPr>
                <w:lang w:val="en-GB"/>
              </w:rPr>
              <w:t>SCell</w:t>
            </w:r>
            <w:proofErr w:type="spellEnd"/>
            <w:r>
              <w:rPr>
                <w:lang w:val="en-GB"/>
              </w:rPr>
              <w:t xml:space="preserve">”, we have a question for that, does it imply </w:t>
            </w:r>
            <w:proofErr w:type="spellStart"/>
            <w:r>
              <w:rPr>
                <w:lang w:val="en-GB"/>
              </w:rPr>
              <w:t>gNB</w:t>
            </w:r>
            <w:proofErr w:type="spellEnd"/>
            <w:r>
              <w:rPr>
                <w:lang w:val="en-GB"/>
              </w:rPr>
              <w:t xml:space="preserve"> should configure which cell is used to monitor DCI format 3-0/3-1 in advance? If so, it seems to introduce a new RRC parameter. </w:t>
            </w:r>
          </w:p>
        </w:tc>
      </w:tr>
      <w:tr w:rsidR="00122835" w14:paraId="318FE8B9" w14:textId="77777777" w:rsidTr="00122835">
        <w:tc>
          <w:tcPr>
            <w:tcW w:w="1044"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Electronics</w:t>
            </w:r>
          </w:p>
        </w:tc>
        <w:tc>
          <w:tcPr>
            <w:tcW w:w="8585"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w:t>
            </w:r>
            <w:proofErr w:type="spellStart"/>
            <w:r>
              <w:rPr>
                <w:rFonts w:eastAsiaTheme="minorEastAsia" w:hint="eastAsia"/>
                <w:lang w:val="en-GB"/>
              </w:rPr>
              <w:t>serch</w:t>
            </w:r>
            <w:proofErr w:type="spellEnd"/>
            <w:r>
              <w:rPr>
                <w:rFonts w:eastAsiaTheme="minorEastAsia" w:hint="eastAsia"/>
                <w:lang w:val="en-GB"/>
              </w:rPr>
              <w:t xml:space="preserve">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 xml:space="preserve">Secondly, as </w:t>
            </w:r>
            <w:proofErr w:type="spellStart"/>
            <w:r>
              <w:rPr>
                <w:rFonts w:eastAsiaTheme="minorEastAsia"/>
                <w:lang w:val="en-GB"/>
              </w:rPr>
              <w:t>explaned</w:t>
            </w:r>
            <w:proofErr w:type="spellEnd"/>
            <w:r>
              <w:rPr>
                <w:rFonts w:eastAsiaTheme="minorEastAsia"/>
                <w:lang w:val="en-GB"/>
              </w:rPr>
              <w:t xml:space="preserve">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w:t>
            </w:r>
            <w:proofErr w:type="spellStart"/>
            <w:r>
              <w:rPr>
                <w:rFonts w:eastAsiaTheme="minorEastAsia"/>
                <w:lang w:val="en-GB"/>
              </w:rPr>
              <w:t>Uu</w:t>
            </w:r>
            <w:proofErr w:type="spellEnd"/>
            <w:r>
              <w:rPr>
                <w:rFonts w:eastAsiaTheme="minorEastAsia"/>
                <w:lang w:val="en-GB"/>
              </w:rPr>
              <w:t xml:space="preserve">,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 xml:space="preserve">to PUCCH cell of CG to which the cell with DCI </w:t>
            </w:r>
            <w:proofErr w:type="spellStart"/>
            <w:r w:rsidR="00624EEB">
              <w:rPr>
                <w:rFonts w:eastAsiaTheme="minorEastAsia"/>
                <w:lang w:val="en-GB"/>
              </w:rPr>
              <w:t>formt</w:t>
            </w:r>
            <w:proofErr w:type="spellEnd"/>
            <w:r w:rsidR="00624EEB">
              <w:rPr>
                <w:rFonts w:eastAsiaTheme="minorEastAsia"/>
                <w:lang w:val="en-GB"/>
              </w:rPr>
              <w:t xml:space="preserve"> 3_0/3_1 monitoring belongs.</w:t>
            </w:r>
          </w:p>
        </w:tc>
      </w:tr>
      <w:tr w:rsidR="00122835" w14:paraId="59F3B4A0" w14:textId="77777777" w:rsidTr="00122835">
        <w:tc>
          <w:tcPr>
            <w:tcW w:w="1044" w:type="dxa"/>
          </w:tcPr>
          <w:p w14:paraId="78DFCB28" w14:textId="1C30F921" w:rsidR="00122835" w:rsidRDefault="00122835" w:rsidP="00122835">
            <w:pPr>
              <w:rPr>
                <w:lang w:val="en-GB"/>
              </w:rPr>
            </w:pPr>
          </w:p>
        </w:tc>
        <w:tc>
          <w:tcPr>
            <w:tcW w:w="8585" w:type="dxa"/>
          </w:tcPr>
          <w:p w14:paraId="3C81C873" w14:textId="77777777" w:rsidR="00122835" w:rsidRDefault="00122835" w:rsidP="00122835">
            <w:pPr>
              <w:rPr>
                <w:lang w:val="en-GB"/>
              </w:rPr>
            </w:pP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F9012FC" w14:textId="60EA6C80" w:rsidR="000A60EA" w:rsidRDefault="000A60EA" w:rsidP="000A60EA">
      <w:pPr>
        <w:pStyle w:val="21"/>
      </w:pPr>
      <w:bookmarkStart w:id="54" w:name="_Hlk48554070"/>
      <w:r>
        <w:lastRenderedPageBreak/>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54"/>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286A803D" w14:textId="02A9C381" w:rsidR="00AD0DED" w:rsidRPr="003B6942" w:rsidRDefault="00AD0DED" w:rsidP="00AD0DED">
      <w:pPr>
        <w:pStyle w:val="31"/>
        <w:ind w:left="0" w:firstLine="0"/>
      </w:pPr>
      <w:r>
        <w:t>Issue 1.</w:t>
      </w:r>
      <w:r w:rsidR="006B4213">
        <w:t>2</w:t>
      </w:r>
      <w:r>
        <w:t>-2</w:t>
      </w:r>
    </w:p>
    <w:tbl>
      <w:tblPr>
        <w:tblStyle w:val="afa"/>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 xml:space="preserve">if SL is operated on a shared carrier and the carrier is </w:t>
            </w:r>
            <w:proofErr w:type="spellStart"/>
            <w:r>
              <w:rPr>
                <w:rFonts w:eastAsia="Yu Mincho"/>
                <w:lang w:val="en-GB"/>
              </w:rPr>
              <w:t>SCell</w:t>
            </w:r>
            <w:proofErr w:type="spellEnd"/>
            <w:r>
              <w:rPr>
                <w:rFonts w:eastAsia="Yu Mincho"/>
                <w:lang w:val="en-GB"/>
              </w:rPr>
              <w:t>,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 xml:space="preserve">we would like to clarify whether NR-CA with PUCCH </w:t>
            </w:r>
            <w:proofErr w:type="spellStart"/>
            <w:r>
              <w:rPr>
                <w:rFonts w:eastAsia="Yu Mincho"/>
                <w:lang w:val="en-GB"/>
              </w:rPr>
              <w:t>SCell</w:t>
            </w:r>
            <w:proofErr w:type="spellEnd"/>
            <w:r>
              <w:rPr>
                <w:rFonts w:eastAsia="Yu Mincho"/>
                <w:lang w:val="en-GB"/>
              </w:rPr>
              <w:t xml:space="preserve">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xml:space="preserve">- If not considered, discussion on the 1st bullet is only above our comment and the 2nd bullet is unnecessary since PUCCH can be transmitted on </w:t>
            </w:r>
            <w:proofErr w:type="spellStart"/>
            <w:r>
              <w:rPr>
                <w:rFonts w:eastAsia="Yu Mincho"/>
                <w:lang w:val="en-GB"/>
              </w:rPr>
              <w:t>PCell</w:t>
            </w:r>
            <w:proofErr w:type="spellEnd"/>
            <w:r>
              <w:rPr>
                <w:rFonts w:eastAsia="Yu Mincho"/>
                <w:lang w:val="en-GB"/>
              </w:rPr>
              <w:t xml:space="preserve">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w:t>
            </w:r>
            <w:proofErr w:type="spellStart"/>
            <w:r>
              <w:rPr>
                <w:rFonts w:eastAsia="Yu Mincho"/>
                <w:lang w:val="en-GB"/>
              </w:rPr>
              <w:t>SCell</w:t>
            </w:r>
            <w:proofErr w:type="spellEnd"/>
            <w:r>
              <w:rPr>
                <w:rFonts w:eastAsia="Yu Mincho"/>
                <w:lang w:val="en-GB"/>
              </w:rPr>
              <w:t xml:space="preserve"> or </w:t>
            </w:r>
            <w:proofErr w:type="spellStart"/>
            <w:r>
              <w:rPr>
                <w:rFonts w:eastAsia="Yu Mincho"/>
                <w:lang w:val="en-GB"/>
              </w:rPr>
              <w:t>PSCell</w:t>
            </w:r>
            <w:proofErr w:type="spellEnd"/>
            <w:r>
              <w:rPr>
                <w:rFonts w:eastAsia="Yu Mincho"/>
                <w:lang w:val="en-GB"/>
              </w:rPr>
              <w:t xml:space="preserve">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xml:space="preserve">- We believe that ‘NR-CA with PUCCH </w:t>
            </w:r>
            <w:proofErr w:type="spellStart"/>
            <w:r>
              <w:rPr>
                <w:rFonts w:eastAsia="Yu Mincho"/>
                <w:lang w:val="en-GB"/>
              </w:rPr>
              <w:t>SCell</w:t>
            </w:r>
            <w:proofErr w:type="spellEnd"/>
            <w:r>
              <w:rPr>
                <w:rFonts w:eastAsia="Yu Mincho"/>
                <w:lang w:val="en-GB"/>
              </w:rPr>
              <w:t xml:space="preserve">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xml:space="preserve">- </w:t>
            </w:r>
            <w:proofErr w:type="gramStart"/>
            <w:r w:rsidRPr="00175289">
              <w:rPr>
                <w:rFonts w:eastAsia="Yu Mincho"/>
                <w:color w:val="0070C0"/>
                <w:lang w:val="en-GB"/>
              </w:rPr>
              <w:t>whether</w:t>
            </w:r>
            <w:proofErr w:type="gramEnd"/>
            <w:r w:rsidRPr="00175289">
              <w:rPr>
                <w:rFonts w:eastAsia="Yu Mincho"/>
                <w:color w:val="0070C0"/>
                <w:lang w:val="en-GB"/>
              </w:rPr>
              <w:t xml:space="preserve">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w:t>
            </w:r>
            <w:proofErr w:type="spellStart"/>
            <w:r>
              <w:rPr>
                <w:rFonts w:eastAsia="等线"/>
                <w:lang w:val="en-GB"/>
              </w:rPr>
              <w:t>Uu</w:t>
            </w:r>
            <w:proofErr w:type="spellEnd"/>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7"/>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SL case. Additionally, </w:t>
            </w:r>
            <w:r>
              <w:rPr>
                <w:rFonts w:eastAsia="等线"/>
                <w:lang w:val="en-GB"/>
              </w:rPr>
              <w:lastRenderedPageBreak/>
              <w:t xml:space="preserve">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318D3F2D" w14:textId="77777777" w:rsidR="006B4213" w:rsidRDefault="006B4213" w:rsidP="00242B84">
            <w:pPr>
              <w:pStyle w:val="af7"/>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a"/>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proofErr w:type="spellStart"/>
                  <w:r>
                    <w:rPr>
                      <w:b/>
                      <w:i/>
                      <w:lang w:val="en-GB"/>
                    </w:rPr>
                    <w:t>pucch</w:t>
                  </w:r>
                  <w:proofErr w:type="spellEnd"/>
                  <w:r>
                    <w:rPr>
                      <w:b/>
                      <w:i/>
                      <w:lang w:val="en-GB"/>
                    </w:rPr>
                    <w:t>-Cell</w:t>
                  </w:r>
                </w:p>
                <w:p w14:paraId="24B21254" w14:textId="77777777" w:rsidR="006B4213" w:rsidRDefault="006B4213" w:rsidP="00242B84">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 xml:space="preserve">Prefer to change ‘and’ to ‘or’. </w:t>
            </w:r>
            <w:proofErr w:type="gramStart"/>
            <w:r w:rsidRPr="007D5E54">
              <w:rPr>
                <w:color w:val="00B050"/>
              </w:rPr>
              <w:t>we</w:t>
            </w:r>
            <w:proofErr w:type="gramEnd"/>
            <w:r w:rsidRPr="007D5E54">
              <w:rPr>
                <w:color w:val="00B050"/>
              </w:rPr>
              <w:t xml:space="preserve"> think </w:t>
            </w:r>
            <w:proofErr w:type="spellStart"/>
            <w:r w:rsidRPr="007D5E54">
              <w:rPr>
                <w:color w:val="00B050"/>
              </w:rPr>
              <w:t>scell</w:t>
            </w:r>
            <w:proofErr w:type="spellEnd"/>
            <w:r w:rsidRPr="007D5E54">
              <w:rPr>
                <w:color w:val="00B050"/>
              </w:rPr>
              <w:t xml:space="preserve"> scheduling SL is possible especially when the </w:t>
            </w:r>
            <w:proofErr w:type="spellStart"/>
            <w:r w:rsidRPr="007D5E54">
              <w:rPr>
                <w:color w:val="00B050"/>
              </w:rPr>
              <w:t>Scell</w:t>
            </w:r>
            <w:proofErr w:type="spellEnd"/>
            <w:r w:rsidRPr="007D5E54">
              <w:rPr>
                <w:color w:val="00B050"/>
              </w:rPr>
              <w:t xml:space="preserve"> is sharing the same/overlapped carrier with SL</w:t>
            </w:r>
            <w:r>
              <w:rPr>
                <w:color w:val="00B050"/>
              </w:rPr>
              <w:t xml:space="preserve">. But we don’t want to have </w:t>
            </w:r>
            <w:proofErr w:type="spellStart"/>
            <w:r>
              <w:rPr>
                <w:color w:val="00B050"/>
              </w:rPr>
              <w:t>Pcell</w:t>
            </w:r>
            <w:proofErr w:type="spellEnd"/>
            <w:r>
              <w:rPr>
                <w:color w:val="00B050"/>
              </w:rPr>
              <w:t xml:space="preserve"> and </w:t>
            </w:r>
            <w:proofErr w:type="spellStart"/>
            <w:r>
              <w:rPr>
                <w:color w:val="00B050"/>
              </w:rPr>
              <w:t>Scell</w:t>
            </w:r>
            <w:proofErr w:type="spellEnd"/>
            <w:r>
              <w:rPr>
                <w:color w:val="00B050"/>
              </w:rPr>
              <w:t xml:space="preserve">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w:t>
            </w:r>
            <w:proofErr w:type="spellStart"/>
            <w:r w:rsidRPr="009C309A">
              <w:rPr>
                <w:color w:val="00B050"/>
              </w:rPr>
              <w:t>Uu</w:t>
            </w:r>
            <w:proofErr w:type="spellEnd"/>
            <w:r w:rsidRPr="009C309A">
              <w:rPr>
                <w:color w:val="00B050"/>
              </w:rPr>
              <w:t xml:space="preserve">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 xml:space="preserve">on </w:t>
            </w:r>
            <w:proofErr w:type="spellStart"/>
            <w:r w:rsidRPr="00F14852">
              <w:rPr>
                <w:b/>
                <w:bCs/>
              </w:rPr>
              <w:t>PCell</w:t>
            </w:r>
            <w:proofErr w:type="spellEnd"/>
            <w:ins w:id="56" w:author="作者">
              <w:r w:rsidRPr="009C309A">
                <w:rPr>
                  <w:b/>
                  <w:bCs/>
                  <w:color w:val="FF0000"/>
                </w:rPr>
                <w:t xml:space="preserve"> </w:t>
              </w:r>
            </w:ins>
            <w:r w:rsidRPr="009C309A">
              <w:rPr>
                <w:b/>
                <w:bCs/>
                <w:color w:val="FF0000"/>
              </w:rPr>
              <w:t xml:space="preserve">or on a </w:t>
            </w:r>
            <w:proofErr w:type="spellStart"/>
            <w:ins w:id="57" w:author="作者">
              <w:r>
                <w:rPr>
                  <w:b/>
                  <w:bCs/>
                </w:rPr>
                <w:t>SCell</w:t>
              </w:r>
            </w:ins>
            <w:proofErr w:type="spellEnd"/>
          </w:p>
          <w:p w14:paraId="38A9F36D" w14:textId="77777777" w:rsidR="006B4213" w:rsidRDefault="006B4213" w:rsidP="00242B84">
            <w:pPr>
              <w:rPr>
                <w:color w:val="00B050"/>
              </w:rPr>
            </w:pPr>
            <w:r w:rsidRPr="009C309A">
              <w:rPr>
                <w:color w:val="00B050"/>
              </w:rPr>
              <w:t xml:space="preserve">Regarding the second bullet, </w:t>
            </w:r>
            <w:r>
              <w:rPr>
                <w:color w:val="00B050"/>
              </w:rPr>
              <w:t xml:space="preserve">it is true that R16 does not support SCG scheduling SL and we are fine to remove </w:t>
            </w:r>
            <w:proofErr w:type="spellStart"/>
            <w:r>
              <w:rPr>
                <w:color w:val="00B050"/>
              </w:rPr>
              <w:t>PScell</w:t>
            </w:r>
            <w:proofErr w:type="spellEnd"/>
            <w:r>
              <w:rPr>
                <w:color w:val="00B050"/>
              </w:rPr>
              <w:t xml:space="preserve">. But for CA case, there can be two PUCCH cell, i.e., PUCCH </w:t>
            </w:r>
            <w:proofErr w:type="spellStart"/>
            <w:r>
              <w:rPr>
                <w:color w:val="00B050"/>
              </w:rPr>
              <w:t>Pcell</w:t>
            </w:r>
            <w:proofErr w:type="spellEnd"/>
            <w:r>
              <w:rPr>
                <w:color w:val="00B050"/>
              </w:rPr>
              <w:t xml:space="preserve"> and PUCCH </w:t>
            </w:r>
            <w:proofErr w:type="spellStart"/>
            <w:r>
              <w:rPr>
                <w:color w:val="00B050"/>
              </w:rPr>
              <w:t>Scell</w:t>
            </w:r>
            <w:proofErr w:type="spellEnd"/>
            <w:r>
              <w:rPr>
                <w:color w:val="00B050"/>
              </w:rPr>
              <w:t xml:space="preserve">. PUCCH </w:t>
            </w:r>
            <w:proofErr w:type="spellStart"/>
            <w:r>
              <w:rPr>
                <w:color w:val="00B050"/>
              </w:rPr>
              <w:t>Scell</w:t>
            </w:r>
            <w:proofErr w:type="spellEnd"/>
            <w:r>
              <w:rPr>
                <w:color w:val="00B050"/>
              </w:rPr>
              <w:t xml:space="preserve">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proofErr w:type="spellStart"/>
            <w:r w:rsidRPr="00F14852">
              <w:rPr>
                <w:b/>
                <w:bCs/>
              </w:rPr>
              <w:t>PCell</w:t>
            </w:r>
            <w:proofErr w:type="spellEnd"/>
            <w:r>
              <w:rPr>
                <w:b/>
                <w:bCs/>
              </w:rPr>
              <w:t xml:space="preserve"> or </w:t>
            </w:r>
            <w:r w:rsidRPr="000F3847">
              <w:rPr>
                <w:b/>
                <w:bCs/>
                <w:color w:val="FF0000"/>
              </w:rPr>
              <w:t xml:space="preserve">PUCCH </w:t>
            </w:r>
            <w:proofErr w:type="spellStart"/>
            <w:r w:rsidRPr="000F3847">
              <w:rPr>
                <w:b/>
                <w:bCs/>
                <w:color w:val="FF0000"/>
              </w:rPr>
              <w:t>Scell</w:t>
            </w:r>
            <w:proofErr w:type="spellEnd"/>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 xml:space="preserve">the scenario where SL is </w:t>
            </w:r>
            <w:proofErr w:type="gramStart"/>
            <w:r w:rsidRPr="006916AD">
              <w:rPr>
                <w:rFonts w:eastAsiaTheme="minorEastAsia"/>
                <w:lang w:val="en-GB"/>
              </w:rPr>
              <w:t>controlled/configured</w:t>
            </w:r>
            <w:proofErr w:type="gramEnd"/>
            <w:r w:rsidRPr="006916AD">
              <w:rPr>
                <w:rFonts w:eastAsiaTheme="minorEastAsia"/>
                <w:lang w:val="en-GB"/>
              </w:rPr>
              <w:t xml:space="preserve">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w:t>
            </w:r>
            <w:proofErr w:type="spellStart"/>
            <w:r>
              <w:rPr>
                <w:rFonts w:eastAsia="Yu Mincho"/>
                <w:color w:val="0070C0"/>
                <w:lang w:val="en-GB"/>
              </w:rPr>
              <w:t>agrement</w:t>
            </w:r>
            <w:proofErr w:type="spellEnd"/>
            <w:r>
              <w:rPr>
                <w:rFonts w:eastAsia="Yu Mincho"/>
                <w:color w:val="0070C0"/>
                <w:lang w:val="en-GB"/>
              </w:rPr>
              <w:t xml:space="preserve">, in Rel-16, we don’t need to consider the </w:t>
            </w:r>
            <w:proofErr w:type="spellStart"/>
            <w:r>
              <w:rPr>
                <w:rFonts w:eastAsia="Yu Mincho"/>
                <w:color w:val="0070C0"/>
                <w:lang w:val="en-GB"/>
              </w:rPr>
              <w:t>sceanario</w:t>
            </w:r>
            <w:proofErr w:type="spellEnd"/>
            <w:r>
              <w:rPr>
                <w:rFonts w:eastAsia="Yu Mincho"/>
                <w:color w:val="0070C0"/>
                <w:lang w:val="en-GB"/>
              </w:rPr>
              <w:t xml:space="preserve"> where “Mode 1 operation is controlled by a Cell belonging to SCG in DC” and “PUCCH of SL HARQ-ACK is transmitted in a Cell belonging to SCG in DC”. So, “</w:t>
            </w:r>
            <w:proofErr w:type="spellStart"/>
            <w:r>
              <w:rPr>
                <w:rFonts w:eastAsia="Yu Mincho"/>
                <w:color w:val="0070C0"/>
                <w:lang w:val="en-GB"/>
              </w:rPr>
              <w:t>PSCell</w:t>
            </w:r>
            <w:proofErr w:type="spellEnd"/>
            <w:r>
              <w:rPr>
                <w:rFonts w:eastAsia="Yu Mincho"/>
                <w:color w:val="0070C0"/>
                <w:lang w:val="en-GB"/>
              </w:rPr>
              <w:t>” should be removed in FL’s proposal.</w:t>
            </w:r>
          </w:p>
          <w:p w14:paraId="1819C1A1" w14:textId="77777777" w:rsidR="006B4213" w:rsidRDefault="006B4213" w:rsidP="00242B84">
            <w:pPr>
              <w:pStyle w:val="af7"/>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7"/>
              <w:numPr>
                <w:ilvl w:val="0"/>
                <w:numId w:val="34"/>
              </w:numPr>
              <w:ind w:hanging="403"/>
              <w:rPr>
                <w:color w:val="2E74B5" w:themeColor="accent5" w:themeShade="BF"/>
                <w:lang w:val="en-GB"/>
              </w:rPr>
            </w:pPr>
            <w:r w:rsidRPr="002A457C">
              <w:rPr>
                <w:color w:val="2E74B5" w:themeColor="accent5" w:themeShade="BF"/>
                <w:lang w:val="en-GB"/>
              </w:rPr>
              <w:t xml:space="preserve">RAN2 does not consider the scenario where SL is </w:t>
            </w:r>
            <w:proofErr w:type="gramStart"/>
            <w:r w:rsidRPr="002A457C">
              <w:rPr>
                <w:color w:val="2E74B5" w:themeColor="accent5" w:themeShade="BF"/>
                <w:lang w:val="en-GB"/>
              </w:rPr>
              <w:t>controlled/configured</w:t>
            </w:r>
            <w:proofErr w:type="gramEnd"/>
            <w:r w:rsidRPr="002A457C">
              <w:rPr>
                <w:color w:val="2E74B5" w:themeColor="accent5" w:themeShade="BF"/>
                <w:lang w:val="en-GB"/>
              </w:rPr>
              <w:t xml:space="preserve">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sidRPr="00704134">
              <w:rPr>
                <w:rFonts w:eastAsia="宋体"/>
                <w:lang w:val="en-GB"/>
              </w:rPr>
              <w:t>Uu</w:t>
            </w:r>
            <w:proofErr w:type="spellEnd"/>
            <w:r w:rsidRPr="00704134">
              <w:rPr>
                <w:rFonts w:eastAsia="宋体"/>
                <w:lang w:val="en-GB"/>
              </w:rPr>
              <w:t xml:space="preserve">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w:t>
            </w:r>
            <w:r w:rsidRPr="00704134">
              <w:rPr>
                <w:rFonts w:eastAsia="宋体"/>
                <w:lang w:val="en-GB"/>
              </w:rPr>
              <w:lastRenderedPageBreak/>
              <w:t xml:space="preserve">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obtains SIB information for SL configurations (“safer” means that the other way around may not be </w:t>
            </w:r>
            <w:proofErr w:type="spellStart"/>
            <w:r w:rsidRPr="00704134">
              <w:rPr>
                <w:rFonts w:eastAsia="宋体"/>
                <w:lang w:val="en-GB"/>
              </w:rPr>
              <w:t>soly</w:t>
            </w:r>
            <w:proofErr w:type="spellEnd"/>
            <w:r w:rsidRPr="00704134">
              <w:rPr>
                <w:rFonts w:eastAsia="宋体"/>
                <w:lang w:val="en-GB"/>
              </w:rPr>
              <w:t xml:space="preserve">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lastRenderedPageBreak/>
              <w:t>Apple</w:t>
            </w:r>
          </w:p>
        </w:tc>
        <w:tc>
          <w:tcPr>
            <w:tcW w:w="7933" w:type="dxa"/>
          </w:tcPr>
          <w:p w14:paraId="0010F1F5" w14:textId="77777777" w:rsidR="006B4213" w:rsidRDefault="006B4213" w:rsidP="00242B84">
            <w:pPr>
              <w:rPr>
                <w:rFonts w:eastAsia="等线"/>
                <w:lang w:val="en-GB"/>
              </w:rPr>
            </w:pPr>
            <w:r>
              <w:rPr>
                <w:rFonts w:eastAsia="等线"/>
                <w:lang w:val="en-GB"/>
              </w:rPr>
              <w:t xml:space="preserve">For the first bullet, we think it is not necessary to restrict to monitor DCI 3_0 only on </w:t>
            </w:r>
            <w:proofErr w:type="spellStart"/>
            <w:r>
              <w:rPr>
                <w:rFonts w:eastAsia="等线"/>
                <w:lang w:val="en-GB"/>
              </w:rPr>
              <w:t>PCell</w:t>
            </w:r>
            <w:proofErr w:type="spellEnd"/>
            <w:r>
              <w:rPr>
                <w:rFonts w:eastAsia="等线"/>
                <w:lang w:val="en-GB"/>
              </w:rPr>
              <w:t xml:space="preserve">, especially for the case where </w:t>
            </w:r>
            <w:proofErr w:type="spellStart"/>
            <w:r>
              <w:rPr>
                <w:rFonts w:eastAsia="等线"/>
                <w:lang w:val="en-GB"/>
              </w:rPr>
              <w:t>sidelink</w:t>
            </w:r>
            <w:proofErr w:type="spellEnd"/>
            <w:r>
              <w:rPr>
                <w:rFonts w:eastAsia="等线"/>
                <w:lang w:val="en-GB"/>
              </w:rPr>
              <w:t xml:space="preserve"> shares the carrier of </w:t>
            </w:r>
            <w:proofErr w:type="spellStart"/>
            <w:r>
              <w:rPr>
                <w:rFonts w:eastAsia="等线"/>
                <w:lang w:val="en-GB"/>
              </w:rPr>
              <w:t>SCell</w:t>
            </w:r>
            <w:proofErr w:type="spellEnd"/>
            <w:r>
              <w:rPr>
                <w:rFonts w:eastAsia="等线"/>
                <w:lang w:val="en-GB"/>
              </w:rPr>
              <w:t>.</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 xml:space="preserve">For the second bullet, SL HARQ-ACK report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like PUCCH in NR </w:t>
            </w:r>
            <w:proofErr w:type="spellStart"/>
            <w:r>
              <w:rPr>
                <w:rFonts w:eastAsia="等线"/>
                <w:lang w:val="en-GB"/>
              </w:rPr>
              <w:t>Uu</w:t>
            </w:r>
            <w:proofErr w:type="spellEnd"/>
            <w:r>
              <w:rPr>
                <w:rFonts w:eastAsia="等线"/>
                <w:lang w:val="en-GB"/>
              </w:rPr>
              <w:t>.</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proofErr w:type="spellStart"/>
            <w:r w:rsidRPr="002918EA">
              <w:rPr>
                <w:lang w:val="en-GB"/>
              </w:rPr>
              <w:t>D</w:t>
            </w:r>
            <w:r>
              <w:rPr>
                <w:lang w:val="en-GB"/>
              </w:rPr>
              <w:t>ocomo</w:t>
            </w:r>
            <w:proofErr w:type="spellEnd"/>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w:t>
            </w:r>
            <w:proofErr w:type="spellStart"/>
            <w:r w:rsidRPr="002918EA">
              <w:rPr>
                <w:lang w:val="en-GB"/>
              </w:rPr>
              <w:t>sidelink</w:t>
            </w:r>
            <w:proofErr w:type="spellEnd"/>
            <w:r w:rsidRPr="002918EA">
              <w:rPr>
                <w:lang w:val="en-GB"/>
              </w:rPr>
              <w:t xml:space="preserve"> carrier, DCI 3-0 and 3-1 are only monitored on </w:t>
            </w:r>
            <w:proofErr w:type="spellStart"/>
            <w:r w:rsidRPr="002918EA">
              <w:rPr>
                <w:lang w:val="en-GB"/>
              </w:rPr>
              <w:t>PCell</w:t>
            </w:r>
            <w:proofErr w:type="spellEnd"/>
            <w:r>
              <w:rPr>
                <w:lang w:val="en-GB"/>
              </w:rPr>
              <w:t xml:space="preserve">, while self-scheduling on </w:t>
            </w:r>
            <w:proofErr w:type="gramStart"/>
            <w:r>
              <w:rPr>
                <w:lang w:val="en-GB"/>
              </w:rPr>
              <w:t>an</w:t>
            </w:r>
            <w:proofErr w:type="gramEnd"/>
            <w:r>
              <w:rPr>
                <w:lang w:val="en-GB"/>
              </w:rPr>
              <w:t xml:space="preserve"> </w:t>
            </w:r>
            <w:proofErr w:type="spellStart"/>
            <w:r>
              <w:rPr>
                <w:lang w:val="en-GB"/>
              </w:rPr>
              <w:t>SCell</w:t>
            </w:r>
            <w:proofErr w:type="spellEnd"/>
            <w:r>
              <w:rPr>
                <w:lang w:val="en-GB"/>
              </w:rPr>
              <w:t xml:space="preserve">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w:t>
            </w:r>
            <w:proofErr w:type="spellStart"/>
            <w:r w:rsidRPr="001B69D0">
              <w:rPr>
                <w:color w:val="4472C4" w:themeColor="accent1"/>
                <w:lang w:val="en-GB"/>
              </w:rPr>
              <w:t>Sidelink</w:t>
            </w:r>
            <w:proofErr w:type="spellEnd"/>
            <w:r w:rsidRPr="001B69D0">
              <w:rPr>
                <w:color w:val="4472C4" w:themeColor="accent1"/>
                <w:lang w:val="en-GB"/>
              </w:rPr>
              <w:t xml:space="preserve"> transmissions on </w:t>
            </w:r>
            <w:proofErr w:type="gramStart"/>
            <w:r w:rsidRPr="001B69D0">
              <w:rPr>
                <w:color w:val="4472C4" w:themeColor="accent1"/>
                <w:lang w:val="en-GB"/>
              </w:rPr>
              <w:t>an</w:t>
            </w:r>
            <w:proofErr w:type="gramEnd"/>
            <w:r w:rsidRPr="001B69D0">
              <w:rPr>
                <w:color w:val="4472C4" w:themeColor="accent1"/>
                <w:lang w:val="en-GB"/>
              </w:rPr>
              <w:t xml:space="preserve">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 xml:space="preserve">In the new FL proposal, does the first bullet assume that cross carrier scheduling is supported for </w:t>
            </w:r>
            <w:proofErr w:type="spellStart"/>
            <w:r>
              <w:rPr>
                <w:color w:val="4472C4" w:themeColor="accent1"/>
                <w:lang w:val="en-GB"/>
              </w:rPr>
              <w:t>sidelink</w:t>
            </w:r>
            <w:proofErr w:type="spellEnd"/>
            <w:r>
              <w:rPr>
                <w:color w:val="4472C4" w:themeColor="accent1"/>
                <w:lang w:val="en-GB"/>
              </w:rPr>
              <w:t>?</w:t>
            </w:r>
          </w:p>
          <w:p w14:paraId="7DF4632E" w14:textId="77777777" w:rsidR="006B4213" w:rsidRDefault="006B4213" w:rsidP="00242B84">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 xml:space="preserve">Huawei, </w:t>
            </w:r>
            <w:proofErr w:type="spellStart"/>
            <w:r>
              <w:rPr>
                <w:lang w:val="en-GB"/>
              </w:rPr>
              <w:t>HiSilicon</w:t>
            </w:r>
            <w:proofErr w:type="spellEnd"/>
          </w:p>
        </w:tc>
        <w:tc>
          <w:tcPr>
            <w:tcW w:w="7933" w:type="dxa"/>
          </w:tcPr>
          <w:p w14:paraId="3CDD080E" w14:textId="77777777" w:rsidR="006B4213" w:rsidRDefault="006B4213" w:rsidP="00242B84">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w:t>
            </w:r>
            <w:proofErr w:type="spellStart"/>
            <w:r>
              <w:rPr>
                <w:rFonts w:eastAsia="等线"/>
                <w:lang w:val="en-GB"/>
              </w:rPr>
              <w:t>pathloss</w:t>
            </w:r>
            <w:proofErr w:type="spellEnd"/>
            <w:r>
              <w:rPr>
                <w:rFonts w:eastAsia="等线"/>
                <w:lang w:val="en-GB"/>
              </w:rPr>
              <w:t xml:space="preserve">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w:t>
            </w:r>
            <w:r w:rsidRPr="00C37C19">
              <w:rPr>
                <w:rFonts w:eastAsia="等线"/>
                <w:strike/>
                <w:lang w:val="en-GB"/>
              </w:rPr>
              <w:t xml:space="preserve">or </w:t>
            </w:r>
            <w:proofErr w:type="spellStart"/>
            <w:r w:rsidRPr="00C37C19">
              <w:rPr>
                <w:rFonts w:eastAsia="等线"/>
                <w:strike/>
                <w:lang w:val="en-GB"/>
              </w:rPr>
              <w:t>PScell</w:t>
            </w:r>
            <w:proofErr w:type="spellEnd"/>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or UE expect DCI format 3-0/3-1 is monitored in one of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It has different impact in DCI alignment issue. For example, if UE monitors DCI format 3-0/3-1 in two scheduled cells, in our understanding the size budget in two scheduled cells should be calculated separately and DCI size alignment procedure is performed separately, as NR-CA in </w:t>
            </w:r>
            <w:proofErr w:type="spellStart"/>
            <w:r>
              <w:rPr>
                <w:color w:val="4472C4" w:themeColor="accent1"/>
                <w:lang w:val="en-GB"/>
              </w:rPr>
              <w:t>Uu</w:t>
            </w:r>
            <w:proofErr w:type="spellEnd"/>
            <w:r>
              <w:rPr>
                <w:color w:val="4472C4" w:themeColor="accent1"/>
                <w:lang w:val="en-GB"/>
              </w:rPr>
              <w:t xml:space="preserve">. Consequently, DCI format 3-0/3-1 in </w:t>
            </w:r>
            <w:proofErr w:type="spellStart"/>
            <w:r>
              <w:rPr>
                <w:color w:val="4472C4" w:themeColor="accent1"/>
                <w:lang w:val="en-GB"/>
              </w:rPr>
              <w:t>PCell</w:t>
            </w:r>
            <w:proofErr w:type="spellEnd"/>
            <w:r>
              <w:rPr>
                <w:color w:val="4472C4" w:themeColor="accent1"/>
                <w:lang w:val="en-GB"/>
              </w:rPr>
              <w:t xml:space="preserve"> and in </w:t>
            </w:r>
            <w:proofErr w:type="spellStart"/>
            <w:r>
              <w:rPr>
                <w:color w:val="4472C4" w:themeColor="accent1"/>
                <w:lang w:val="en-GB"/>
              </w:rPr>
              <w:t>SCell</w:t>
            </w:r>
            <w:proofErr w:type="spellEnd"/>
            <w:r>
              <w:rPr>
                <w:color w:val="4472C4" w:themeColor="accent1"/>
                <w:lang w:val="en-GB"/>
              </w:rPr>
              <w:t xml:space="preserve">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w:t>
            </w:r>
            <w:proofErr w:type="spellStart"/>
            <w:r>
              <w:rPr>
                <w:color w:val="4472C4" w:themeColor="accent1"/>
                <w:lang w:val="en-GB"/>
              </w:rPr>
              <w:t>PScell</w:t>
            </w:r>
            <w:proofErr w:type="spellEnd"/>
            <w:r>
              <w:rPr>
                <w:color w:val="4472C4" w:themeColor="accent1"/>
                <w:lang w:val="en-GB"/>
              </w:rPr>
              <w:t>. In TS 37.340, Clause 13.2, the following is captured: “</w:t>
            </w:r>
            <w:r w:rsidRPr="00413259">
              <w:rPr>
                <w:color w:val="4472C4" w:themeColor="accent1"/>
                <w:lang w:val="en-GB"/>
              </w:rPr>
              <w:t xml:space="preserve">In MR-DC, only the MN is allowed to control/configure UE(s) performing NR </w:t>
            </w:r>
            <w:proofErr w:type="spellStart"/>
            <w:r w:rsidRPr="00413259">
              <w:rPr>
                <w:color w:val="4472C4" w:themeColor="accent1"/>
                <w:lang w:val="en-GB"/>
              </w:rPr>
              <w:t>Sidelink</w:t>
            </w:r>
            <w:proofErr w:type="spellEnd"/>
            <w:r w:rsidRPr="00413259">
              <w:rPr>
                <w:color w:val="4472C4" w:themeColor="accent1"/>
                <w:lang w:val="en-GB"/>
              </w:rPr>
              <w:t xml:space="preserve"> Communication and/or V2X </w:t>
            </w:r>
            <w:proofErr w:type="spellStart"/>
            <w:r w:rsidRPr="00413259">
              <w:rPr>
                <w:color w:val="4472C4" w:themeColor="accent1"/>
                <w:lang w:val="en-GB"/>
              </w:rPr>
              <w:t>Sidelink</w:t>
            </w:r>
            <w:proofErr w:type="spellEnd"/>
            <w:r w:rsidRPr="00413259">
              <w:rPr>
                <w:color w:val="4472C4" w:themeColor="accent1"/>
                <w:lang w:val="en-GB"/>
              </w:rPr>
              <w:t xml:space="preserve">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proofErr w:type="spellStart"/>
            <w:r>
              <w:rPr>
                <w:lang w:val="en-GB"/>
              </w:rPr>
              <w:t>Futurewei</w:t>
            </w:r>
            <w:proofErr w:type="spellEnd"/>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 xml:space="preserve">Second bullet: while we do not have any strong view, we do not see why the behaviour </w:t>
            </w:r>
            <w:r>
              <w:rPr>
                <w:lang w:val="en-GB"/>
              </w:rPr>
              <w:lastRenderedPageBreak/>
              <w:t xml:space="preserve">would be different than for the </w:t>
            </w:r>
            <w:proofErr w:type="spellStart"/>
            <w:r>
              <w:rPr>
                <w:lang w:val="en-GB"/>
              </w:rPr>
              <w:t>Uu</w:t>
            </w:r>
            <w:proofErr w:type="spellEnd"/>
            <w:r>
              <w:rPr>
                <w:lang w:val="en-GB"/>
              </w:rPr>
              <w:t xml:space="preserve">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proofErr w:type="spellStart"/>
            <w:r>
              <w:rPr>
                <w:rFonts w:eastAsia="等线" w:hint="eastAsia"/>
                <w:lang w:val="en-GB"/>
              </w:rPr>
              <w:lastRenderedPageBreak/>
              <w:t>Spreadtrum</w:t>
            </w:r>
            <w:proofErr w:type="spellEnd"/>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CF4AB" w14:textId="77777777" w:rsidR="00437938" w:rsidRDefault="00437938">
      <w:r>
        <w:separator/>
      </w:r>
    </w:p>
  </w:endnote>
  <w:endnote w:type="continuationSeparator" w:id="0">
    <w:p w14:paraId="6C03F8B3" w14:textId="77777777" w:rsidR="00437938" w:rsidRDefault="00437938">
      <w:r>
        <w:continuationSeparator/>
      </w:r>
    </w:p>
  </w:endnote>
  <w:endnote w:type="continuationNotice" w:id="1">
    <w:p w14:paraId="255A5C19" w14:textId="77777777" w:rsidR="00437938" w:rsidRDefault="00437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42DDC" w14:textId="77777777" w:rsidR="00437938" w:rsidRDefault="00437938">
      <w:r>
        <w:separator/>
      </w:r>
    </w:p>
  </w:footnote>
  <w:footnote w:type="continuationSeparator" w:id="0">
    <w:p w14:paraId="1353B205" w14:textId="77777777" w:rsidR="00437938" w:rsidRDefault="00437938">
      <w:r>
        <w:continuationSeparator/>
      </w:r>
    </w:p>
  </w:footnote>
  <w:footnote w:type="continuationNotice" w:id="1">
    <w:p w14:paraId="33FC8E9C" w14:textId="77777777" w:rsidR="00437938" w:rsidRDefault="004379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2"/>
  </w:num>
  <w:num w:numId="5">
    <w:abstractNumId w:val="23"/>
  </w:num>
  <w:num w:numId="6">
    <w:abstractNumId w:val="28"/>
  </w:num>
  <w:num w:numId="7">
    <w:abstractNumId w:val="9"/>
  </w:num>
  <w:num w:numId="8">
    <w:abstractNumId w:val="11"/>
  </w:num>
  <w:num w:numId="9">
    <w:abstractNumId w:val="4"/>
  </w:num>
  <w:num w:numId="10">
    <w:abstractNumId w:val="38"/>
  </w:num>
  <w:num w:numId="11">
    <w:abstractNumId w:val="16"/>
  </w:num>
  <w:num w:numId="12">
    <w:abstractNumId w:val="35"/>
  </w:num>
  <w:num w:numId="13">
    <w:abstractNumId w:val="15"/>
  </w:num>
  <w:num w:numId="14">
    <w:abstractNumId w:val="29"/>
  </w:num>
  <w:num w:numId="15">
    <w:abstractNumId w:val="3"/>
  </w:num>
  <w:num w:numId="16">
    <w:abstractNumId w:val="6"/>
  </w:num>
  <w:num w:numId="17">
    <w:abstractNumId w:val="8"/>
  </w:num>
  <w:num w:numId="18">
    <w:abstractNumId w:val="37"/>
  </w:num>
  <w:num w:numId="19">
    <w:abstractNumId w:val="7"/>
  </w:num>
  <w:num w:numId="20">
    <w:abstractNumId w:val="21"/>
  </w:num>
  <w:num w:numId="21">
    <w:abstractNumId w:val="24"/>
  </w:num>
  <w:num w:numId="22">
    <w:abstractNumId w:val="10"/>
  </w:num>
  <w:num w:numId="23">
    <w:abstractNumId w:val="5"/>
  </w:num>
  <w:num w:numId="24">
    <w:abstractNumId w:val="17"/>
  </w:num>
  <w:num w:numId="25">
    <w:abstractNumId w:val="13"/>
  </w:num>
  <w:num w:numId="26">
    <w:abstractNumId w:val="31"/>
  </w:num>
  <w:num w:numId="27">
    <w:abstractNumId w:val="34"/>
  </w:num>
  <w:num w:numId="28">
    <w:abstractNumId w:val="33"/>
  </w:num>
  <w:num w:numId="29">
    <w:abstractNumId w:val="40"/>
  </w:num>
  <w:num w:numId="30">
    <w:abstractNumId w:val="39"/>
  </w:num>
  <w:num w:numId="31">
    <w:abstractNumId w:val="30"/>
  </w:num>
  <w:num w:numId="32">
    <w:abstractNumId w:val="40"/>
  </w:num>
  <w:num w:numId="33">
    <w:abstractNumId w:val="2"/>
  </w:num>
  <w:num w:numId="34">
    <w:abstractNumId w:val="19"/>
  </w:num>
  <w:num w:numId="35">
    <w:abstractNumId w:val="32"/>
  </w:num>
  <w:num w:numId="36">
    <w:abstractNumId w:val="27"/>
  </w:num>
  <w:num w:numId="37">
    <w:abstractNumId w:val="1"/>
  </w:num>
  <w:num w:numId="38">
    <w:abstractNumId w:val="25"/>
  </w:num>
  <w:num w:numId="39">
    <w:abstractNumId w:val="24"/>
  </w:num>
  <w:num w:numId="40">
    <w:abstractNumId w:val="14"/>
  </w:num>
  <w:num w:numId="41">
    <w:abstractNumId w:val="36"/>
  </w:num>
  <w:num w:numId="42">
    <w:abstractNumId w:val="12"/>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2E3B"/>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52E3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52E3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
    <w:name w:val="交底书"/>
    <w:basedOn w:val="a1"/>
    <w:link w:val="Char9"/>
    <w:qFormat/>
    <w:rsid w:val="00122835"/>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122835"/>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2E3B"/>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52E3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52E3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
    <w:name w:val="交底书"/>
    <w:basedOn w:val="a1"/>
    <w:link w:val="Char9"/>
    <w:qFormat/>
    <w:rsid w:val="00122835"/>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122835"/>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A2406-9990-4FE3-BC8E-C6A427F0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7055</Words>
  <Characters>40214</Characters>
  <Application>Microsoft Office Word</Application>
  <DocSecurity>0</DocSecurity>
  <Lines>335</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47175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2020-08-21T14:29:00Z</dcterms:created>
  <dcterms:modified xsi:type="dcterms:W3CDTF">2020-08-21T14:49:00Z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