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lastRenderedPageBreak/>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af7"/>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7"/>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lastRenderedPageBreak/>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lastRenderedPageBreak/>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sidelink grant is configured for a configured grant Type 1, the MAC entity shall consider </w:t>
            </w:r>
            <w:r w:rsidRPr="00B702FD">
              <w:rPr>
                <w:rFonts w:ascii="Times New Roman" w:eastAsia="맑은 고딕"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that the first slot of the S</w:t>
            </w:r>
            <w:r w:rsidRPr="00B702FD">
              <w:rPr>
                <w:rFonts w:ascii="Times New Roman" w:eastAsia="Times New Roman" w:hAnsi="Times New Roman" w:cs="Times New Roman"/>
                <w:sz w:val="20"/>
                <w:szCs w:val="20"/>
                <w:vertAlign w:val="superscript"/>
                <w:lang w:val="en-GB"/>
              </w:rPr>
              <w:t>th</w:t>
            </w:r>
            <w:r w:rsidRPr="00B702FD">
              <w:rPr>
                <w:rFonts w:ascii="Times New Roman" w:eastAsia="Times New Roman" w:hAnsi="Times New Roman" w:cs="Times New Roman"/>
                <w:sz w:val="20"/>
                <w:szCs w:val="20"/>
                <w:lang w:val="en-GB"/>
              </w:rPr>
              <w:t xml:space="preserve"> sidelink grant </w:t>
            </w:r>
            <w:r w:rsidRPr="00B702FD">
              <w:rPr>
                <w:rFonts w:ascii="Times New Roman" w:eastAsia="맑은 고딕"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만든 이">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w:ins w:id="3" w:author="만든 이">
                    <m:r>
                      <m:rPr>
                        <m:sty m:val="p"/>
                      </m:rPr>
                      <w:rPr>
                        <w:rFonts w:ascii="Cambria Math" w:eastAsia="Times New Roman" w:hAnsi="Cambria Math" w:cs="Times New Roman"/>
                        <w:sz w:val="20"/>
                        <w:szCs w:val="20"/>
                        <w:lang w:val="en-GB"/>
                      </w:rPr>
                      <m:t>/2</m:t>
                    </m:r>
                  </w:ins>
                </m:e>
              </m:d>
            </m:oMath>
            <w:r w:rsidRPr="00B702FD">
              <w:rPr>
                <w:rFonts w:ascii="Times New Roman" w:eastAsia="Times New Roman" w:hAnsi="Times New Roman" w:cs="Times New Roman"/>
                <w:sz w:val="20"/>
                <w:szCs w:val="20"/>
                <w:lang w:val="en-GB"/>
              </w:rPr>
              <w:t xml:space="preserve"> × </w:t>
            </w:r>
            <w:del w:id="4" w:author="만든 이">
              <w:r w:rsidRPr="00B702FD" w:rsidDel="00763C8F">
                <w:rPr>
                  <w:rFonts w:ascii="Times New Roman" w:eastAsia="Times New Roman" w:hAnsi="Times New Roman" w:cs="Times New Roman"/>
                  <w:sz w:val="20"/>
                  <w:szCs w:val="20"/>
                  <w:lang w:val="en-GB"/>
                </w:rPr>
                <w:delText>numberOfSLSlotsPerFrame</w:delText>
              </w:r>
            </w:del>
            <w:ins w:id="5" w:author="만든 이">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만든 이">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만든 이">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만든 이">
                      <w:rPr>
                        <w:rFonts w:ascii="Cambria Math" w:eastAsia="Times New Roman" w:hAnsi="Cambria Math" w:cs="Times New Roman"/>
                        <w:sz w:val="20"/>
                        <w:szCs w:val="20"/>
                        <w:lang w:val="en-GB"/>
                      </w:rPr>
                    </w:ins>
                  </m:ctrlPr>
                </m:dPr>
                <m:e>
                  <m:r>
                    <m:rPr>
                      <m:sty m:val="p"/>
                    </m:rPr>
                    <w:rPr>
                      <w:rFonts w:ascii="Cambria Math" w:eastAsia="맑은 고딕" w:hAnsi="Cambria Math" w:cs="Times New Roman"/>
                      <w:sz w:val="20"/>
                      <w:szCs w:val="20"/>
                      <w:lang w:val="en-GB"/>
                    </w:rPr>
                    <m:t>timeReferenceSFN</m:t>
                  </m:r>
                  <w:ins w:id="9" w:author="만든 이">
                    <m:r>
                      <m:rPr>
                        <m:sty m:val="p"/>
                      </m:rPr>
                      <w:rPr>
                        <w:rFonts w:ascii="Cambria Math" w:eastAsia="맑은 고딕" w:hAnsi="Cambria Math" w:cs="Times New Roman"/>
                        <w:sz w:val="20"/>
                        <w:szCs w:val="20"/>
                        <w:lang w:val="en-GB"/>
                      </w:rPr>
                      <m:t>/2</m:t>
                    </m:r>
                  </w:ins>
                </m:e>
              </m:d>
            </m:oMath>
            <w:r w:rsidRPr="00B702FD">
              <w:rPr>
                <w:rFonts w:ascii="Times New Roman" w:eastAsia="맑은 고딕" w:hAnsi="Times New Roman" w:cs="Times New Roman"/>
                <w:sz w:val="20"/>
                <w:szCs w:val="20"/>
                <w:lang w:val="en-GB"/>
              </w:rPr>
              <w:t xml:space="preserve"> × </w:t>
            </w:r>
            <w:del w:id="10" w:author="만든 이">
              <w:r w:rsidRPr="00B702FD" w:rsidDel="00131CE9">
                <w:rPr>
                  <w:rFonts w:ascii="Times New Roman" w:eastAsia="맑은 고딕" w:hAnsi="Times New Roman" w:cs="Times New Roman"/>
                  <w:sz w:val="20"/>
                  <w:szCs w:val="20"/>
                  <w:lang w:val="en-GB"/>
                </w:rPr>
                <w:delText xml:space="preserve">numberOfSLSlotsPerFrame </w:delText>
              </w:r>
            </w:del>
            <w:ins w:id="11" w:author="만든 이">
              <w:r w:rsidRPr="00B702FD">
                <w:rPr>
                  <w:rFonts w:ascii="Times New Roman" w:eastAsia="맑은 고딕" w:hAnsi="Times New Roman" w:cs="Times New Roman"/>
                  <w:sz w:val="20"/>
                  <w:szCs w:val="20"/>
                  <w:lang w:val="en-GB"/>
                </w:rPr>
                <w:t>N +</w:t>
              </w:r>
              <m:oMath>
                <m:sSub>
                  <m:sSubPr>
                    <m:ctrlPr>
                      <w:rPr>
                        <w:rFonts w:ascii="Cambria Math" w:eastAsia="맑은 고딕" w:hAnsi="Cambria Math" w:cs="Times New Roman"/>
                        <w:sz w:val="20"/>
                        <w:szCs w:val="20"/>
                        <w:lang w:val="en-GB"/>
                      </w:rPr>
                    </m:ctrlPr>
                  </m:sSubPr>
                  <m:e>
                    <m:r>
                      <w:rPr>
                        <w:rFonts w:ascii="Cambria Math" w:eastAsia="맑은 고딕" w:hAnsi="Cambria Math" w:cs="Times New Roman"/>
                        <w:sz w:val="20"/>
                        <w:szCs w:val="20"/>
                        <w:lang w:val="en-GB"/>
                      </w:rPr>
                      <m:t>N</m:t>
                    </m:r>
                  </m:e>
                  <m:sub>
                    <m:r>
                      <w:rPr>
                        <w:rFonts w:ascii="Cambria Math" w:eastAsia="맑은 고딕" w:hAnsi="Cambria Math" w:cs="Times New Roman"/>
                        <w:sz w:val="20"/>
                        <w:szCs w:val="20"/>
                        <w:lang w:val="en-GB"/>
                      </w:rPr>
                      <m:t>extra</m:t>
                    </m:r>
                  </m:sub>
                </m:sSub>
              </m:oMath>
            </w:ins>
            <w:r w:rsidRPr="00B702FD">
              <w:rPr>
                <w:rFonts w:ascii="Times New Roman" w:eastAsia="맑은 고딕" w:hAnsi="Times New Roman" w:cs="Times New Roman"/>
                <w:sz w:val="20"/>
                <w:szCs w:val="20"/>
                <w:lang w:val="en-GB"/>
              </w:rPr>
              <w:t xml:space="preserve">+ </w:t>
            </w:r>
            <w:r w:rsidRPr="00B702FD">
              <w:rPr>
                <w:rFonts w:ascii="Times New Roman" w:eastAsia="Times New Roman" w:hAnsi="Times New Roman" w:cs="Times New Roman"/>
                <w:sz w:val="20"/>
                <w:szCs w:val="20"/>
                <w:lang w:val="en-GB"/>
              </w:rPr>
              <w:t>sl-TimeOffsetCGType1+ S × PeriodicitySL) modulo (</w:t>
            </w:r>
            <w:del w:id="12" w:author="만든 이">
              <w:r w:rsidRPr="00B702FD" w:rsidDel="00131CE9">
                <w:rPr>
                  <w:rFonts w:ascii="Times New Roman" w:eastAsia="Times New Roman" w:hAnsi="Times New Roman" w:cs="Times New Roman"/>
                  <w:sz w:val="20"/>
                  <w:szCs w:val="20"/>
                  <w:lang w:val="en-GB"/>
                </w:rPr>
                <w:delText xml:space="preserve">1024 </w:delText>
              </w:r>
            </w:del>
            <w:ins w:id="13" w:author="만든 이">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4" w:author="만든 이">
              <w:r w:rsidRPr="00B702FD" w:rsidDel="00131CE9">
                <w:rPr>
                  <w:rFonts w:ascii="Times New Roman" w:eastAsia="Times New Roman" w:hAnsi="Times New Roman" w:cs="Times New Roman"/>
                  <w:sz w:val="20"/>
                  <w:szCs w:val="20"/>
                  <w:lang w:val="en-GB"/>
                </w:rPr>
                <w:delText>numberOfSLSlotsPerFrame</w:delText>
              </w:r>
            </w:del>
            <w:ins w:id="15" w:author="만든 이">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맑은 고딕"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굴림" w:hAnsi="Cambria Math" w:cs="굴림"/>
                      <w:i/>
                      <w:iCs/>
                      <w:sz w:val="24"/>
                      <w:szCs w:val="24"/>
                      <w:lang w:val="en-GB"/>
                    </w:rPr>
                  </m:ctrlPr>
                </m:dPr>
                <m:e>
                  <m:f>
                    <m:fPr>
                      <m:ctrlPr>
                        <w:rPr>
                          <w:rFonts w:ascii="Cambria Math" w:eastAsia="굴림" w:hAnsi="Cambria Math" w:cs="굴림"/>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맑은 고딕" w:hAnsi="Times New Roman" w:cs="Times New Roman"/>
                <w:noProof/>
                <w:sz w:val="20"/>
                <w:szCs w:val="20"/>
                <w:lang w:val="en-GB"/>
              </w:rPr>
              <w:t xml:space="preserve"> </w:t>
            </w:r>
            <w:del w:id="16" w:author="만든 이">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17" w:author="만든 이">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18" w:author="만든 이">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19" w:author="만든 이">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0" w:author="만든 이">
              <w:r w:rsidRPr="00B702FD">
                <w:rPr>
                  <w:rFonts w:ascii="Times New Roman" w:eastAsia="Times New Roman" w:hAnsi="Times New Roman" w:cs="Times New Roman"/>
                  <w:noProof/>
                  <w:sz w:val="20"/>
                  <w:szCs w:val="20"/>
                  <w:lang w:val="en-GB"/>
                </w:rPr>
                <w:t xml:space="preserve"> The first frame of the two consecutive frames is an even frame. If </w:t>
              </w:r>
              <m:oMath>
                <m:r>
                  <m:rPr>
                    <m:sty m:val="p"/>
                  </m:rPr>
                  <w:rPr>
                    <w:rFonts w:ascii="Cambria Math" w:eastAsia="맑은 고딕" w:hAnsi="Cambria Math" w:cs="Times New Roman"/>
                    <w:noProof/>
                    <w:sz w:val="20"/>
                    <w:szCs w:val="20"/>
                    <w:lang w:val="en-GB"/>
                  </w:rPr>
                  <m:t>timeReferenceSFN</m:t>
                </m:r>
              </m:oMath>
              <w:r w:rsidRPr="00B702FD">
                <w:rPr>
                  <w:rFonts w:ascii="Times New Roman" w:eastAsia="Times New Roman" w:hAnsi="Times New Roman" w:cs="Times New Roman"/>
                  <w:noProof/>
                  <w:sz w:val="20"/>
                  <w:szCs w:val="20"/>
                  <w:lang w:val="en-GB"/>
                </w:rPr>
                <w:t xml:space="preserve"> is an even frame, </w:t>
              </w:r>
              <m:oMath>
                <m:sSub>
                  <m:sSubPr>
                    <m:ctrlPr>
                      <w:rPr>
                        <w:rFonts w:ascii="Cambria Math" w:eastAsia="맑은 고딕" w:hAnsi="Cambria Math" w:cs="Times New Roman"/>
                        <w:noProof/>
                        <w:sz w:val="20"/>
                        <w:szCs w:val="20"/>
                        <w:lang w:val="en-GB"/>
                      </w:rPr>
                    </m:ctrlPr>
                  </m:sSubPr>
                  <m:e>
                    <m:r>
                      <w:rPr>
                        <w:rFonts w:ascii="Cambria Math" w:eastAsia="맑은 고딕" w:hAnsi="Cambria Math" w:cs="Times New Roman"/>
                        <w:noProof/>
                        <w:sz w:val="20"/>
                        <w:szCs w:val="20"/>
                        <w:lang w:val="en-GB"/>
                      </w:rPr>
                      <m:t>N</m:t>
                    </m:r>
                  </m:e>
                  <m:sub>
                    <m:r>
                      <w:rPr>
                        <w:rFonts w:ascii="Cambria Math" w:eastAsia="맑은 고딕" w:hAnsi="Cambria Math" w:cs="Times New Roman"/>
                        <w:noProof/>
                        <w:sz w:val="20"/>
                        <w:szCs w:val="20"/>
                        <w:lang w:val="en-GB"/>
                      </w:rPr>
                      <m:t>extra</m:t>
                    </m:r>
                  </m:sub>
                </m:sSub>
                <m:r>
                  <w:rPr>
                    <w:rFonts w:ascii="Cambria Math" w:eastAsia="맑은 고딕" w:hAnsi="Cambria Math" w:cs="Times New Roman"/>
                    <w:noProof/>
                    <w:sz w:val="20"/>
                    <w:szCs w:val="20"/>
                    <w:lang w:val="en-GB"/>
                  </w:rPr>
                  <m:t>=0</m:t>
                </m:r>
              </m:oMath>
              <w:r w:rsidRPr="00B702FD">
                <w:rPr>
                  <w:rFonts w:ascii="Times New Roman" w:eastAsia="Times New Roman" w:hAnsi="Times New Roman" w:cs="Times New Roman"/>
                  <w:noProof/>
                  <w:sz w:val="20"/>
                  <w:szCs w:val="20"/>
                  <w:lang w:val="en-GB"/>
                </w:rPr>
                <w:t xml:space="preserve">; Otherwise, </w:t>
              </w:r>
              <m:oMath>
                <m:sSub>
                  <m:sSubPr>
                    <m:ctrlPr>
                      <w:rPr>
                        <w:rFonts w:ascii="Cambria Math" w:eastAsia="맑은 고딕" w:hAnsi="Cambria Math" w:cs="Times New Roman"/>
                        <w:noProof/>
                        <w:sz w:val="20"/>
                        <w:szCs w:val="20"/>
                        <w:lang w:val="en-GB"/>
                      </w:rPr>
                    </m:ctrlPr>
                  </m:sSubPr>
                  <m:e>
                    <m:r>
                      <w:rPr>
                        <w:rFonts w:ascii="Cambria Math" w:eastAsia="맑은 고딕" w:hAnsi="Cambria Math" w:cs="Times New Roman"/>
                        <w:noProof/>
                        <w:sz w:val="20"/>
                        <w:szCs w:val="20"/>
                        <w:lang w:val="en-GB"/>
                      </w:rPr>
                      <m:t>N</m:t>
                    </m:r>
                  </m:e>
                  <m:sub>
                    <m:r>
                      <w:rPr>
                        <w:rFonts w:ascii="Cambria Math" w:eastAsia="맑은 고딕" w:hAnsi="Cambria Math" w:cs="Times New Roman"/>
                        <w:noProof/>
                        <w:sz w:val="20"/>
                        <w:szCs w:val="20"/>
                        <w:lang w:val="en-GB"/>
                      </w:rPr>
                      <m:t>extra</m:t>
                    </m:r>
                  </m:sub>
                </m:sSub>
              </m:oMath>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lastRenderedPageBreak/>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7"/>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7"/>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7"/>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7"/>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af7"/>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af7"/>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af7"/>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21" w:author="만든 이">
        <w:r w:rsidRPr="00CA19B8" w:rsidDel="001750C0">
          <w:delText>and FDRA are</w:delText>
        </w:r>
      </w:del>
      <w:ins w:id="22" w:author="만든 이">
        <w:r w:rsidR="001750C0">
          <w:t>is</w:t>
        </w:r>
      </w:ins>
      <w:r w:rsidRPr="00CA19B8">
        <w:t xml:space="preserve"> set to zero</w:t>
      </w:r>
      <w:ins w:id="23" w:author="만든 이">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w:t>
        </w:r>
        <w:r w:rsidR="001750C0">
          <w:lastRenderedPageBreak/>
          <w:t>in DCI</w:t>
        </w:r>
      </w:ins>
      <w:r w:rsidRPr="00CA19B8">
        <w:t>.</w:t>
      </w:r>
    </w:p>
    <w:p w14:paraId="71417477" w14:textId="7D50B16B" w:rsidR="00E32051" w:rsidRPr="00CA19B8" w:rsidRDefault="00E32051" w:rsidP="00257BA2">
      <w:pPr>
        <w:pStyle w:val="af7"/>
        <w:numPr>
          <w:ilvl w:val="1"/>
          <w:numId w:val="19"/>
        </w:numPr>
      </w:pPr>
      <w:r w:rsidRPr="00CA19B8">
        <w:t xml:space="preserve">For the SCI transmitted in the third granted resource (for DG) or in the third resource in a period (for CG), the values of TDRA </w:t>
      </w:r>
      <w:del w:id="24" w:author="만든 이">
        <w:r w:rsidRPr="00CA19B8" w:rsidDel="001750C0">
          <w:delText>and FDRA are</w:delText>
        </w:r>
      </w:del>
      <w:ins w:id="25" w:author="만든 이">
        <w:r w:rsidR="001750C0">
          <w:t>is</w:t>
        </w:r>
      </w:ins>
      <w:r w:rsidRPr="00CA19B8">
        <w:t xml:space="preserve"> set to zero</w:t>
      </w:r>
      <w:ins w:id="26" w:author="만든 이">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27" w:author="만든 이">
                      <w:rPr>
                        <w:rFonts w:ascii="Cambria Math" w:hAnsi="Cambria Math" w:cstheme="minorHAnsi"/>
                      </w:rPr>
                    </w:ins>
                  </m:ctrlPr>
                </m:sSubPr>
                <m:e>
                  <w:ins w:id="28" w:author="만든 이">
                    <m:r>
                      <w:rPr>
                        <w:rFonts w:ascii="Cambria Math" w:hAnsi="Cambria Math" w:cstheme="minorHAnsi"/>
                      </w:rPr>
                      <m:t>L</m:t>
                    </m:r>
                  </w:ins>
                </m:e>
                <m:sub>
                  <w:ins w:id="29" w:author="만든 이">
                    <m:r>
                      <w:rPr>
                        <w:rFonts w:ascii="Cambria Math" w:hAnsi="Cambria Math" w:cstheme="minorHAnsi"/>
                      </w:rPr>
                      <m:t>subch</m:t>
                    </m:r>
                  </w:ins>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30" w:author="만든 이">
                      <w:rPr>
                        <w:rFonts w:ascii="Cambria Math" w:hAnsi="Cambria Math" w:cstheme="minorHAnsi"/>
                      </w:rPr>
                    </w:ins>
                  </m:ctrlPr>
                </m:sSubPr>
                <m:e>
                  <w:ins w:id="31" w:author="만든 이">
                    <m:r>
                      <w:rPr>
                        <w:rFonts w:ascii="Cambria Math" w:hAnsi="Cambria Math" w:cstheme="minorHAnsi"/>
                      </w:rPr>
                      <m:t>L</m:t>
                    </m:r>
                  </w:ins>
                </m:e>
                <m:sub>
                  <w:ins w:id="32" w:author="만든 이">
                    <m:r>
                      <w:rPr>
                        <w:rFonts w:ascii="Cambria Math" w:hAnsi="Cambria Math" w:cstheme="minorHAnsi"/>
                      </w:rPr>
                      <m:t>subch</m:t>
                    </m:r>
                  </w:ins>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만든 이">
              <w:r w:rsidRPr="00CA19B8" w:rsidDel="001750C0">
                <w:delText>and FDRA are</w:delText>
              </w:r>
            </w:del>
            <w:ins w:id="34" w:author="만든 이">
              <w:r>
                <w:t>is</w:t>
              </w:r>
            </w:ins>
            <w:r w:rsidRPr="00CA19B8">
              <w:t xml:space="preserve"> set to zero</w:t>
            </w:r>
            <w:ins w:id="35"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만든 이"/>
                <w:rFonts w:ascii="Times New Roman" w:eastAsia="SimSun" w:hAnsi="Times New Roman" w:cs="Times New Roman"/>
                <w:sz w:val="20"/>
                <w:szCs w:val="20"/>
                <w:lang w:val="en-GB"/>
              </w:rPr>
            </w:pPr>
            <w:ins w:id="37" w:author="만든 이">
              <w:r w:rsidRPr="00704134">
                <w:rPr>
                  <w:rFonts w:ascii="Times New Roman" w:eastAsia="SimSun" w:hAnsi="Times New Roman" w:cs="Times New Roman"/>
                  <w:sz w:val="20"/>
                  <w:szCs w:val="20"/>
                  <w:lang w:val="en-GB"/>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SimSun" w:hAnsi="Times New Roman" w:cs="Times New Roman"/>
                  <w:sz w:val="20"/>
                  <w:szCs w:val="20"/>
                  <w:lang w:val="en-GB"/>
                </w:rPr>
                <w:t xml:space="preserve"> [6, TS 38.214] </w:t>
              </w:r>
              <w:r w:rsidRPr="00704134">
                <w:rPr>
                  <w:rFonts w:ascii="Times New Roman" w:eastAsia="SimSun" w:hAnsi="Times New Roman" w:cs="Times New Roman"/>
                  <w:sz w:val="20"/>
                  <w:szCs w:val="20"/>
                  <w:lang w:val="en-GB"/>
                </w:rPr>
                <w:lastRenderedPageBreak/>
                <w:t xml:space="preserve">sets </w:t>
              </w:r>
            </w:ins>
          </w:p>
          <w:p w14:paraId="509BE339" w14:textId="77777777" w:rsidR="00847B23" w:rsidRDefault="00B702FD" w:rsidP="00B702FD">
            <w:pPr>
              <w:rPr>
                <w:rFonts w:ascii="Times New Roman" w:eastAsia="SimSun" w:hAnsi="Times New Roman" w:cs="Times New Roman"/>
                <w:sz w:val="20"/>
                <w:szCs w:val="20"/>
                <w:lang w:val="x-none"/>
              </w:rPr>
            </w:pPr>
            <w:r w:rsidRPr="00B702FD">
              <w:rPr>
                <w:rFonts w:ascii="Times New Roman" w:eastAsia="SimSun" w:hAnsi="Times New Roman" w:cs="Times New Roman"/>
                <w:sz w:val="20"/>
                <w:szCs w:val="20"/>
                <w:lang w:val="x-none"/>
              </w:rPr>
              <w:t>-</w:t>
            </w:r>
            <w:ins w:id="38" w:author="만든 이">
              <w:r w:rsidRPr="00B702FD">
                <w:rPr>
                  <w:rFonts w:ascii="Times New Roman" w:eastAsia="SimSun" w:hAnsi="Times New Roman" w:cs="Times New Roman"/>
                  <w:sz w:val="20"/>
                  <w:szCs w:val="20"/>
                  <w:lang w:val="x-none"/>
                </w:rPr>
                <w:tab/>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만든 이">
              <w:r w:rsidRPr="00CA19B8" w:rsidDel="00015FAF">
                <w:delText>and FDRA are</w:delText>
              </w:r>
            </w:del>
            <w:ins w:id="40" w:author="만든 이">
              <w:r>
                <w:t>is</w:t>
              </w:r>
            </w:ins>
            <w:r w:rsidRPr="00CA19B8">
              <w:t xml:space="preserve"> set to zero</w:t>
            </w:r>
            <w:ins w:id="41"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7"/>
              <w:numPr>
                <w:ilvl w:val="1"/>
                <w:numId w:val="19"/>
              </w:numPr>
            </w:pPr>
            <w:r w:rsidRPr="00CA19B8">
              <w:t xml:space="preserve">For the SCI transmitted in the third granted resource (for DG) or in the third resource in a period (for CG), the values of TDRA </w:t>
            </w:r>
            <w:del w:id="42" w:author="만든 이">
              <w:r w:rsidRPr="00CA19B8" w:rsidDel="00015FAF">
                <w:delText>and FDRA are</w:delText>
              </w:r>
            </w:del>
            <w:ins w:id="43" w:author="만든 이">
              <w:r>
                <w:t>is</w:t>
              </w:r>
            </w:ins>
            <w:r w:rsidRPr="00CA19B8">
              <w:t xml:space="preserve"> set to zero</w:t>
            </w:r>
            <w:ins w:id="44" w:author="만든 이">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5C3004">
            <w:pPr>
              <w:pStyle w:val="af7"/>
              <w:numPr>
                <w:ilvl w:val="0"/>
                <w:numId w:val="19"/>
              </w:numPr>
              <w:ind w:left="374" w:hangingChars="170" w:hanging="374"/>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5C3004">
            <w:pPr>
              <w:pStyle w:val="af7"/>
              <w:numPr>
                <w:ilvl w:val="0"/>
                <w:numId w:val="19"/>
              </w:numPr>
              <w:ind w:left="374" w:hangingChars="170" w:hanging="374"/>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8A3CE7" w14:textId="57436358" w:rsidR="00122835" w:rsidRPr="00122835" w:rsidRDefault="00043EC7" w:rsidP="009838AA">
            <w:pPr>
              <w:rPr>
                <w:color w:val="FF0000"/>
                <w:lang w:val="en-GB"/>
              </w:rPr>
            </w:pPr>
            <w:r>
              <w:rPr>
                <w:color w:val="FF0000"/>
                <w:lang w:val="en-GB"/>
              </w:rPr>
              <w:t>See also my reply to Huawei, HiSilicon</w:t>
            </w:r>
            <w:r w:rsidR="00C210E8">
              <w:rPr>
                <w:color w:val="FF0000"/>
                <w:lang w:val="en-GB"/>
              </w:rPr>
              <w:t xml:space="preserve"> </w:t>
            </w:r>
          </w:p>
        </w:tc>
      </w:tr>
      <w:tr w:rsidR="00CD663E" w14:paraId="18ECC20B" w14:textId="77777777" w:rsidTr="00B10B69">
        <w:tc>
          <w:tcPr>
            <w:tcW w:w="1696" w:type="dxa"/>
          </w:tcPr>
          <w:p w14:paraId="641AF8D2" w14:textId="1E694870"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7"/>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7"/>
              <w:numPr>
                <w:ilvl w:val="1"/>
                <w:numId w:val="35"/>
              </w:numPr>
            </w:pPr>
            <w:r w:rsidRPr="009A1D9F">
              <w:t>Up to 32</w:t>
            </w:r>
          </w:p>
          <w:p w14:paraId="572C9FFD" w14:textId="77777777" w:rsidR="00CF6515" w:rsidRPr="009A1D9F" w:rsidRDefault="00CF6515" w:rsidP="00CF6515">
            <w:pPr>
              <w:pStyle w:val="af7"/>
              <w:numPr>
                <w:ilvl w:val="1"/>
                <w:numId w:val="35"/>
              </w:numPr>
            </w:pPr>
            <w:r w:rsidRPr="009A1D9F">
              <w:t>FFS the set of values</w:t>
            </w:r>
          </w:p>
          <w:p w14:paraId="660290CA" w14:textId="77777777" w:rsidR="00CF6515" w:rsidRPr="009A1D9F" w:rsidRDefault="00CF6515" w:rsidP="00CF6515">
            <w:pPr>
              <w:pStyle w:val="af7"/>
              <w:numPr>
                <w:ilvl w:val="1"/>
                <w:numId w:val="35"/>
              </w:numPr>
            </w:pPr>
            <w:r w:rsidRPr="009A1D9F">
              <w:t>FFS signaling details (UE-specific, resource pool specific, QoS specific, etc.)</w:t>
            </w:r>
          </w:p>
          <w:p w14:paraId="0B797419" w14:textId="77777777" w:rsidR="00CF6515" w:rsidRPr="009A1D9F" w:rsidRDefault="00CF6515" w:rsidP="00CF6515">
            <w:pPr>
              <w:pStyle w:val="af7"/>
              <w:numPr>
                <w:ilvl w:val="1"/>
                <w:numId w:val="35"/>
              </w:numPr>
            </w:pPr>
            <w:r w:rsidRPr="009A1D9F">
              <w:t>If no (pre)configuration, the maximum number is not specified</w:t>
            </w:r>
          </w:p>
          <w:p w14:paraId="4D6786F9" w14:textId="77777777" w:rsidR="00CF6515" w:rsidRPr="009A1D9F" w:rsidRDefault="00CF6515" w:rsidP="00CF6515">
            <w:pPr>
              <w:pStyle w:val="af7"/>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I understand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79C86C39" w14:textId="639CD31F" w:rsidR="00122835" w:rsidRPr="00927236" w:rsidRDefault="00122835" w:rsidP="00122835">
            <w:pPr>
              <w:rPr>
                <w:i/>
                <w:color w:val="000000"/>
                <w:lang w:val="en-GB"/>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a"/>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Yu Mincho"/>
                <w:lang w:val="en-GB"/>
              </w:rPr>
            </w:pPr>
            <w:r>
              <w:rPr>
                <w:rFonts w:eastAsia="Yu Mincho" w:hint="eastAsia"/>
                <w:lang w:val="en-GB"/>
              </w:rPr>
              <w:t>NTT DOCOMO</w:t>
            </w:r>
          </w:p>
        </w:tc>
        <w:tc>
          <w:tcPr>
            <w:tcW w:w="7933" w:type="dxa"/>
          </w:tcPr>
          <w:p w14:paraId="044CD75B" w14:textId="77777777" w:rsidR="00847B23" w:rsidRDefault="00CF6B15" w:rsidP="00B10B69">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B10B69">
            <w:pPr>
              <w:rPr>
                <w:rFonts w:eastAsia="Yu Mincho"/>
                <w:lang w:val="en-GB"/>
              </w:rPr>
            </w:pPr>
            <w:r>
              <w:rPr>
                <w:rFonts w:eastAsia="Yu Mincho"/>
                <w:lang w:val="en-GB"/>
              </w:rPr>
              <w:t>But the following two cases should be discussed:</w:t>
            </w:r>
          </w:p>
          <w:p w14:paraId="43368527" w14:textId="77777777" w:rsidR="00CF6B15" w:rsidRDefault="00CF6B15" w:rsidP="00B10B69">
            <w:pPr>
              <w:rPr>
                <w:rFonts w:eastAsia="Yu Mincho"/>
                <w:lang w:val="en-GB"/>
              </w:rPr>
            </w:pPr>
            <w:r>
              <w:rPr>
                <w:rFonts w:eastAsia="Yu Mincho"/>
                <w:lang w:val="en-GB"/>
              </w:rPr>
              <w:t>- when DCI format 0_1 is not configured</w:t>
            </w:r>
          </w:p>
          <w:p w14:paraId="4CFB7379" w14:textId="34A272FD" w:rsidR="00CF6B15" w:rsidRPr="00CF6B15" w:rsidRDefault="00CF6B15" w:rsidP="00B10B69">
            <w:pPr>
              <w:rPr>
                <w:rFonts w:eastAsia="Yu Mincho"/>
                <w:lang w:val="en-GB"/>
              </w:rPr>
            </w:pPr>
            <w:r>
              <w:rPr>
                <w:rFonts w:eastAsia="Yu Mincho"/>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7"/>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7"/>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8"/>
              <w:numPr>
                <w:ilvl w:val="0"/>
                <w:numId w:val="23"/>
              </w:numPr>
              <w:spacing w:before="120"/>
              <w:rPr>
                <w:rFonts w:eastAsia="等线"/>
                <w:b/>
                <w:i/>
                <w:szCs w:val="20"/>
                <w:lang w:val="en-GB"/>
              </w:rPr>
            </w:pPr>
            <w:bookmarkStart w:id="47" w:name="_Ref37428400"/>
            <w:bookmarkStart w:id="48" w:name="_Ref32599809"/>
            <w:r w:rsidRPr="00704134">
              <w:rPr>
                <w:rFonts w:eastAsia="等线"/>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47"/>
            <w:r w:rsidRPr="00704134">
              <w:rPr>
                <w:rFonts w:eastAsia="等线"/>
                <w:b/>
                <w:i/>
                <w:szCs w:val="20"/>
                <w:lang w:val="en-GB"/>
              </w:rPr>
              <w:t xml:space="preserve"> </w:t>
            </w:r>
            <w:bookmarkEnd w:id="48"/>
          </w:p>
          <w:p w14:paraId="71CE8513" w14:textId="74489FA0" w:rsidR="00C771DA" w:rsidRPr="00704134" w:rsidRDefault="00C771DA" w:rsidP="00257BA2">
            <w:pPr>
              <w:pStyle w:val="a8"/>
              <w:numPr>
                <w:ilvl w:val="0"/>
                <w:numId w:val="23"/>
              </w:numPr>
              <w:spacing w:before="120"/>
              <w:rPr>
                <w:rFonts w:eastAsia="等线"/>
                <w:b/>
                <w:i/>
                <w:szCs w:val="20"/>
                <w:lang w:val="en-GB"/>
              </w:rPr>
            </w:pPr>
            <w:bookmarkStart w:id="49" w:name="_Ref40454542"/>
            <w:r w:rsidRPr="00704134">
              <w:rPr>
                <w:rFonts w:eastAsia="等线"/>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SimSun"/>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49"/>
            <w:r w:rsidRPr="00704134">
              <w:rPr>
                <w:rFonts w:eastAsia="等线"/>
                <w:b/>
                <w:i/>
                <w:szCs w:val="20"/>
                <w:lang w:val="en-GB"/>
              </w:rPr>
              <w:t xml:space="preserve"> </w:t>
            </w:r>
          </w:p>
          <w:p w14:paraId="2120A31B" w14:textId="67810E12" w:rsidR="003A258D" w:rsidRPr="00704134" w:rsidRDefault="003A258D" w:rsidP="00257BA2">
            <w:pPr>
              <w:pStyle w:val="a8"/>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7"/>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7"/>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50" w:name="_Toc9528"/>
            <w:bookmarkStart w:id="51"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0"/>
            <w:bookmarkEnd w:id="51"/>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af7"/>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7"/>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257BA2">
            <w:pPr>
              <w:pStyle w:val="af7"/>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7"/>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7"/>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7"/>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7"/>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7"/>
        <w:numPr>
          <w:ilvl w:val="0"/>
          <w:numId w:val="21"/>
        </w:numPr>
        <w:rPr>
          <w:b/>
          <w:bCs/>
        </w:rPr>
      </w:pPr>
      <w:r w:rsidRPr="00F14852">
        <w:rPr>
          <w:b/>
          <w:bCs/>
        </w:rPr>
        <w:t>PUCCH carrying SL HARQ-ACK reports is transmitted on PCell</w:t>
      </w:r>
      <w:del w:id="52" w:author="만든 이">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7"/>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7"/>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7"/>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7"/>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7"/>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FED12CD" w:rsidR="006B4213" w:rsidRDefault="006B4213" w:rsidP="00AD0DED">
      <w:pPr>
        <w:spacing w:line="252" w:lineRule="auto"/>
        <w:rPr>
          <w:szCs w:val="20"/>
        </w:rPr>
      </w:pPr>
      <w:r>
        <w:rPr>
          <w:szCs w:val="20"/>
        </w:rPr>
        <w:t>My understanding is that cross-carrier scheduling is at least necessary for the SL dedicated carrier.</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a"/>
        <w:tblW w:w="0" w:type="auto"/>
        <w:tblLook w:val="04A0" w:firstRow="1" w:lastRow="0" w:firstColumn="1" w:lastColumn="0" w:noHBand="0" w:noVBand="1"/>
      </w:tblPr>
      <w:tblGrid>
        <w:gridCol w:w="1161"/>
        <w:gridCol w:w="8468"/>
      </w:tblGrid>
      <w:tr w:rsidR="006B4213" w14:paraId="6A4C0A7E" w14:textId="77777777" w:rsidTr="00122835">
        <w:tc>
          <w:tcPr>
            <w:tcW w:w="1044"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85"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122835">
        <w:tc>
          <w:tcPr>
            <w:tcW w:w="1044" w:type="dxa"/>
          </w:tcPr>
          <w:p w14:paraId="023B7884" w14:textId="60FEBBA1" w:rsidR="006B4213" w:rsidRDefault="00242B84" w:rsidP="00242B84">
            <w:pPr>
              <w:rPr>
                <w:lang w:val="en-GB"/>
              </w:rPr>
            </w:pPr>
            <w:r>
              <w:rPr>
                <w:lang w:val="en-GB"/>
              </w:rPr>
              <w:t>NTT DOCOMO</w:t>
            </w:r>
          </w:p>
        </w:tc>
        <w:tc>
          <w:tcPr>
            <w:tcW w:w="8585" w:type="dxa"/>
          </w:tcPr>
          <w:p w14:paraId="5F9693D3" w14:textId="77777777" w:rsidR="006B4213" w:rsidRPr="00242B84" w:rsidRDefault="00242B84" w:rsidP="00242B84">
            <w:pPr>
              <w:pStyle w:val="af7"/>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7"/>
              <w:numPr>
                <w:ilvl w:val="0"/>
                <w:numId w:val="40"/>
              </w:numPr>
              <w:rPr>
                <w:rFonts w:eastAsia="Yu Mincho"/>
                <w:lang w:val="en-GB"/>
              </w:rPr>
            </w:pPr>
            <w:r>
              <w:rPr>
                <w:rFonts w:eastAsia="Yu Mincho" w:hint="eastAsia"/>
                <w:lang w:val="en-GB"/>
              </w:rPr>
              <w:t>Regarding applicability or not to PUCCH SCell,</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w:t>
            </w:r>
            <w:r w:rsidR="007E0840">
              <w:rPr>
                <w:rFonts w:eastAsia="Yu Mincho"/>
                <w:lang w:val="en-GB"/>
              </w:rPr>
              <w:t xml:space="preserve"> with PCell</w:t>
            </w:r>
            <w:r>
              <w:rPr>
                <w:rFonts w:eastAsia="Yu Mincho"/>
                <w:lang w:val="en-GB"/>
              </w:rPr>
              <w:t xml:space="preserve"> is one PUCCH group, band B </w:t>
            </w:r>
            <w:r w:rsidR="007E0840">
              <w:rPr>
                <w:rFonts w:eastAsia="Yu Mincho"/>
                <w:lang w:val="en-GB"/>
              </w:rPr>
              <w:t xml:space="preserve">with PUCCH SCell </w:t>
            </w:r>
            <w:r>
              <w:rPr>
                <w:rFonts w:eastAsia="Yu Mincho"/>
                <w:lang w:val="en-GB"/>
              </w:rPr>
              <w:t>is another PUCCH group, for example. In this case, One PUCCH is transmitted on band A and another PUCCH is transmitted on band B. HARQ feedback is performed independently between two PUCCH groups.</w:t>
            </w:r>
          </w:p>
          <w:p w14:paraId="3E8B1348" w14:textId="725FBCEC" w:rsidR="00E21DF1" w:rsidRPr="00242B84"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SL carrier is in band B, the SL HARQ feedback to gNB should be done at PUCCH SCell in band B, rather than PCell. Cross PUCCH-group feedback is not reasonable. This is intention of my question at GTW.</w:t>
            </w:r>
          </w:p>
        </w:tc>
      </w:tr>
      <w:tr w:rsidR="006B4213" w14:paraId="4AA57AF0" w14:textId="77777777" w:rsidTr="00122835">
        <w:tc>
          <w:tcPr>
            <w:tcW w:w="1044" w:type="dxa"/>
          </w:tcPr>
          <w:p w14:paraId="66E44776" w14:textId="1E146F61" w:rsidR="006B4213" w:rsidRPr="00612F86" w:rsidRDefault="00612F86" w:rsidP="00242B84">
            <w:pPr>
              <w:rPr>
                <w:rFonts w:eastAsia="等线"/>
                <w:lang w:val="en-GB"/>
              </w:rPr>
            </w:pPr>
            <w:r>
              <w:rPr>
                <w:rFonts w:eastAsia="等线" w:hint="eastAsia"/>
                <w:lang w:val="en-GB"/>
              </w:rPr>
              <w:t>v</w:t>
            </w:r>
            <w:r>
              <w:rPr>
                <w:rFonts w:eastAsia="等线"/>
                <w:lang w:val="en-GB"/>
              </w:rPr>
              <w:t>ivo</w:t>
            </w:r>
          </w:p>
        </w:tc>
        <w:tc>
          <w:tcPr>
            <w:tcW w:w="8585"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2EAFFE83" w14:textId="54CC9B40" w:rsidR="00E83924" w:rsidRDefault="00E83924" w:rsidP="00E83924">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486CD811" w14:textId="77777777" w:rsidR="002E7DB8" w:rsidRDefault="002E7DB8" w:rsidP="00E83924">
            <w:pPr>
              <w:rPr>
                <w:rFonts w:eastAsia="等线"/>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Regarding applicability or not to PUCCH S</w:t>
            </w:r>
            <w:r w:rsidR="00D4663C" w:rsidRPr="00E638D8">
              <w:rPr>
                <w:rFonts w:eastAsia="Yu Mincho"/>
                <w:b/>
                <w:bCs/>
                <w:u w:val="single"/>
                <w:lang w:val="en-GB"/>
              </w:rPr>
              <w:t>c</w:t>
            </w:r>
            <w:r w:rsidR="00612F86" w:rsidRPr="00E638D8">
              <w:rPr>
                <w:rFonts w:eastAsia="Yu Mincho" w:hint="eastAsia"/>
                <w:b/>
                <w:bCs/>
                <w:u w:val="single"/>
                <w:lang w:val="en-GB"/>
              </w:rPr>
              <w:t>ell</w:t>
            </w:r>
          </w:p>
          <w:p w14:paraId="4D891BCC" w14:textId="77777777" w:rsidR="00E638D8" w:rsidRDefault="00E638D8" w:rsidP="00D4663C">
            <w:pPr>
              <w:rPr>
                <w:rFonts w:eastAsia="等线"/>
                <w:lang w:val="en-GB"/>
              </w:rPr>
            </w:pPr>
            <w:r>
              <w:rPr>
                <w:rFonts w:eastAsia="等线"/>
                <w:lang w:val="en-GB"/>
              </w:rPr>
              <w:t xml:space="preserve">We think reporting SL HARQ-ACK on a </w:t>
            </w:r>
            <w:r w:rsidRPr="002E7DB8">
              <w:rPr>
                <w:rFonts w:eastAsia="等线"/>
                <w:b/>
                <w:bCs/>
                <w:i/>
                <w:iCs/>
                <w:lang w:val="en-GB"/>
              </w:rPr>
              <w:t>PUCCH Scell should be considered.</w:t>
            </w:r>
          </w:p>
          <w:p w14:paraId="10F772AE" w14:textId="29E01039" w:rsidR="00D4663C" w:rsidRDefault="00D4663C" w:rsidP="00D4663C">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w:t>
            </w:r>
            <w:r w:rsidR="002E7DB8">
              <w:rPr>
                <w:rFonts w:eastAsia="等线"/>
                <w:lang w:val="en-GB"/>
              </w:rPr>
              <w:t>is</w:t>
            </w:r>
            <w:r>
              <w:rPr>
                <w:rFonts w:eastAsia="等线"/>
                <w:lang w:val="en-GB"/>
              </w:rPr>
              <w:t xml:space="preserve">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w:t>
            </w:r>
            <w:r w:rsidR="002E7DB8">
              <w:rPr>
                <w:rFonts w:eastAsia="等线"/>
                <w:lang w:val="en-GB"/>
              </w:rPr>
              <w:t>T</w:t>
            </w:r>
            <w:r>
              <w:rPr>
                <w:rFonts w:eastAsia="等线"/>
                <w:lang w:val="en-GB"/>
              </w:rPr>
              <w:t>here can be two PUCCH cell group</w:t>
            </w:r>
            <w:r w:rsidR="002E7DB8">
              <w:rPr>
                <w:rFonts w:eastAsia="等线"/>
                <w:lang w:val="en-GB"/>
              </w:rPr>
              <w:t>s</w:t>
            </w:r>
            <w:r>
              <w:rPr>
                <w:rFonts w:eastAsia="等线"/>
                <w:lang w:val="en-GB"/>
              </w:rPr>
              <w:t xml:space="preserve"> </w:t>
            </w:r>
            <w:r w:rsidR="002E7DB8">
              <w:rPr>
                <w:rFonts w:eastAsia="等线"/>
                <w:lang w:val="en-GB"/>
              </w:rPr>
              <w:t>is PUCCH Scell is configured.</w:t>
            </w:r>
          </w:p>
          <w:p w14:paraId="7E6356C5" w14:textId="29D2EA4C" w:rsidR="00D4663C" w:rsidRDefault="00D4663C" w:rsidP="00D4663C">
            <w:pPr>
              <w:jc w:val="center"/>
              <w:rPr>
                <w:rFonts w:eastAsia="等线"/>
                <w:lang w:val="en-GB"/>
              </w:rPr>
            </w:pPr>
            <w:r>
              <w:rPr>
                <w:rFonts w:eastAsia="等线" w:hint="eastAsia"/>
                <w:lang w:val="en-GB"/>
              </w:rPr>
              <w:t>=</w:t>
            </w:r>
            <w:r>
              <w:rPr>
                <w:rFonts w:eastAsia="等线"/>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等线"/>
                <w:lang w:val="en-GB"/>
              </w:rPr>
            </w:pPr>
            <w:r>
              <w:rPr>
                <w:rFonts w:eastAsia="等线" w:hint="eastAsia"/>
                <w:lang w:val="en-GB"/>
              </w:rPr>
              <w:t>=</w:t>
            </w:r>
            <w:r>
              <w:rPr>
                <w:rFonts w:eastAsia="等线"/>
                <w:lang w:val="en-GB"/>
              </w:rPr>
              <w:t>==================end==================</w:t>
            </w:r>
          </w:p>
          <w:p w14:paraId="7C2B742E" w14:textId="7562CDD8" w:rsidR="00E5261B" w:rsidRDefault="00712B3C" w:rsidP="00E5261B">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w:t>
            </w:r>
            <w:r w:rsidR="00E5261B">
              <w:rPr>
                <w:rFonts w:eastAsia="等线"/>
                <w:lang w:val="en-GB"/>
              </w:rPr>
              <w:t xml:space="preserve">L grant </w:t>
            </w:r>
            <w:r w:rsidR="003B3001">
              <w:rPr>
                <w:rFonts w:eastAsia="等线"/>
                <w:lang w:val="en-GB"/>
              </w:rPr>
              <w:t xml:space="preserve">on a cell </w:t>
            </w:r>
            <w:r w:rsidR="00E5261B">
              <w:rPr>
                <w:rFonts w:eastAsia="等线"/>
                <w:lang w:val="en-GB"/>
              </w:rPr>
              <w:t xml:space="preserve">and its corresponding HARQ-ACK feedback should </w:t>
            </w:r>
            <w:r w:rsidR="000A2B1A">
              <w:rPr>
                <w:rFonts w:eastAsia="等线"/>
                <w:lang w:val="en-GB"/>
              </w:rPr>
              <w:t>belong to</w:t>
            </w:r>
            <w:r w:rsidR="00E5261B">
              <w:rPr>
                <w:rFonts w:eastAsia="等线"/>
                <w:lang w:val="en-GB"/>
              </w:rPr>
              <w:t xml:space="preserve"> the same PUCCH group. </w:t>
            </w:r>
            <w:r w:rsidR="00A723DC">
              <w:rPr>
                <w:rFonts w:eastAsia="等线"/>
                <w:lang w:val="en-GB"/>
              </w:rPr>
              <w:t>I</w:t>
            </w:r>
            <w:r w:rsidR="00E5261B">
              <w:rPr>
                <w:rFonts w:eastAsia="等线"/>
                <w:lang w:val="en-GB"/>
              </w:rPr>
              <w:t>n other word</w:t>
            </w:r>
            <w:r w:rsidR="00A723DC">
              <w:rPr>
                <w:rFonts w:eastAsia="等线"/>
                <w:lang w:val="en-GB"/>
              </w:rPr>
              <w:t>s</w:t>
            </w:r>
            <w:r w:rsidR="00E5261B">
              <w:rPr>
                <w:rFonts w:eastAsia="等线"/>
                <w:lang w:val="en-GB"/>
              </w:rPr>
              <w:t>, cross</w:t>
            </w:r>
            <w:r w:rsidR="003B3001">
              <w:rPr>
                <w:rFonts w:eastAsia="等线"/>
                <w:lang w:val="en-GB"/>
              </w:rPr>
              <w:t>-</w:t>
            </w:r>
            <w:r w:rsidR="00E5261B">
              <w:rPr>
                <w:rFonts w:eastAsia="等线"/>
                <w:lang w:val="en-GB"/>
              </w:rPr>
              <w:t>PUCCH group feedback is not allowed.</w:t>
            </w:r>
          </w:p>
          <w:p w14:paraId="1367B5BE" w14:textId="1D409CEB" w:rsidR="00E5261B" w:rsidRDefault="003B3001" w:rsidP="00E5261B">
            <w:pPr>
              <w:rPr>
                <w:rFonts w:eastAsia="等线"/>
                <w:lang w:val="en-GB"/>
              </w:rPr>
            </w:pPr>
            <w:r>
              <w:rPr>
                <w:rFonts w:eastAsia="等线"/>
                <w:lang w:val="en-GB"/>
              </w:rPr>
              <w:t xml:space="preserve">The associated PUCCH </w:t>
            </w:r>
            <w:r w:rsidR="00A723DC">
              <w:rPr>
                <w:rFonts w:eastAsia="等线"/>
                <w:lang w:val="en-GB"/>
              </w:rPr>
              <w:t>cell (PUCCH Pcell or PUCCH Scell)</w:t>
            </w:r>
            <w:r w:rsidR="00AF36D9">
              <w:rPr>
                <w:rFonts w:eastAsia="等线"/>
                <w:lang w:val="en-GB"/>
              </w:rPr>
              <w:t xml:space="preserve"> for a cell</w:t>
            </w:r>
            <w:r>
              <w:rPr>
                <w:rFonts w:eastAsia="等线"/>
                <w:lang w:val="en-GB"/>
              </w:rPr>
              <w:t xml:space="preserve"> is configured by IE PUCCH-cell. </w:t>
            </w:r>
            <w:r w:rsidR="00FA1AB0">
              <w:rPr>
                <w:rFonts w:eastAsia="等线"/>
                <w:lang w:val="en-GB"/>
              </w:rPr>
              <w:t>I</w:t>
            </w:r>
            <w:r>
              <w:rPr>
                <w:rFonts w:eastAsia="等线"/>
                <w:lang w:val="en-GB"/>
              </w:rPr>
              <w:t xml:space="preserve">f cell#1 </w:t>
            </w:r>
            <w:r>
              <w:rPr>
                <w:rFonts w:eastAsia="等线" w:hint="eastAsia"/>
                <w:lang w:val="en-GB"/>
              </w:rPr>
              <w:t>schedule</w:t>
            </w:r>
            <w:r>
              <w:rPr>
                <w:rFonts w:eastAsia="等线"/>
                <w:lang w:val="en-GB"/>
              </w:rPr>
              <w:t xml:space="preserve">s SL </w:t>
            </w:r>
            <w:r w:rsidR="00524417">
              <w:rPr>
                <w:rFonts w:eastAsia="等线"/>
                <w:lang w:val="en-GB"/>
              </w:rPr>
              <w:t>a</w:t>
            </w:r>
            <w:r>
              <w:rPr>
                <w:rFonts w:eastAsia="等线"/>
                <w:lang w:val="en-GB"/>
              </w:rPr>
              <w:t xml:space="preserve">nd if the PUCCH cell of cell#1 </w:t>
            </w:r>
            <w:r>
              <w:rPr>
                <w:rFonts w:eastAsia="等线" w:hint="eastAsia"/>
                <w:lang w:val="en-GB"/>
              </w:rPr>
              <w:t>is</w:t>
            </w:r>
            <w:r>
              <w:rPr>
                <w:rFonts w:eastAsia="等线"/>
                <w:lang w:val="en-GB"/>
              </w:rPr>
              <w:t xml:space="preserve"> </w:t>
            </w:r>
            <w:r w:rsidR="00A723DC">
              <w:rPr>
                <w:rFonts w:eastAsia="等线"/>
                <w:lang w:val="en-GB"/>
              </w:rPr>
              <w:t xml:space="preserve">configured as </w:t>
            </w:r>
            <w:r>
              <w:rPr>
                <w:rFonts w:eastAsia="等线"/>
                <w:lang w:val="en-GB"/>
              </w:rPr>
              <w:t>PUCCH Scell</w:t>
            </w:r>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Scell. If feedback on PUCCH Scell is not allowed in this case, then we may need to </w:t>
            </w:r>
            <w:r w:rsidR="00A723DC">
              <w:rPr>
                <w:rFonts w:eastAsia="等线"/>
                <w:lang w:val="en-GB"/>
              </w:rPr>
              <w:t xml:space="preserve">support </w:t>
            </w:r>
            <w:r>
              <w:rPr>
                <w:rFonts w:eastAsia="等线"/>
                <w:lang w:val="en-GB"/>
              </w:rPr>
              <w:t xml:space="preserve">cross-PUCCH group feedback which </w:t>
            </w:r>
            <w:r w:rsidR="009C2D82">
              <w:rPr>
                <w:rFonts w:eastAsia="等线"/>
                <w:lang w:val="en-GB"/>
              </w:rPr>
              <w:t xml:space="preserve">seems </w:t>
            </w:r>
            <w:r>
              <w:rPr>
                <w:rFonts w:eastAsia="等线"/>
                <w:lang w:val="en-GB"/>
              </w:rPr>
              <w:t>violates the R15/16 Uu principle</w:t>
            </w:r>
            <w:r w:rsidR="00F72380">
              <w:rPr>
                <w:rFonts w:eastAsia="等线"/>
                <w:lang w:val="en-GB"/>
              </w:rPr>
              <w:t>.</w:t>
            </w:r>
            <w:r w:rsidR="00524417">
              <w:rPr>
                <w:rFonts w:eastAsia="等线"/>
                <w:lang w:val="en-GB"/>
              </w:rPr>
              <w:t xml:space="preserve"> The example is illustrated in </w:t>
            </w:r>
            <w:r w:rsidR="00A723DC">
              <w:rPr>
                <w:rFonts w:eastAsia="等线"/>
                <w:lang w:val="en-GB"/>
              </w:rPr>
              <w:t xml:space="preserve">the </w:t>
            </w:r>
            <w:r w:rsidR="00524417">
              <w:rPr>
                <w:rFonts w:eastAsia="等线"/>
                <w:lang w:val="en-GB"/>
              </w:rPr>
              <w:t>below figure.</w:t>
            </w:r>
          </w:p>
          <w:p w14:paraId="177301E3" w14:textId="1524DA61" w:rsidR="00F72380" w:rsidRDefault="00846D3A" w:rsidP="00E5261B">
            <w:r>
              <w:rPr>
                <w:rFonts w:eastAsiaTheme="minorEastAsia"/>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04pt" o:ole="">
                  <v:imagedata r:id="rId12" o:title=""/>
                </v:shape>
                <o:OLEObject Type="Embed" ProgID="Visio.Drawing.15" ShapeID="_x0000_i1025" DrawAspect="Content" ObjectID="_1659559756" r:id="rId13"/>
              </w:object>
            </w:r>
          </w:p>
          <w:p w14:paraId="5E9664CA" w14:textId="14C20C96" w:rsidR="00524417" w:rsidRPr="00E5261B" w:rsidRDefault="00524417" w:rsidP="00E5261B">
            <w:pPr>
              <w:rPr>
                <w:rFonts w:eastAsia="等线"/>
                <w:lang w:val="en-GB"/>
              </w:rPr>
            </w:pPr>
            <w:r>
              <w:rPr>
                <w:rFonts w:eastAsia="等线"/>
                <w:lang w:val="en-GB"/>
              </w:rPr>
              <w:t>A straightforward way</w:t>
            </w:r>
            <w:r w:rsidR="00846D3A">
              <w:rPr>
                <w:rFonts w:eastAsia="等线"/>
                <w:lang w:val="en-GB"/>
              </w:rPr>
              <w:t xml:space="preserve"> to specify the SL HARQ-ACK reporting</w:t>
            </w:r>
            <w:r>
              <w:rPr>
                <w:rFonts w:eastAsia="等线"/>
                <w:lang w:val="en-GB"/>
              </w:rPr>
              <w:t xml:space="preserve"> is to use the PUCCH cell associated with </w:t>
            </w:r>
            <w:r w:rsidR="00846D3A">
              <w:rPr>
                <w:rFonts w:eastAsia="等线"/>
                <w:lang w:val="en-GB"/>
              </w:rPr>
              <w:t xml:space="preserve">the </w:t>
            </w:r>
            <w:r>
              <w:rPr>
                <w:rFonts w:eastAsia="等线"/>
                <w:lang w:val="en-GB"/>
              </w:rPr>
              <w:t xml:space="preserve">cell scheduling SL for SL HARQ-ACK reporting. </w:t>
            </w:r>
            <w:r w:rsidRPr="005532A2">
              <w:rPr>
                <w:rFonts w:eastAsia="等线"/>
                <w:b/>
                <w:bCs/>
                <w:i/>
                <w:iCs/>
                <w:lang w:val="en-GB"/>
              </w:rPr>
              <w:t xml:space="preserve">To be specific, if the cell configured with SL DCI belongs to </w:t>
            </w:r>
            <w:r w:rsidR="00846D3A">
              <w:rPr>
                <w:rFonts w:eastAsia="等线"/>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等线" w:hint="eastAsia"/>
                <w:lang w:val="en-GB"/>
              </w:rPr>
              <w:t xml:space="preserve"> </w:t>
            </w:r>
            <w:r w:rsidR="005532A2">
              <w:rPr>
                <w:rFonts w:eastAsia="等线"/>
                <w:lang w:val="en-GB"/>
              </w:rPr>
              <w:t>T</w:t>
            </w:r>
            <w:r>
              <w:rPr>
                <w:rFonts w:eastAsia="等线"/>
                <w:lang w:val="en-GB"/>
              </w:rPr>
              <w:t xml:space="preserve">here is no need to introduce </w:t>
            </w:r>
            <w:r w:rsidR="005C0B1F">
              <w:rPr>
                <w:rFonts w:eastAsia="等线"/>
                <w:lang w:val="en-GB"/>
              </w:rPr>
              <w:t xml:space="preserve">new </w:t>
            </w:r>
            <w:r>
              <w:rPr>
                <w:rFonts w:eastAsia="等线"/>
                <w:lang w:val="en-GB"/>
              </w:rPr>
              <w:t>RRC parameter.</w:t>
            </w:r>
          </w:p>
        </w:tc>
      </w:tr>
      <w:tr w:rsidR="00122835" w14:paraId="051C489A" w14:textId="77777777" w:rsidTr="00122835">
        <w:tc>
          <w:tcPr>
            <w:tcW w:w="1044" w:type="dxa"/>
          </w:tcPr>
          <w:p w14:paraId="496A360F" w14:textId="165106B4" w:rsidR="00122835" w:rsidRDefault="00122835" w:rsidP="00122835">
            <w:pPr>
              <w:rPr>
                <w:lang w:val="en-GB"/>
              </w:rPr>
            </w:pPr>
            <w:r>
              <w:rPr>
                <w:lang w:val="en-GB"/>
              </w:rPr>
              <w:t>Huawei, HiSilicon</w:t>
            </w:r>
          </w:p>
        </w:tc>
        <w:tc>
          <w:tcPr>
            <w:tcW w:w="8585"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0AA8B45F" w14:textId="4439CD20"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tc>
      </w:tr>
      <w:tr w:rsidR="00122835" w14:paraId="318FE8B9" w14:textId="77777777" w:rsidTr="00122835">
        <w:tc>
          <w:tcPr>
            <w:tcW w:w="1044" w:type="dxa"/>
          </w:tcPr>
          <w:p w14:paraId="2919F63E" w14:textId="15D5C870" w:rsidR="00122835" w:rsidRPr="00EE3F5D" w:rsidRDefault="00EE3F5D" w:rsidP="00122835">
            <w:pPr>
              <w:rPr>
                <w:rFonts w:eastAsiaTheme="minorEastAsia" w:hint="eastAsia"/>
                <w:lang w:val="en-GB"/>
              </w:rPr>
            </w:pPr>
            <w:r>
              <w:rPr>
                <w:rFonts w:eastAsiaTheme="minorEastAsia" w:hint="eastAsia"/>
                <w:lang w:val="en-GB"/>
              </w:rPr>
              <w:t>LG</w:t>
            </w:r>
            <w:r>
              <w:rPr>
                <w:rFonts w:eastAsiaTheme="minorEastAsia"/>
                <w:lang w:val="en-GB"/>
              </w:rPr>
              <w:t xml:space="preserve"> Electronics</w:t>
            </w:r>
          </w:p>
        </w:tc>
        <w:tc>
          <w:tcPr>
            <w:tcW w:w="8585"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bookmarkStart w:id="53" w:name="_GoBack"/>
            <w:bookmarkEnd w:id="53"/>
            <w:r>
              <w:rPr>
                <w:rFonts w:eastAsiaTheme="minorEastAsia"/>
                <w:lang w:val="en-GB"/>
              </w:rPr>
              <w:t>.</w:t>
            </w:r>
          </w:p>
          <w:p w14:paraId="64086823" w14:textId="5C0ABCA0" w:rsidR="00EE3F5D" w:rsidRPr="00EE3F5D" w:rsidRDefault="00EE3F5D" w:rsidP="00624EEB">
            <w:pPr>
              <w:rPr>
                <w:rFonts w:eastAsiaTheme="minorEastAsia" w:hint="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122835">
        <w:tc>
          <w:tcPr>
            <w:tcW w:w="1044" w:type="dxa"/>
          </w:tcPr>
          <w:p w14:paraId="78DFCB28" w14:textId="1C30F921" w:rsidR="00122835" w:rsidRDefault="00122835" w:rsidP="00122835">
            <w:pPr>
              <w:rPr>
                <w:lang w:val="en-GB"/>
              </w:rPr>
            </w:pPr>
          </w:p>
        </w:tc>
        <w:tc>
          <w:tcPr>
            <w:tcW w:w="8585" w:type="dxa"/>
          </w:tcPr>
          <w:p w14:paraId="3C81C873" w14:textId="77777777" w:rsidR="00122835" w:rsidRDefault="00122835" w:rsidP="00122835">
            <w:pPr>
              <w:rPr>
                <w:lang w:val="en-GB"/>
              </w:rPr>
            </w:pPr>
          </w:p>
        </w:tc>
      </w:tr>
      <w:tr w:rsidR="00122835" w14:paraId="2987C76E" w14:textId="77777777" w:rsidTr="00122835">
        <w:tc>
          <w:tcPr>
            <w:tcW w:w="1044" w:type="dxa"/>
          </w:tcPr>
          <w:p w14:paraId="75653796" w14:textId="77777777" w:rsidR="00122835" w:rsidRDefault="00122835" w:rsidP="00122835">
            <w:pPr>
              <w:rPr>
                <w:lang w:val="en-GB"/>
              </w:rPr>
            </w:pPr>
          </w:p>
        </w:tc>
        <w:tc>
          <w:tcPr>
            <w:tcW w:w="8585" w:type="dxa"/>
          </w:tcPr>
          <w:p w14:paraId="4712710D" w14:textId="77777777" w:rsidR="00122835" w:rsidRDefault="00122835" w:rsidP="00122835">
            <w:pPr>
              <w:rPr>
                <w:lang w:val="en-GB"/>
              </w:rPr>
            </w:pPr>
          </w:p>
        </w:tc>
      </w:tr>
      <w:tr w:rsidR="00122835" w14:paraId="3B592A58" w14:textId="77777777" w:rsidTr="00122835">
        <w:tc>
          <w:tcPr>
            <w:tcW w:w="1044" w:type="dxa"/>
          </w:tcPr>
          <w:p w14:paraId="58FA9A48" w14:textId="77777777" w:rsidR="00122835" w:rsidRDefault="00122835" w:rsidP="00122835">
            <w:pPr>
              <w:rPr>
                <w:lang w:val="en-GB"/>
              </w:rPr>
            </w:pPr>
          </w:p>
        </w:tc>
        <w:tc>
          <w:tcPr>
            <w:tcW w:w="8585" w:type="dxa"/>
          </w:tcPr>
          <w:p w14:paraId="20FD9566" w14:textId="77777777" w:rsidR="00122835" w:rsidRDefault="00122835" w:rsidP="00122835">
            <w:pPr>
              <w:rPr>
                <w:lang w:val="en-GB"/>
              </w:rPr>
            </w:pPr>
          </w:p>
        </w:tc>
      </w:tr>
      <w:tr w:rsidR="00122835" w14:paraId="090EA1EF" w14:textId="77777777" w:rsidTr="00122835">
        <w:tc>
          <w:tcPr>
            <w:tcW w:w="1044" w:type="dxa"/>
          </w:tcPr>
          <w:p w14:paraId="66BA45F6" w14:textId="77777777" w:rsidR="00122835" w:rsidRDefault="00122835" w:rsidP="00122835">
            <w:pPr>
              <w:rPr>
                <w:lang w:val="en-GB"/>
              </w:rPr>
            </w:pPr>
          </w:p>
        </w:tc>
        <w:tc>
          <w:tcPr>
            <w:tcW w:w="8585" w:type="dxa"/>
          </w:tcPr>
          <w:p w14:paraId="131ADFF6" w14:textId="77777777" w:rsidR="00122835" w:rsidRDefault="00122835" w:rsidP="00122835">
            <w:pPr>
              <w:rPr>
                <w:lang w:val="en-GB"/>
              </w:rPr>
            </w:pPr>
          </w:p>
        </w:tc>
      </w:tr>
      <w:tr w:rsidR="00122835" w14:paraId="4E09C4F0" w14:textId="77777777" w:rsidTr="00122835">
        <w:tc>
          <w:tcPr>
            <w:tcW w:w="1044" w:type="dxa"/>
          </w:tcPr>
          <w:p w14:paraId="1166FED5" w14:textId="77777777" w:rsidR="00122835" w:rsidRDefault="00122835" w:rsidP="00122835">
            <w:pPr>
              <w:rPr>
                <w:lang w:val="en-GB"/>
              </w:rPr>
            </w:pPr>
          </w:p>
        </w:tc>
        <w:tc>
          <w:tcPr>
            <w:tcW w:w="8585" w:type="dxa"/>
          </w:tcPr>
          <w:p w14:paraId="374ADCEA" w14:textId="77777777" w:rsidR="00122835" w:rsidRDefault="00122835" w:rsidP="00122835">
            <w:pPr>
              <w:rPr>
                <w:lang w:val="en-GB"/>
              </w:rPr>
            </w:pPr>
          </w:p>
        </w:tc>
      </w:tr>
      <w:tr w:rsidR="00122835" w14:paraId="38D41561" w14:textId="77777777" w:rsidTr="00122835">
        <w:tc>
          <w:tcPr>
            <w:tcW w:w="1044" w:type="dxa"/>
          </w:tcPr>
          <w:p w14:paraId="67D51369" w14:textId="77777777" w:rsidR="00122835" w:rsidRDefault="00122835" w:rsidP="00122835">
            <w:pPr>
              <w:rPr>
                <w:lang w:val="en-GB"/>
              </w:rPr>
            </w:pPr>
          </w:p>
        </w:tc>
        <w:tc>
          <w:tcPr>
            <w:tcW w:w="8585" w:type="dxa"/>
          </w:tcPr>
          <w:p w14:paraId="74569662" w14:textId="77777777" w:rsidR="00122835" w:rsidRDefault="00122835" w:rsidP="00122835">
            <w:pPr>
              <w:rPr>
                <w:lang w:val="en-GB"/>
              </w:rPr>
            </w:pPr>
          </w:p>
        </w:tc>
      </w:tr>
      <w:tr w:rsidR="00122835" w14:paraId="59FD5869" w14:textId="77777777" w:rsidTr="00122835">
        <w:tc>
          <w:tcPr>
            <w:tcW w:w="1044" w:type="dxa"/>
          </w:tcPr>
          <w:p w14:paraId="3B44F3BE" w14:textId="77777777" w:rsidR="00122835" w:rsidRDefault="00122835" w:rsidP="00122835">
            <w:pPr>
              <w:rPr>
                <w:lang w:val="en-GB"/>
              </w:rPr>
            </w:pPr>
          </w:p>
        </w:tc>
        <w:tc>
          <w:tcPr>
            <w:tcW w:w="8585" w:type="dxa"/>
          </w:tcPr>
          <w:p w14:paraId="5F47A121" w14:textId="77777777" w:rsidR="00122835" w:rsidRDefault="00122835" w:rsidP="00122835">
            <w:pPr>
              <w:rPr>
                <w:lang w:val="en-GB"/>
              </w:rPr>
            </w:pPr>
          </w:p>
        </w:tc>
      </w:tr>
      <w:tr w:rsidR="00122835" w14:paraId="1DC271EB" w14:textId="77777777" w:rsidTr="00122835">
        <w:tc>
          <w:tcPr>
            <w:tcW w:w="1044" w:type="dxa"/>
          </w:tcPr>
          <w:p w14:paraId="6735A3C9" w14:textId="77777777" w:rsidR="00122835" w:rsidRDefault="00122835" w:rsidP="00122835">
            <w:pPr>
              <w:rPr>
                <w:lang w:val="en-GB"/>
              </w:rPr>
            </w:pPr>
          </w:p>
        </w:tc>
        <w:tc>
          <w:tcPr>
            <w:tcW w:w="8585" w:type="dxa"/>
          </w:tcPr>
          <w:p w14:paraId="0FD94897" w14:textId="77777777" w:rsidR="00122835" w:rsidRDefault="00122835" w:rsidP="00122835">
            <w:pPr>
              <w:rPr>
                <w:lang w:val="en-GB"/>
              </w:rPr>
            </w:pPr>
          </w:p>
        </w:tc>
      </w:tr>
      <w:tr w:rsidR="00122835" w14:paraId="07BB8514" w14:textId="77777777" w:rsidTr="00122835">
        <w:tc>
          <w:tcPr>
            <w:tcW w:w="1044" w:type="dxa"/>
          </w:tcPr>
          <w:p w14:paraId="47990C87" w14:textId="77777777" w:rsidR="00122835" w:rsidRDefault="00122835" w:rsidP="00122835">
            <w:pPr>
              <w:rPr>
                <w:lang w:val="en-GB"/>
              </w:rPr>
            </w:pPr>
          </w:p>
        </w:tc>
        <w:tc>
          <w:tcPr>
            <w:tcW w:w="8585" w:type="dxa"/>
          </w:tcPr>
          <w:p w14:paraId="55826DCF" w14:textId="77777777" w:rsidR="00122835" w:rsidRDefault="00122835" w:rsidP="00122835">
            <w:pPr>
              <w:rPr>
                <w:lang w:val="en-GB"/>
              </w:rPr>
            </w:pPr>
          </w:p>
        </w:tc>
      </w:tr>
    </w:tbl>
    <w:p w14:paraId="3F9012FC" w14:textId="60EA6C80" w:rsidR="000A60EA" w:rsidRDefault="000A60EA" w:rsidP="000A60EA">
      <w:pPr>
        <w:pStyle w:val="21"/>
      </w:pPr>
      <w:bookmarkStart w:id="54"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54"/>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286A803D" w14:textId="02A9C381" w:rsidR="00AD0DED" w:rsidRPr="003B6942" w:rsidRDefault="00AD0DED" w:rsidP="00AD0DED">
      <w:pPr>
        <w:pStyle w:val="31"/>
        <w:ind w:left="0" w:firstLine="0"/>
      </w:pPr>
      <w:r>
        <w:t>Issue 1.</w:t>
      </w:r>
      <w:r w:rsidR="006B4213">
        <w:t>2</w:t>
      </w:r>
      <w:r>
        <w:t>-2</w:t>
      </w:r>
    </w:p>
    <w:tbl>
      <w:tblPr>
        <w:tblStyle w:val="afa"/>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242B84">
            <w:pPr>
              <w:ind w:leftChars="100" w:left="433" w:hangingChars="106" w:hanging="23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242B84">
            <w:pPr>
              <w:ind w:leftChars="100" w:left="43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242B84">
            <w:pPr>
              <w:ind w:leftChars="100" w:left="433" w:hangingChars="106" w:hanging="23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242B84">
            <w:pPr>
              <w:ind w:leftChars="100" w:left="433" w:hangingChars="106" w:hanging="23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7"/>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7"/>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만든 이">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만든 이">
              <w:r w:rsidRPr="009C309A">
                <w:rPr>
                  <w:b/>
                  <w:bCs/>
                  <w:color w:val="FF0000"/>
                </w:rPr>
                <w:t xml:space="preserve"> </w:t>
              </w:r>
            </w:ins>
            <w:r w:rsidRPr="009C309A">
              <w:rPr>
                <w:b/>
                <w:bCs/>
                <w:color w:val="FF0000"/>
              </w:rPr>
              <w:t xml:space="preserve">or on a </w:t>
            </w:r>
            <w:ins w:id="57" w:author="만든 이">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7"/>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7"/>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等线"/>
                <w:lang w:val="en-GB"/>
              </w:rPr>
            </w:pPr>
            <w:r>
              <w:rPr>
                <w:rFonts w:eastAsia="等线"/>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E70D" w14:textId="77777777" w:rsidR="00EE3F5D" w:rsidRDefault="00EE3F5D">
      <w:r>
        <w:separator/>
      </w:r>
    </w:p>
  </w:endnote>
  <w:endnote w:type="continuationSeparator" w:id="0">
    <w:p w14:paraId="2DAC089A" w14:textId="77777777" w:rsidR="00EE3F5D" w:rsidRDefault="00EE3F5D">
      <w:r>
        <w:continuationSeparator/>
      </w:r>
    </w:p>
  </w:endnote>
  <w:endnote w:type="continuationNotice" w:id="1">
    <w:p w14:paraId="209FE5DE" w14:textId="77777777" w:rsidR="00EE3F5D" w:rsidRDefault="00EE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71BAC" w14:textId="77777777" w:rsidR="00EE3F5D" w:rsidRDefault="00EE3F5D">
      <w:r>
        <w:separator/>
      </w:r>
    </w:p>
  </w:footnote>
  <w:footnote w:type="continuationSeparator" w:id="0">
    <w:p w14:paraId="416EC488" w14:textId="77777777" w:rsidR="00EE3F5D" w:rsidRDefault="00EE3F5D">
      <w:r>
        <w:continuationSeparator/>
      </w:r>
    </w:p>
  </w:footnote>
  <w:footnote w:type="continuationNotice" w:id="1">
    <w:p w14:paraId="4471B9C5" w14:textId="77777777" w:rsidR="00EE3F5D" w:rsidRDefault="00EE3F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6"/>
  </w:num>
  <w:num w:numId="7">
    <w:abstractNumId w:val="9"/>
  </w:num>
  <w:num w:numId="8">
    <w:abstractNumId w:val="11"/>
  </w:num>
  <w:num w:numId="9">
    <w:abstractNumId w:val="4"/>
  </w:num>
  <w:num w:numId="10">
    <w:abstractNumId w:val="35"/>
  </w:num>
  <w:num w:numId="11">
    <w:abstractNumId w:val="15"/>
  </w:num>
  <w:num w:numId="12">
    <w:abstractNumId w:val="33"/>
  </w:num>
  <w:num w:numId="13">
    <w:abstractNumId w:val="14"/>
  </w:num>
  <w:num w:numId="14">
    <w:abstractNumId w:val="27"/>
  </w:num>
  <w:num w:numId="15">
    <w:abstractNumId w:val="3"/>
  </w:num>
  <w:num w:numId="16">
    <w:abstractNumId w:val="6"/>
  </w:num>
  <w:num w:numId="17">
    <w:abstractNumId w:val="8"/>
  </w:num>
  <w:num w:numId="18">
    <w:abstractNumId w:val="34"/>
  </w:num>
  <w:num w:numId="19">
    <w:abstractNumId w:val="7"/>
  </w:num>
  <w:num w:numId="20">
    <w:abstractNumId w:val="20"/>
  </w:num>
  <w:num w:numId="21">
    <w:abstractNumId w:val="23"/>
  </w:num>
  <w:num w:numId="22">
    <w:abstractNumId w:val="10"/>
  </w:num>
  <w:num w:numId="23">
    <w:abstractNumId w:val="5"/>
  </w:num>
  <w:num w:numId="24">
    <w:abstractNumId w:val="16"/>
  </w:num>
  <w:num w:numId="25">
    <w:abstractNumId w:val="12"/>
  </w:num>
  <w:num w:numId="26">
    <w:abstractNumId w:val="29"/>
  </w:num>
  <w:num w:numId="27">
    <w:abstractNumId w:val="32"/>
  </w:num>
  <w:num w:numId="28">
    <w:abstractNumId w:val="31"/>
  </w:num>
  <w:num w:numId="29">
    <w:abstractNumId w:val="37"/>
  </w:num>
  <w:num w:numId="30">
    <w:abstractNumId w:val="36"/>
  </w:num>
  <w:num w:numId="31">
    <w:abstractNumId w:val="28"/>
  </w:num>
  <w:num w:numId="32">
    <w:abstractNumId w:val="37"/>
  </w:num>
  <w:num w:numId="33">
    <w:abstractNumId w:val="2"/>
  </w:num>
  <w:num w:numId="34">
    <w:abstractNumId w:val="18"/>
  </w:num>
  <w:num w:numId="35">
    <w:abstractNumId w:val="30"/>
  </w:num>
  <w:num w:numId="36">
    <w:abstractNumId w:val="25"/>
  </w:num>
  <w:num w:numId="37">
    <w:abstractNumId w:val="1"/>
  </w:num>
  <w:num w:numId="38">
    <w:abstractNumId w:val="24"/>
  </w:num>
  <w:num w:numId="39">
    <w:abstractNumId w:val="23"/>
  </w:num>
  <w:num w:numId="4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QUA61CH8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658"/>
    <w:rsid w:val="00531A98"/>
    <w:rsid w:val="00532891"/>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3F5D"/>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E3F5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E3F5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段落"/>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sz w:val="22"/>
      <w:szCs w:val="22"/>
      <w:lang w:val="fi-FI" w:eastAsia="en-US"/>
    </w:rPr>
  </w:style>
  <w:style w:type="paragraph" w:customStyle="1" w:styleId="aff">
    <w:name w:val="交底书"/>
    <w:basedOn w:val="a1"/>
    <w:link w:val="Char9"/>
    <w:qFormat/>
    <w:rsid w:val="00122835"/>
    <w:pPr>
      <w:numPr>
        <w:ilvl w:val="12"/>
      </w:numPr>
    </w:pPr>
    <w:rPr>
      <w:rFonts w:ascii="STKaiti" w:eastAsia="STKaiti" w:hAnsi="STKaiti"/>
      <w:sz w:val="24"/>
      <w:szCs w:val="24"/>
      <w:u w:color="EEECE1"/>
    </w:rPr>
  </w:style>
  <w:style w:type="character" w:customStyle="1" w:styleId="Char9">
    <w:name w:val="交底书 Char"/>
    <w:basedOn w:val="a2"/>
    <w:link w:val="aff"/>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bcc01d59-85de-4ef9-881e-76d8b6a6f841"/>
    <ds:schemaRef ds:uri="http://schemas.microsoft.com/office/infopath/2007/PartnerControls"/>
    <ds:schemaRef ds:uri="4b1de6fe-44aa-4e13-b7e7-ab260d1ea5f8"/>
    <ds:schemaRef ds:uri="http://schemas.microsoft.com/office/2006/metadata/properties"/>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9098F-1471-4367-A70D-294D7834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6861</Words>
  <Characters>39110</Characters>
  <Application>Microsoft Office Word</Application>
  <DocSecurity>0</DocSecurity>
  <Lines>325</Lines>
  <Paragraphs>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45880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2020-08-21T13:55:00Z</dcterms:created>
  <dcterms:modified xsi:type="dcterms:W3CDTF">2020-08-21T13:56:00Z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