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f"/>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f"/>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f"/>
        <w:numPr>
          <w:ilvl w:val="0"/>
          <w:numId w:val="27"/>
        </w:numPr>
        <w:spacing w:before="240"/>
      </w:pPr>
      <w:r>
        <w:t>A substantial number of companies have expressed concerns with the current formula.</w:t>
      </w:r>
    </w:p>
    <w:p w14:paraId="2A6D7310" w14:textId="283D30B7" w:rsidR="005D1347" w:rsidRDefault="00364BF5" w:rsidP="00257BA2">
      <w:pPr>
        <w:pStyle w:val="aff"/>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f"/>
        <w:numPr>
          <w:ilvl w:val="0"/>
          <w:numId w:val="27"/>
        </w:numPr>
        <w:spacing w:before="240"/>
      </w:pPr>
      <w:r>
        <w:t>Given that this is captured in the RAN2 specifications and that RAN1 cannot agree a CR, my proposal is to leave this to RAN2.</w:t>
      </w:r>
    </w:p>
    <w:p w14:paraId="19348246" w14:textId="6AB57DCD" w:rsidR="001D455C" w:rsidRDefault="001D455C" w:rsidP="001D455C">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4FA82100" w14:textId="2D1F8233" w:rsidR="001D455C" w:rsidRPr="001D455C" w:rsidRDefault="001D455C" w:rsidP="001D455C">
      <w:pPr>
        <w:pStyle w:val="aff"/>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f"/>
        <w:numPr>
          <w:ilvl w:val="0"/>
          <w:numId w:val="31"/>
        </w:numPr>
        <w:spacing w:before="240"/>
      </w:pPr>
      <w:r w:rsidRPr="00CA19B8">
        <w:t xml:space="preserve">Corrections to the formula for determining the slots granted by a configured grant will be handled by </w:t>
      </w:r>
      <w:r w:rsidRPr="00CA19B8">
        <w:lastRenderedPageBreak/>
        <w:t>RAN2.</w:t>
      </w:r>
    </w:p>
    <w:p w14:paraId="319F6740" w14:textId="77777777" w:rsidR="009B1DA2" w:rsidRPr="009B1DA2" w:rsidRDefault="009B1DA2" w:rsidP="009B1DA2">
      <w:pPr>
        <w:rPr>
          <w:b/>
          <w:bCs/>
        </w:rPr>
      </w:pPr>
      <w:r w:rsidRPr="009B1DA2">
        <w:rPr>
          <w:b/>
          <w:bCs/>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B10B69">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B10B69">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B10B69">
            <w:pPr>
              <w:rPr>
                <w:rFonts w:eastAsia="等线"/>
                <w:lang w:val="en-GB"/>
              </w:rPr>
            </w:pPr>
            <w:r>
              <w:rPr>
                <w:rFonts w:eastAsia="等线" w:hint="eastAsia"/>
                <w:lang w:val="en-GB"/>
              </w:rPr>
              <w:t>A</w:t>
            </w:r>
            <w:r>
              <w:rPr>
                <w:rFonts w:eastAsia="等线"/>
                <w:lang w:val="en-GB"/>
              </w:rPr>
              <w:t>.</w:t>
            </w:r>
          </w:p>
          <w:p w14:paraId="65CB5478" w14:textId="77777777" w:rsidR="00C771DA" w:rsidRDefault="00C771DA" w:rsidP="00B10B69">
            <w:pPr>
              <w:rPr>
                <w:iCs/>
                <w:noProof/>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等线"/>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So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rPr>
              <w:t xml:space="preserve">sequentially </w:t>
            </w:r>
            <w:r w:rsidRPr="00B702FD">
              <w:rPr>
                <w:rFonts w:ascii="Times New Roman" w:eastAsia="Times New Roman" w:hAnsi="Times New Roman" w:cs="Times New Roman"/>
                <w:sz w:val="20"/>
                <w:szCs w:val="20"/>
                <w:lang w:val="en-GB"/>
              </w:rPr>
              <w:t xml:space="preserve">that the first slot of the </w:t>
            </w:r>
            <w:proofErr w:type="spellStart"/>
            <w:r w:rsidRPr="00B702FD">
              <w:rPr>
                <w:rFonts w:ascii="Times New Roman" w:eastAsia="Times New Roman" w:hAnsi="Times New Roman" w:cs="Times New Roman"/>
                <w:sz w:val="20"/>
                <w:szCs w:val="20"/>
                <w:lang w:val="en-GB"/>
              </w:rPr>
              <w:t>S</w:t>
            </w:r>
            <w:r w:rsidRPr="00B702FD">
              <w:rPr>
                <w:rFonts w:ascii="Times New Roman" w:eastAsia="Times New Roman" w:hAnsi="Times New Roman" w:cs="Times New Roman"/>
                <w:sz w:val="20"/>
                <w:szCs w:val="20"/>
                <w:vertAlign w:val="superscript"/>
                <w:lang w:val="en-GB"/>
              </w:rPr>
              <w:t>th</w:t>
            </w:r>
            <w:proofErr w:type="spellEnd"/>
            <w:r w:rsidRPr="00B702FD">
              <w:rPr>
                <w:rFonts w:ascii="Times New Roman" w:eastAsia="Times New Roman" w:hAnsi="Times New Roman" w:cs="Times New Roman"/>
                <w:sz w:val="20"/>
                <w:szCs w:val="20"/>
                <w:lang w:val="en-GB"/>
              </w:rPr>
              <w:t xml:space="preserve"> sidelink grant </w:t>
            </w:r>
            <w:r w:rsidRPr="00B702FD">
              <w:rPr>
                <w:rFonts w:ascii="Times New Roman" w:eastAsia="Malgun Gothic" w:hAnsi="Times New Roman" w:cs="Times New Roman"/>
                <w:sz w:val="20"/>
                <w:szCs w:val="20"/>
                <w:lang w:val="en-GB"/>
              </w:rPr>
              <w:t>occurs in the</w:t>
            </w:r>
            <w:r w:rsidRPr="00B702FD">
              <w:rPr>
                <w:rFonts w:ascii="Times New Roman" w:eastAsia="Times New Roman" w:hAnsi="Times New Roman" w:cs="Times New Roman"/>
                <w:sz w:val="20"/>
                <w:szCs w:val="20"/>
                <w:lang w:val="en-GB"/>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w:t>
            </w:r>
            <m:oMath>
              <m:d>
                <m:dPr>
                  <m:begChr m:val="⌊"/>
                  <m:endChr m:val="⌋"/>
                  <m:ctrlPr>
                    <w:ins w:id="2" w:author="作者">
                      <w:rPr>
                        <w:rFonts w:ascii="Cambria Math" w:eastAsia="Times New Roman" w:hAnsi="Cambria Math" w:cs="Times New Roman"/>
                        <w:sz w:val="20"/>
                        <w:szCs w:val="20"/>
                        <w:lang w:val="en-GB"/>
                      </w:rPr>
                    </w:ins>
                  </m:ctrlPr>
                </m:dPr>
                <m:e>
                  <m:r>
                    <m:rPr>
                      <m:sty m:val="p"/>
                    </m:rPr>
                    <w:rPr>
                      <w:rFonts w:ascii="Cambria Math" w:eastAsia="Times New Roman" w:hAnsi="Cambria Math" w:cs="Times New Roman"/>
                      <w:sz w:val="20"/>
                      <w:szCs w:val="20"/>
                      <w:lang w:val="en-GB"/>
                    </w:rPr>
                    <m:t>SFN</m:t>
                  </m:r>
                  <m:r>
                    <w:ins w:id="3" w:author="作者">
                      <m:rPr>
                        <m:sty m:val="p"/>
                      </m:rPr>
                      <w:rPr>
                        <w:rFonts w:ascii="Cambria Math" w:eastAsia="Times New Roman" w:hAnsi="Cambria Math" w:cs="Times New Roman"/>
                        <w:sz w:val="20"/>
                        <w:szCs w:val="20"/>
                        <w:lang w:val="en-GB"/>
                      </w:rPr>
                      <m:t>/2</m:t>
                    </w:ins>
                  </m:r>
                </m:e>
              </m:d>
            </m:oMath>
            <w:r w:rsidRPr="00B702FD">
              <w:rPr>
                <w:rFonts w:ascii="Times New Roman" w:eastAsia="Times New Roman" w:hAnsi="Times New Roman" w:cs="Times New Roman"/>
                <w:sz w:val="20"/>
                <w:szCs w:val="20"/>
                <w:lang w:val="en-GB"/>
              </w:rPr>
              <w:t xml:space="preserve"> × </w:t>
            </w:r>
            <w:del w:id="4" w:author="作者">
              <w:r w:rsidRPr="00B702FD" w:rsidDel="00763C8F">
                <w:rPr>
                  <w:rFonts w:ascii="Times New Roman" w:eastAsia="Times New Roman" w:hAnsi="Times New Roman" w:cs="Times New Roman"/>
                  <w:sz w:val="20"/>
                  <w:szCs w:val="20"/>
                  <w:lang w:val="en-GB"/>
                </w:rPr>
                <w:delText>numberOfSLSlotsPerFrame</w:delText>
              </w:r>
            </w:del>
            <w:ins w:id="5" w:author="作者">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 xml:space="preserve">) + logical slot number in the </w:t>
            </w:r>
            <w:ins w:id="6" w:author="作者">
              <w:r w:rsidRPr="00B702FD">
                <w:rPr>
                  <w:rFonts w:ascii="Times New Roman" w:eastAsia="Times New Roman" w:hAnsi="Times New Roman" w:cs="Times New Roman"/>
                  <w:sz w:val="20"/>
                  <w:szCs w:val="20"/>
                  <w:lang w:val="en-GB"/>
                </w:rPr>
                <w:t xml:space="preserve">two consecutive </w:t>
              </w:r>
            </w:ins>
            <w:r w:rsidRPr="00B702FD">
              <w:rPr>
                <w:rFonts w:ascii="Times New Roman" w:eastAsia="Times New Roman" w:hAnsi="Times New Roman" w:cs="Times New Roman"/>
                <w:sz w:val="20"/>
                <w:szCs w:val="20"/>
                <w:lang w:val="en-GB"/>
              </w:rPr>
              <w:t>frame</w:t>
            </w:r>
            <w:ins w:id="7" w:author="作者">
              <w:r w:rsidRPr="00B702FD">
                <w:rPr>
                  <w:rFonts w:ascii="Times New Roman" w:eastAsia="Times New Roman" w:hAnsi="Times New Roman" w:cs="Times New Roman"/>
                  <w:sz w:val="20"/>
                  <w:szCs w:val="20"/>
                  <w:lang w:val="en-GB"/>
                </w:rPr>
                <w:t>s</w:t>
              </w:r>
            </w:ins>
            <w:r w:rsidRPr="00B702FD">
              <w:rPr>
                <w:rFonts w:ascii="Times New Roman" w:eastAsia="Times New Roman" w:hAnsi="Times New Roman" w:cs="Times New Roman"/>
                <w:sz w:val="20"/>
                <w:szCs w:val="20"/>
                <w:lang w:val="en-GB"/>
              </w:rPr>
              <w:t>] =</w:t>
            </w:r>
            <w:r w:rsidRPr="00B702FD">
              <w:rPr>
                <w:rFonts w:ascii="Times New Roman" w:eastAsia="Times New Roman" w:hAnsi="Times New Roman" w:cs="Times New Roman"/>
                <w:sz w:val="20"/>
                <w:szCs w:val="20"/>
                <w:lang w:val="en-GB"/>
              </w:rPr>
              <w:br/>
              <w:t xml:space="preserve"> (</w:t>
            </w:r>
            <m:oMath>
              <m:d>
                <m:dPr>
                  <m:begChr m:val="⌊"/>
                  <m:endChr m:val="⌋"/>
                  <m:ctrlPr>
                    <w:ins w:id="8" w:author="作者">
                      <w:rPr>
                        <w:rFonts w:ascii="Cambria Math" w:eastAsia="Times New Roman" w:hAnsi="Cambria Math" w:cs="Times New Roman"/>
                        <w:sz w:val="20"/>
                        <w:szCs w:val="20"/>
                        <w:lang w:val="en-GB"/>
                      </w:rPr>
                    </w:ins>
                  </m:ctrlPr>
                </m:dPr>
                <m:e>
                  <m:r>
                    <m:rPr>
                      <m:sty m:val="p"/>
                    </m:rPr>
                    <w:rPr>
                      <w:rFonts w:ascii="Cambria Math" w:eastAsia="Malgun Gothic" w:hAnsi="Cambria Math" w:cs="Times New Roman"/>
                      <w:sz w:val="20"/>
                      <w:szCs w:val="20"/>
                      <w:lang w:val="en-GB"/>
                    </w:rPr>
                    <m:t>timeReferenceSFN</m:t>
                  </m:r>
                  <m:r>
                    <w:ins w:id="9" w:author="作者">
                      <m:rPr>
                        <m:sty m:val="p"/>
                      </m:rPr>
                      <w:rPr>
                        <w:rFonts w:ascii="Cambria Math" w:eastAsia="Malgun Gothic" w:hAnsi="Cambria Math" w:cs="Times New Roman"/>
                        <w:sz w:val="20"/>
                        <w:szCs w:val="20"/>
                        <w:lang w:val="en-GB"/>
                      </w:rPr>
                      <m:t>/2</m:t>
                    </w:ins>
                  </m:r>
                </m:e>
              </m:d>
            </m:oMath>
            <w:r w:rsidRPr="00B702FD">
              <w:rPr>
                <w:rFonts w:ascii="Times New Roman" w:eastAsia="Malgun Gothic" w:hAnsi="Times New Roman" w:cs="Times New Roman"/>
                <w:sz w:val="20"/>
                <w:szCs w:val="20"/>
                <w:lang w:val="en-GB"/>
              </w:rPr>
              <w:t xml:space="preserve"> × </w:t>
            </w:r>
            <w:del w:id="10" w:author="作者">
              <w:r w:rsidRPr="00B702FD" w:rsidDel="00131CE9">
                <w:rPr>
                  <w:rFonts w:ascii="Times New Roman" w:eastAsia="Malgun Gothic" w:hAnsi="Times New Roman" w:cs="Times New Roman"/>
                  <w:sz w:val="20"/>
                  <w:szCs w:val="20"/>
                  <w:lang w:val="en-GB"/>
                </w:rPr>
                <w:delText xml:space="preserve">numberOfSLSlotsPerFrame </w:delText>
              </w:r>
            </w:del>
            <w:ins w:id="11" w:author="作者">
              <w:r w:rsidRPr="00B702FD">
                <w:rPr>
                  <w:rFonts w:ascii="Times New Roman" w:eastAsia="Malgun Gothic" w:hAnsi="Times New Roman" w:cs="Times New Roman"/>
                  <w:sz w:val="20"/>
                  <w:szCs w:val="20"/>
                  <w:lang w:val="en-GB"/>
                </w:rPr>
                <w:t>N +</w:t>
              </w:r>
            </w:ins>
            <m:oMath>
              <m:sSub>
                <m:sSubPr>
                  <m:ctrlPr>
                    <w:ins w:id="12" w:author="作者">
                      <w:rPr>
                        <w:rFonts w:ascii="Cambria Math" w:eastAsia="Malgun Gothic" w:hAnsi="Cambria Math" w:cs="Times New Roman"/>
                        <w:sz w:val="20"/>
                        <w:szCs w:val="20"/>
                        <w:lang w:val="en-GB"/>
                      </w:rPr>
                    </w:ins>
                  </m:ctrlPr>
                </m:sSubPr>
                <m:e>
                  <m:r>
                    <w:ins w:id="13" w:author="作者">
                      <w:rPr>
                        <w:rFonts w:ascii="Cambria Math" w:eastAsia="Malgun Gothic" w:hAnsi="Cambria Math" w:cs="Times New Roman"/>
                        <w:sz w:val="20"/>
                        <w:szCs w:val="20"/>
                        <w:lang w:val="en-GB"/>
                      </w:rPr>
                      <m:t>N</m:t>
                    </w:ins>
                  </m:r>
                </m:e>
                <m:sub>
                  <m:r>
                    <w:ins w:id="14" w:author="作者">
                      <w:rPr>
                        <w:rFonts w:ascii="Cambria Math" w:eastAsia="Malgun Gothic" w:hAnsi="Cambria Math" w:cs="Times New Roman"/>
                        <w:sz w:val="20"/>
                        <w:szCs w:val="20"/>
                        <w:lang w:val="en-GB"/>
                      </w:rPr>
                      <m:t>extra</m:t>
                    </w:ins>
                  </m:r>
                </m:sub>
              </m:sSub>
            </m:oMath>
            <w:r w:rsidRPr="00B702FD">
              <w:rPr>
                <w:rFonts w:ascii="Times New Roman" w:eastAsia="Malgun Gothic" w:hAnsi="Times New Roman" w:cs="Times New Roman"/>
                <w:sz w:val="20"/>
                <w:szCs w:val="20"/>
                <w:lang w:val="en-GB"/>
              </w:rPr>
              <w:t xml:space="preserve">+ </w:t>
            </w:r>
            <w:r w:rsidRPr="00B702FD">
              <w:rPr>
                <w:rFonts w:ascii="Times New Roman" w:eastAsia="Times New Roman" w:hAnsi="Times New Roman" w:cs="Times New Roman"/>
                <w:sz w:val="20"/>
                <w:szCs w:val="20"/>
                <w:lang w:val="en-GB"/>
              </w:rPr>
              <w:t xml:space="preserve">sl-TimeOffsetCGType1+ S × </w:t>
            </w:r>
            <w:proofErr w:type="spellStart"/>
            <w:r w:rsidRPr="00B702FD">
              <w:rPr>
                <w:rFonts w:ascii="Times New Roman" w:eastAsia="Times New Roman" w:hAnsi="Times New Roman" w:cs="Times New Roman"/>
                <w:sz w:val="20"/>
                <w:szCs w:val="20"/>
                <w:lang w:val="en-GB"/>
              </w:rPr>
              <w:t>PeriodicitySL</w:t>
            </w:r>
            <w:proofErr w:type="spellEnd"/>
            <w:r w:rsidRPr="00B702FD">
              <w:rPr>
                <w:rFonts w:ascii="Times New Roman" w:eastAsia="Times New Roman" w:hAnsi="Times New Roman" w:cs="Times New Roman"/>
                <w:sz w:val="20"/>
                <w:szCs w:val="20"/>
                <w:lang w:val="en-GB"/>
              </w:rPr>
              <w:t>) modulo (</w:t>
            </w:r>
            <w:del w:id="15" w:author="作者">
              <w:r w:rsidRPr="00B702FD" w:rsidDel="00131CE9">
                <w:rPr>
                  <w:rFonts w:ascii="Times New Roman" w:eastAsia="Times New Roman" w:hAnsi="Times New Roman" w:cs="Times New Roman"/>
                  <w:sz w:val="20"/>
                  <w:szCs w:val="20"/>
                  <w:lang w:val="en-GB"/>
                </w:rPr>
                <w:delText xml:space="preserve">1024 </w:delText>
              </w:r>
            </w:del>
            <w:ins w:id="16" w:author="作者">
              <w:r w:rsidRPr="00B702FD">
                <w:rPr>
                  <w:rFonts w:ascii="Times New Roman" w:eastAsia="Times New Roman" w:hAnsi="Times New Roman" w:cs="Times New Roman"/>
                  <w:sz w:val="20"/>
                  <w:szCs w:val="20"/>
                  <w:lang w:val="en-GB"/>
                </w:rPr>
                <w:t xml:space="preserve">512 </w:t>
              </w:r>
            </w:ins>
            <w:r w:rsidRPr="00B702FD">
              <w:rPr>
                <w:rFonts w:ascii="Times New Roman" w:eastAsia="Times New Roman" w:hAnsi="Times New Roman" w:cs="Times New Roman"/>
                <w:sz w:val="20"/>
                <w:szCs w:val="20"/>
                <w:lang w:val="en-GB"/>
              </w:rPr>
              <w:t xml:space="preserve">× </w:t>
            </w:r>
            <w:del w:id="17" w:author="作者">
              <w:r w:rsidRPr="00B702FD" w:rsidDel="00131CE9">
                <w:rPr>
                  <w:rFonts w:ascii="Times New Roman" w:eastAsia="Times New Roman" w:hAnsi="Times New Roman" w:cs="Times New Roman"/>
                  <w:sz w:val="20"/>
                  <w:szCs w:val="20"/>
                  <w:lang w:val="en-GB"/>
                </w:rPr>
                <w:delText>numberOfSLSlotsPerFrame</w:delText>
              </w:r>
            </w:del>
            <w:ins w:id="18" w:author="作者">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w:t>
            </w:r>
          </w:p>
          <w:p w14:paraId="108391B0" w14:textId="77777777" w:rsidR="009B1DA2" w:rsidRDefault="00B702FD" w:rsidP="00B702FD">
            <w:pPr>
              <w:rPr>
                <w:rFonts w:ascii="Times New Roman" w:eastAsia="Times New Roman" w:hAnsi="Times New Roman" w:cs="Times New Roman"/>
                <w:noProof/>
                <w:sz w:val="20"/>
                <w:szCs w:val="20"/>
                <w:lang w:val="en-GB"/>
              </w:rPr>
            </w:pPr>
            <w:r w:rsidRPr="00B702FD">
              <w:rPr>
                <w:rFonts w:ascii="Times New Roman" w:eastAsia="Malgun Gothic" w:hAnsi="Times New Roman" w:cs="Times New Roman"/>
                <w:noProof/>
                <w:sz w:val="20"/>
                <w:szCs w:val="20"/>
                <w:lang w:val="en-GB"/>
              </w:rPr>
              <w:t xml:space="preserve">where </w:t>
            </w:r>
            <m:oMath>
              <m:r>
                <w:rPr>
                  <w:rFonts w:ascii="Cambria Math" w:eastAsia="Times New Roman" w:hAnsi="Cambria Math" w:cs="Times New Roman"/>
                  <w:noProof/>
                  <w:sz w:val="20"/>
                  <w:szCs w:val="20"/>
                  <w:lang w:val="en-GB"/>
                </w:rPr>
                <m:t>PeriodicitySL</m:t>
              </m:r>
              <m:r>
                <m:rPr>
                  <m:sty m:val="p"/>
                </m:rPr>
                <w:rPr>
                  <w:rFonts w:ascii="Cambria Math" w:eastAsia="Times New Roman" w:hAnsi="Cambria Math" w:cs="Times New Roman"/>
                  <w:sz w:val="20"/>
                  <w:szCs w:val="20"/>
                  <w:lang w:val="en-GB"/>
                </w:rPr>
                <m:t>=</m:t>
              </m:r>
              <m:d>
                <m:dPr>
                  <m:begChr m:val="⌈"/>
                  <m:endChr m:val="⌉"/>
                  <m:ctrlPr>
                    <w:rPr>
                      <w:rFonts w:ascii="Cambria Math" w:eastAsia="Gulim" w:hAnsi="Cambria Math" w:cs="Gulim"/>
                      <w:i/>
                      <w:iCs/>
                      <w:sz w:val="24"/>
                      <w:szCs w:val="24"/>
                      <w:lang w:val="en-GB"/>
                    </w:rPr>
                  </m:ctrlPr>
                </m:dPr>
                <m:e>
                  <m:f>
                    <m:fPr>
                      <m:ctrlPr>
                        <w:rPr>
                          <w:rFonts w:ascii="Cambria Math" w:eastAsia="Gulim" w:hAnsi="Cambria Math" w:cs="Gulim"/>
                          <w:sz w:val="24"/>
                          <w:szCs w:val="24"/>
                          <w:lang w:val="en-GB"/>
                        </w:rPr>
                      </m:ctrlPr>
                    </m:fPr>
                    <m:num>
                      <m:r>
                        <w:rPr>
                          <w:rFonts w:ascii="Cambria Math" w:eastAsia="Times New Roman" w:hAnsi="Cambria Math" w:cs="Times New Roman"/>
                          <w:sz w:val="20"/>
                          <w:szCs w:val="20"/>
                          <w:lang w:val="en-GB"/>
                        </w:rPr>
                        <m:t>N</m:t>
                      </m:r>
                    </m:num>
                    <m:den>
                      <m:r>
                        <w:rPr>
                          <w:rFonts w:ascii="Cambria Math" w:eastAsia="Times New Roman" w:hAnsi="Cambria Math" w:cs="Times New Roman"/>
                          <w:sz w:val="20"/>
                          <w:szCs w:val="20"/>
                          <w:lang w:val="en-GB"/>
                        </w:rPr>
                        <m:t>20 ms</m:t>
                      </m:r>
                    </m:den>
                  </m:f>
                  <m:r>
                    <m:rPr>
                      <m:sty m:val="p"/>
                    </m:rPr>
                    <w:rPr>
                      <w:rFonts w:ascii="Cambria Math" w:eastAsia="Times New Roman" w:hAnsi="Cambria Math" w:cs="Times New Roman"/>
                      <w:sz w:val="20"/>
                      <w:szCs w:val="20"/>
                      <w:lang w:val="en-GB"/>
                    </w:rPr>
                    <m:t>×</m:t>
                  </m:r>
                  <m:r>
                    <w:rPr>
                      <w:rFonts w:ascii="Cambria Math" w:eastAsia="Times New Roman" w:hAnsi="Cambria Math" w:cs="Times New Roman"/>
                      <w:noProof/>
                      <w:sz w:val="20"/>
                      <w:szCs w:val="20"/>
                      <w:lang w:val="en-GB"/>
                    </w:rPr>
                    <m:t>sl_periodCG</m:t>
                  </m:r>
                </m:e>
              </m:d>
            </m:oMath>
            <w:r w:rsidRPr="00B702FD">
              <w:rPr>
                <w:rFonts w:ascii="Times New Roman" w:eastAsia="Times New Roman" w:hAnsi="Times New Roman" w:cs="Times New Roman"/>
                <w:noProof/>
                <w:sz w:val="20"/>
                <w:szCs w:val="20"/>
                <w:lang w:val="en-GB"/>
              </w:rPr>
              <w:t>, and</w:t>
            </w:r>
            <w:r w:rsidRPr="00B702FD">
              <w:rPr>
                <w:rFonts w:ascii="Times New Roman" w:eastAsia="Malgun Gothic" w:hAnsi="Times New Roman" w:cs="Times New Roman"/>
                <w:noProof/>
                <w:sz w:val="20"/>
                <w:szCs w:val="20"/>
                <w:lang w:val="en-GB"/>
              </w:rPr>
              <w:t xml:space="preserve"> </w:t>
            </w:r>
            <w:del w:id="19" w:author="作者">
              <w:r w:rsidRPr="00B702FD" w:rsidDel="00131CE9">
                <w:rPr>
                  <w:rFonts w:ascii="Times New Roman" w:eastAsia="Times New Roman" w:hAnsi="Times New Roman" w:cs="Times New Roman"/>
                  <w:i/>
                  <w:noProof/>
                  <w:sz w:val="20"/>
                  <w:szCs w:val="20"/>
                  <w:lang w:val="en-GB"/>
                </w:rPr>
                <w:delText>numberOfSLSlotsPerFrame</w:delText>
              </w:r>
              <w:r w:rsidRPr="00B702FD" w:rsidDel="00131CE9">
                <w:rPr>
                  <w:rFonts w:ascii="Times New Roman" w:eastAsia="Times New Roman" w:hAnsi="Times New Roman" w:cs="Times New Roman"/>
                  <w:noProof/>
                  <w:sz w:val="20"/>
                  <w:szCs w:val="20"/>
                  <w:lang w:val="en-GB"/>
                </w:rPr>
                <w:delText xml:space="preserve"> and </w:delText>
              </w:r>
            </w:del>
            <w:r w:rsidRPr="00B702FD">
              <w:rPr>
                <w:rFonts w:ascii="Times New Roman" w:eastAsia="Times New Roman" w:hAnsi="Times New Roman" w:cs="Times New Roman"/>
                <w:i/>
                <w:noProof/>
                <w:sz w:val="20"/>
                <w:szCs w:val="20"/>
                <w:lang w:val="en-GB"/>
              </w:rPr>
              <w:t>N</w:t>
            </w:r>
            <w:r w:rsidRPr="00B702FD">
              <w:rPr>
                <w:rFonts w:ascii="Times New Roman" w:eastAsia="Times New Roman" w:hAnsi="Times New Roman" w:cs="Times New Roman"/>
                <w:noProof/>
                <w:sz w:val="20"/>
                <w:szCs w:val="20"/>
                <w:lang w:val="en-GB"/>
              </w:rPr>
              <w:t xml:space="preserve"> refer</w:t>
            </w:r>
            <w:ins w:id="20" w:author="作者">
              <w:r w:rsidRPr="00B702FD">
                <w:rPr>
                  <w:rFonts w:ascii="Times New Roman" w:eastAsia="Times New Roman" w:hAnsi="Times New Roman" w:cs="Times New Roman"/>
                  <w:noProof/>
                  <w:sz w:val="20"/>
                  <w:szCs w:val="20"/>
                  <w:lang w:val="en-GB"/>
                </w:rPr>
                <w:t>s</w:t>
              </w:r>
            </w:ins>
            <w:r w:rsidRPr="00B702FD">
              <w:rPr>
                <w:rFonts w:ascii="Times New Roman" w:eastAsia="Times New Roman" w:hAnsi="Times New Roman" w:cs="Times New Roman"/>
                <w:noProof/>
                <w:sz w:val="20"/>
                <w:szCs w:val="20"/>
                <w:lang w:val="en-GB"/>
              </w:rPr>
              <w:t xml:space="preserve"> to the number of logical slots that can be used for SL transmsission in </w:t>
            </w:r>
            <w:del w:id="21" w:author="作者">
              <w:r w:rsidRPr="00B702FD" w:rsidDel="00131CE9">
                <w:rPr>
                  <w:rFonts w:ascii="Times New Roman" w:eastAsia="Times New Roman" w:hAnsi="Times New Roman" w:cs="Times New Roman"/>
                  <w:noProof/>
                  <w:sz w:val="20"/>
                  <w:szCs w:val="20"/>
                  <w:lang w:val="en-GB"/>
                </w:rPr>
                <w:delText xml:space="preserve">the frame and </w:delText>
              </w:r>
            </w:del>
            <w:r w:rsidRPr="00B702FD">
              <w:rPr>
                <w:rFonts w:ascii="Times New Roman" w:eastAsia="Times New Roman" w:hAnsi="Times New Roman" w:cs="Times New Roman"/>
                <w:noProof/>
                <w:sz w:val="20"/>
                <w:szCs w:val="20"/>
                <w:lang w:val="en-GB"/>
              </w:rPr>
              <w:t xml:space="preserve">20ms, </w:t>
            </w:r>
            <w:del w:id="22" w:author="作者">
              <w:r w:rsidRPr="00B702FD" w:rsidDel="00131CE9">
                <w:rPr>
                  <w:rFonts w:ascii="Times New Roman" w:eastAsia="Times New Roman" w:hAnsi="Times New Roman" w:cs="Times New Roman"/>
                  <w:noProof/>
                  <w:sz w:val="20"/>
                  <w:szCs w:val="20"/>
                  <w:lang w:val="en-GB"/>
                </w:rPr>
                <w:delText xml:space="preserve">respectively, </w:delText>
              </w:r>
            </w:del>
            <w:r w:rsidRPr="00B702FD">
              <w:rPr>
                <w:rFonts w:ascii="Times New Roman" w:eastAsia="Times New Roman" w:hAnsi="Times New Roman" w:cs="Times New Roman"/>
                <w:noProof/>
                <w:sz w:val="20"/>
                <w:szCs w:val="20"/>
                <w:lang w:val="en-GB"/>
              </w:rPr>
              <w:t>as specified in clause 8.1.7 of TS 38.214 [7].</w:t>
            </w:r>
            <w:ins w:id="23" w:author="作者">
              <w:r w:rsidRPr="00B702FD">
                <w:rPr>
                  <w:rFonts w:ascii="Times New Roman" w:eastAsia="Times New Roman" w:hAnsi="Times New Roman" w:cs="Times New Roman"/>
                  <w:noProof/>
                  <w:sz w:val="20"/>
                  <w:szCs w:val="20"/>
                  <w:lang w:val="en-GB"/>
                </w:rPr>
                <w:t xml:space="preserve"> The first frame of the two consecutive frames is an even frame. If </w:t>
              </w:r>
            </w:ins>
            <m:oMath>
              <m:r>
                <w:ins w:id="24" w:author="作者">
                  <m:rPr>
                    <m:sty m:val="p"/>
                  </m:rPr>
                  <w:rPr>
                    <w:rFonts w:ascii="Cambria Math" w:eastAsia="Malgun Gothic" w:hAnsi="Cambria Math" w:cs="Times New Roman"/>
                    <w:noProof/>
                    <w:sz w:val="20"/>
                    <w:szCs w:val="20"/>
                    <w:lang w:val="en-GB"/>
                  </w:rPr>
                  <m:t>timeReferenceSFN</m:t>
                </w:ins>
              </m:r>
            </m:oMath>
            <w:ins w:id="25" w:author="作者">
              <w:r w:rsidRPr="00B702FD">
                <w:rPr>
                  <w:rFonts w:ascii="Times New Roman" w:eastAsia="Times New Roman" w:hAnsi="Times New Roman" w:cs="Times New Roman"/>
                  <w:noProof/>
                  <w:sz w:val="20"/>
                  <w:szCs w:val="20"/>
                  <w:lang w:val="en-GB"/>
                </w:rPr>
                <w:t xml:space="preserve"> is an even frame, </w:t>
              </w:r>
            </w:ins>
            <m:oMath>
              <m:sSub>
                <m:sSubPr>
                  <m:ctrlPr>
                    <w:ins w:id="26" w:author="作者">
                      <w:rPr>
                        <w:rFonts w:ascii="Cambria Math" w:eastAsia="Malgun Gothic" w:hAnsi="Cambria Math" w:cs="Times New Roman"/>
                        <w:noProof/>
                        <w:sz w:val="20"/>
                        <w:szCs w:val="20"/>
                        <w:lang w:val="en-GB"/>
                      </w:rPr>
                    </w:ins>
                  </m:ctrlPr>
                </m:sSubPr>
                <m:e>
                  <m:r>
                    <w:ins w:id="27" w:author="作者">
                      <w:rPr>
                        <w:rFonts w:ascii="Cambria Math" w:eastAsia="Malgun Gothic" w:hAnsi="Cambria Math" w:cs="Times New Roman"/>
                        <w:noProof/>
                        <w:sz w:val="20"/>
                        <w:szCs w:val="20"/>
                        <w:lang w:val="en-GB"/>
                      </w:rPr>
                      <m:t>N</m:t>
                    </w:ins>
                  </m:r>
                </m:e>
                <m:sub>
                  <m:r>
                    <w:ins w:id="28" w:author="作者">
                      <w:rPr>
                        <w:rFonts w:ascii="Cambria Math" w:eastAsia="Malgun Gothic" w:hAnsi="Cambria Math" w:cs="Times New Roman"/>
                        <w:noProof/>
                        <w:sz w:val="20"/>
                        <w:szCs w:val="20"/>
                        <w:lang w:val="en-GB"/>
                      </w:rPr>
                      <m:t>extra</m:t>
                    </w:ins>
                  </m:r>
                </m:sub>
              </m:sSub>
              <m:r>
                <w:ins w:id="29" w:author="作者">
                  <w:rPr>
                    <w:rFonts w:ascii="Cambria Math" w:eastAsia="Malgun Gothic" w:hAnsi="Cambria Math" w:cs="Times New Roman"/>
                    <w:noProof/>
                    <w:sz w:val="20"/>
                    <w:szCs w:val="20"/>
                    <w:lang w:val="en-GB"/>
                  </w:rPr>
                  <m:t>=0</m:t>
                </w:ins>
              </m:r>
            </m:oMath>
            <w:ins w:id="30" w:author="作者">
              <w:r w:rsidRPr="00B702FD">
                <w:rPr>
                  <w:rFonts w:ascii="Times New Roman" w:eastAsia="Times New Roman" w:hAnsi="Times New Roman" w:cs="Times New Roman"/>
                  <w:noProof/>
                  <w:sz w:val="20"/>
                  <w:szCs w:val="20"/>
                  <w:lang w:val="en-GB"/>
                </w:rPr>
                <w:t xml:space="preserve">; Otherwise, </w:t>
              </w:r>
            </w:ins>
            <m:oMath>
              <m:sSub>
                <m:sSubPr>
                  <m:ctrlPr>
                    <w:ins w:id="31" w:author="作者">
                      <w:rPr>
                        <w:rFonts w:ascii="Cambria Math" w:eastAsia="Malgun Gothic" w:hAnsi="Cambria Math" w:cs="Times New Roman"/>
                        <w:noProof/>
                        <w:sz w:val="20"/>
                        <w:szCs w:val="20"/>
                        <w:lang w:val="en-GB"/>
                      </w:rPr>
                    </w:ins>
                  </m:ctrlPr>
                </m:sSubPr>
                <m:e>
                  <m:r>
                    <w:ins w:id="32" w:author="作者">
                      <w:rPr>
                        <w:rFonts w:ascii="Cambria Math" w:eastAsia="Malgun Gothic" w:hAnsi="Cambria Math" w:cs="Times New Roman"/>
                        <w:noProof/>
                        <w:sz w:val="20"/>
                        <w:szCs w:val="20"/>
                        <w:lang w:val="en-GB"/>
                      </w:rPr>
                      <m:t>N</m:t>
                    </w:ins>
                  </m:r>
                </m:e>
                <m:sub>
                  <m:r>
                    <w:ins w:id="33" w:author="作者">
                      <w:rPr>
                        <w:rFonts w:ascii="Cambria Math" w:eastAsia="Malgun Gothic" w:hAnsi="Cambria Math" w:cs="Times New Roman"/>
                        <w:noProof/>
                        <w:sz w:val="20"/>
                        <w:szCs w:val="20"/>
                        <w:lang w:val="en-GB"/>
                      </w:rPr>
                      <m:t>extra</m:t>
                    </w:ins>
                  </m:r>
                </m:sub>
              </m:sSub>
            </m:oMath>
            <w:ins w:id="34" w:author="作者">
              <w:r w:rsidRPr="00B702FD">
                <w:rPr>
                  <w:rFonts w:ascii="Times New Roman" w:eastAsia="Times New Roman" w:hAnsi="Times New Roman" w:cs="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ascii="Times New Roman" w:eastAsia="Times New Roman" w:hAnsi="Times New Roman" w:cs="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lastRenderedPageBreak/>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等线" w:hint="eastAsia"/>
                <w:lang w:val="en-GB"/>
              </w:rPr>
              <w:lastRenderedPageBreak/>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proofErr w:type="spellStart"/>
            <w:r w:rsidRPr="00690386">
              <w:rPr>
                <w:rFonts w:eastAsia="等线"/>
                <w:lang w:val="en-GB"/>
              </w:rPr>
              <w:t>numberOfSLSlotsPerFrame</w:t>
            </w:r>
            <w:proofErr w:type="spellEnd"/>
            <w:r w:rsidRPr="00690386">
              <w:rPr>
                <w:rFonts w:eastAsia="等线"/>
                <w:lang w:val="en-GB"/>
              </w:rPr>
              <w:t>”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B10B69">
            <w:pPr>
              <w:rPr>
                <w:rFonts w:eastAsia="等线"/>
                <w:lang w:val="en-GB"/>
              </w:rPr>
            </w:pPr>
            <w:r>
              <w:rPr>
                <w:rFonts w:eastAsia="等线" w:hint="eastAsia"/>
                <w:lang w:val="en-GB"/>
              </w:rPr>
              <w:t>A.</w:t>
            </w:r>
          </w:p>
          <w:p w14:paraId="291E63C0" w14:textId="3B8C9606" w:rsidR="00767FE5" w:rsidRDefault="00767FE5" w:rsidP="009838AA">
            <w:pPr>
              <w:rPr>
                <w:lang w:val="en-GB"/>
              </w:rPr>
            </w:pPr>
            <w:r>
              <w:rPr>
                <w:rFonts w:eastAsia="等线"/>
                <w:lang w:val="en-GB"/>
              </w:rPr>
              <w:t>S</w:t>
            </w:r>
            <w:r>
              <w:rPr>
                <w:rFonts w:eastAsia="等线" w:hint="eastAsia"/>
                <w:lang w:val="en-GB"/>
              </w:rPr>
              <w:t xml:space="preserve">ame view with OPPO and vivo. </w:t>
            </w:r>
            <w:r w:rsidR="00F92139" w:rsidRPr="00F92139">
              <w:rPr>
                <w:rFonts w:eastAsia="等线" w:hint="eastAsia"/>
                <w:color w:val="0070C0"/>
                <w:lang w:val="en-GB"/>
              </w:rPr>
              <w:t xml:space="preserve">But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proofErr w:type="spellStart"/>
            <w:r w:rsidRPr="00704134">
              <w:rPr>
                <w:i/>
                <w:noProof/>
                <w:lang w:val="en-GB"/>
              </w:rPr>
              <w:t>numberOfSLSlotsPerFrame</w:t>
            </w:r>
            <w:proofErr w:type="spellEnd"/>
            <w:r>
              <w:rPr>
                <w:rFonts w:eastAsia="等线"/>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proofErr w:type="spellStart"/>
            <w:r>
              <w:rPr>
                <w:lang w:val="en-GB"/>
              </w:rPr>
              <w:t>Futurewei</w:t>
            </w:r>
            <w:proofErr w:type="spellEnd"/>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等线"/>
                <w:lang w:val="en-GB"/>
              </w:rPr>
            </w:pPr>
            <w:proofErr w:type="spellStart"/>
            <w:r>
              <w:rPr>
                <w:rFonts w:eastAsia="等线" w:hint="eastAsia"/>
                <w:lang w:val="en-GB"/>
              </w:rPr>
              <w:t>Spreadtrum</w:t>
            </w:r>
            <w:proofErr w:type="spellEnd"/>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proofErr w:type="spellStart"/>
            <w:r w:rsidRPr="003E2322">
              <w:rPr>
                <w:rFonts w:eastAsia="等线"/>
                <w:lang w:val="en-GB"/>
              </w:rPr>
              <w:t>numberOfSLSlotsPerFrame</w:t>
            </w:r>
            <w:proofErr w:type="spellEnd"/>
            <w:r w:rsidRPr="003E2322">
              <w:rPr>
                <w:rFonts w:eastAsia="等线"/>
                <w:lang w:val="en-GB"/>
              </w:rPr>
              <w:t>”</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f"/>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f"/>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f"/>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f"/>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f"/>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f"/>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f"/>
              <w:numPr>
                <w:ilvl w:val="1"/>
                <w:numId w:val="17"/>
              </w:numPr>
              <w:spacing w:line="254" w:lineRule="auto"/>
              <w:rPr>
                <w:rFonts w:cs="Arial"/>
                <w:bCs/>
              </w:rPr>
            </w:pPr>
            <w:r>
              <w:rPr>
                <w:rFonts w:cs="Arial"/>
                <w:bCs/>
              </w:rPr>
              <w:t>Periodicity</w:t>
            </w:r>
          </w:p>
          <w:p w14:paraId="3D283E7E"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f"/>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f"/>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f"/>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f"/>
        <w:numPr>
          <w:ilvl w:val="1"/>
          <w:numId w:val="27"/>
        </w:numPr>
        <w:spacing w:before="240"/>
      </w:pPr>
      <w:r>
        <w:t xml:space="preserve">For DG, it is straightforward. SCI in Resource1 points to Resource2 and Resource3 (if granted), as </w:t>
      </w:r>
      <w:proofErr w:type="spellStart"/>
      <w:r>
        <w:lastRenderedPageBreak/>
        <w:t>signalled</w:t>
      </w:r>
      <w:proofErr w:type="spellEnd"/>
      <w:r>
        <w:t xml:space="preserve"> in DCI. SCI in Resource 2 points to Resource3 (if granted).</w:t>
      </w:r>
    </w:p>
    <w:p w14:paraId="6E3D9378" w14:textId="34707CB5" w:rsidR="00E32051" w:rsidRDefault="00E32051" w:rsidP="00257BA2">
      <w:pPr>
        <w:pStyle w:val="aff"/>
        <w:numPr>
          <w:ilvl w:val="1"/>
          <w:numId w:val="27"/>
        </w:numPr>
        <w:spacing w:before="240"/>
      </w:pPr>
      <w:r>
        <w:t xml:space="preserve">For CG, the principle is the same but the </w:t>
      </w:r>
      <w:proofErr w:type="spellStart"/>
      <w:r>
        <w:t>signalling</w:t>
      </w:r>
      <w:proofErr w:type="spellEnd"/>
      <w:r>
        <w:t xml:space="preserve"> has to be constrained to a single period. In general, </w:t>
      </w:r>
      <w:proofErr w:type="spellStart"/>
      <w:r>
        <w:t>signalling</w:t>
      </w:r>
      <w:proofErr w:type="spellEnd"/>
      <w:r>
        <w:t xml:space="preserve"> across periods is not possible using TDRA and FDRA.</w:t>
      </w:r>
    </w:p>
    <w:p w14:paraId="0DDEE789" w14:textId="7ED02A53" w:rsidR="00927236" w:rsidRPr="002472F2" w:rsidRDefault="00E32051" w:rsidP="00257BA2">
      <w:pPr>
        <w:pStyle w:val="aff"/>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aff"/>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aff"/>
        <w:numPr>
          <w:ilvl w:val="0"/>
          <w:numId w:val="27"/>
        </w:numPr>
        <w:spacing w:before="240"/>
      </w:pPr>
      <w:r>
        <w:t>Based on this, I have updated the proposal as follows:</w:t>
      </w:r>
    </w:p>
    <w:p w14:paraId="1E0F6764" w14:textId="5FC18AB6" w:rsidR="00DA75B9" w:rsidRDefault="00DA75B9" w:rsidP="00B35EA0">
      <w:pPr>
        <w:spacing w:before="240"/>
        <w:rPr>
          <w:b/>
          <w:bCs/>
        </w:rPr>
      </w:pPr>
      <w:r w:rsidRPr="006E1353">
        <w:rPr>
          <w:b/>
          <w:bCs/>
          <w:highlight w:val="yellow"/>
        </w:rPr>
        <w:t>Proposal</w:t>
      </w:r>
      <w:r>
        <w:rPr>
          <w:b/>
          <w:bCs/>
        </w:rPr>
        <w:t>:</w:t>
      </w:r>
    </w:p>
    <w:p w14:paraId="38A62E48" w14:textId="4E4AA8B8" w:rsidR="00927236" w:rsidRPr="00CA19B8" w:rsidRDefault="00AF7045" w:rsidP="00257BA2">
      <w:pPr>
        <w:pStyle w:val="aff"/>
        <w:numPr>
          <w:ilvl w:val="0"/>
          <w:numId w:val="19"/>
        </w:numPr>
      </w:pPr>
      <w:r w:rsidRPr="00CA19B8">
        <w:t>Capture how to set the TDRA and FRDA fields in the specification based on the above agreements</w:t>
      </w:r>
      <w:r w:rsidR="003578EF" w:rsidRPr="00CA19B8">
        <w:t>:</w:t>
      </w:r>
      <w:r w:rsidR="00927236" w:rsidRPr="00CA19B8">
        <w:t xml:space="preserve"> </w:t>
      </w:r>
    </w:p>
    <w:p w14:paraId="76C699FD" w14:textId="6CB91C40" w:rsidR="00E32051" w:rsidRPr="00CA19B8" w:rsidRDefault="00E32051" w:rsidP="00257BA2">
      <w:pPr>
        <w:pStyle w:val="aff"/>
        <w:numPr>
          <w:ilvl w:val="1"/>
          <w:numId w:val="19"/>
        </w:numPr>
      </w:pPr>
      <w:r w:rsidRPr="00CA19B8">
        <w:t>For the SCI transmitted in the first granted resource (for DG) or in the first resource in a period (for CG), the values of TDRA and FDRA are the ones provided in DCI.</w:t>
      </w:r>
    </w:p>
    <w:p w14:paraId="147DBD9C" w14:textId="2F1A7E24" w:rsidR="00E32051" w:rsidRPr="00CA19B8" w:rsidRDefault="00E32051" w:rsidP="00257BA2">
      <w:pPr>
        <w:pStyle w:val="aff"/>
        <w:numPr>
          <w:ilvl w:val="1"/>
          <w:numId w:val="19"/>
        </w:numPr>
      </w:pPr>
      <w:r w:rsidRPr="00CA19B8">
        <w:t xml:space="preserve">For the SCI transmitted in the second granted resource (for DG) or in the second resource in a period (for CG), the values of TDRA and FDRA </w:t>
      </w:r>
      <w:r w:rsidR="006D6134" w:rsidRPr="00CA19B8">
        <w:t xml:space="preserve">point </w:t>
      </w:r>
      <w:r w:rsidRPr="00CA19B8">
        <w:t xml:space="preserve">to the third granted resource (for DG) or the third resource in a period (for CG). If the grant does not include a third resource, TDRA </w:t>
      </w:r>
      <w:del w:id="35" w:author="作者">
        <w:r w:rsidRPr="00CA19B8" w:rsidDel="001750C0">
          <w:delText>and FDRA are</w:delText>
        </w:r>
      </w:del>
      <w:ins w:id="36" w:author="作者">
        <w:r w:rsidR="001750C0">
          <w:t>is</w:t>
        </w:r>
      </w:ins>
      <w:r w:rsidRPr="00CA19B8">
        <w:t xml:space="preserve"> set to zero</w:t>
      </w:r>
      <w:ins w:id="37" w:author="作者">
        <w:r w:rsidR="001750C0">
          <w:t xml:space="preserve"> and FDRA is set with </w:t>
        </w:r>
      </w:ins>
      <m:oMath>
        <m:sSub>
          <m:sSubPr>
            <m:ctrlPr>
              <w:ins w:id="38" w:author="作者">
                <w:rPr>
                  <w:rFonts w:ascii="Cambria Math" w:hAnsi="Cambria Math"/>
                </w:rPr>
              </w:ins>
            </m:ctrlPr>
          </m:sSubPr>
          <m:e>
            <m:r>
              <w:ins w:id="39" w:author="作者">
                <w:rPr>
                  <w:rFonts w:ascii="Cambria Math" w:hAnsi="Cambria Math"/>
                </w:rPr>
                <m:t>L</m:t>
              </w:ins>
            </m:r>
          </m:e>
          <m:sub>
            <m:r>
              <w:ins w:id="40" w:author="作者">
                <w:rPr>
                  <w:rFonts w:ascii="Cambria Math" w:hAnsi="Cambria Math"/>
                </w:rPr>
                <m:t>subch</m:t>
              </w:ins>
            </m:r>
          </m:sub>
        </m:sSub>
      </m:oMath>
      <w:ins w:id="41" w:author="作者">
        <w:r w:rsidR="001750C0">
          <w:t xml:space="preserve"> the same as the corresponding value provided in DCI</w:t>
        </w:r>
      </w:ins>
      <w:r w:rsidRPr="00CA19B8">
        <w:t>.</w:t>
      </w:r>
    </w:p>
    <w:p w14:paraId="71417477" w14:textId="7D50B16B" w:rsidR="00E32051" w:rsidRPr="00CA19B8" w:rsidRDefault="00E32051" w:rsidP="00257BA2">
      <w:pPr>
        <w:pStyle w:val="aff"/>
        <w:numPr>
          <w:ilvl w:val="1"/>
          <w:numId w:val="19"/>
        </w:numPr>
      </w:pPr>
      <w:r w:rsidRPr="00CA19B8">
        <w:t xml:space="preserve">For the SCI transmitted in the third granted resource (for DG) or in the third resource in a period (for CG), the values of TDRA </w:t>
      </w:r>
      <w:del w:id="42" w:author="作者">
        <w:r w:rsidRPr="00CA19B8" w:rsidDel="001750C0">
          <w:delText>and FDRA are</w:delText>
        </w:r>
      </w:del>
      <w:ins w:id="43" w:author="作者">
        <w:r w:rsidR="001750C0">
          <w:t>is</w:t>
        </w:r>
      </w:ins>
      <w:r w:rsidRPr="00CA19B8">
        <w:t xml:space="preserve"> set to zero</w:t>
      </w:r>
      <w:ins w:id="44" w:author="作者">
        <w:r w:rsidR="001750C0">
          <w:t xml:space="preserve"> and FDRA is set with </w:t>
        </w:r>
      </w:ins>
      <m:oMath>
        <m:sSub>
          <m:sSubPr>
            <m:ctrlPr>
              <w:ins w:id="45" w:author="作者">
                <w:rPr>
                  <w:rFonts w:ascii="Cambria Math" w:hAnsi="Cambria Math"/>
                </w:rPr>
              </w:ins>
            </m:ctrlPr>
          </m:sSubPr>
          <m:e>
            <m:r>
              <w:ins w:id="46" w:author="作者">
                <w:rPr>
                  <w:rFonts w:ascii="Cambria Math" w:hAnsi="Cambria Math"/>
                </w:rPr>
                <m:t>L</m:t>
              </w:ins>
            </m:r>
          </m:e>
          <m:sub>
            <m:r>
              <w:ins w:id="47" w:author="作者">
                <w:rPr>
                  <w:rFonts w:ascii="Cambria Math" w:hAnsi="Cambria Math"/>
                </w:rPr>
                <m:t>subch</m:t>
              </w:ins>
            </m:r>
          </m:sub>
        </m:sSub>
      </m:oMath>
      <w:ins w:id="48" w:author="作者">
        <w:r w:rsidR="001750C0">
          <w:t xml:space="preserve"> the same as the corresponding value provided in DCI</w:t>
        </w:r>
      </w:ins>
      <w:r w:rsidRPr="00CA19B8">
        <w:t>.</w:t>
      </w:r>
    </w:p>
    <w:p w14:paraId="698D9285" w14:textId="4191C173" w:rsidR="00847B23" w:rsidRPr="009B1DA2" w:rsidRDefault="00847B23" w:rsidP="00847B23">
      <w:pPr>
        <w:rPr>
          <w:b/>
          <w:bCs/>
        </w:rPr>
      </w:pPr>
      <w:r w:rsidRPr="00EC0C00">
        <w:rPr>
          <w:b/>
          <w:bCs/>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B10B69">
            <w:pPr>
              <w:rPr>
                <w:rFonts w:eastAsia="等线"/>
                <w:lang w:val="en-GB"/>
              </w:rPr>
            </w:pPr>
            <w:r>
              <w:rPr>
                <w:rFonts w:eastAsia="等线"/>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B11F6DD" w14:textId="77777777" w:rsidR="00C771DA" w:rsidRDefault="00C771DA" w:rsidP="00C771DA">
            <w:pPr>
              <w:rPr>
                <w:rFonts w:eastAsia="等线"/>
                <w:lang w:val="en-GB"/>
              </w:rPr>
            </w:pPr>
            <w:r>
              <w:rPr>
                <w:rFonts w:eastAsia="等线"/>
                <w:lang w:val="en-GB"/>
              </w:rPr>
              <w:t>Agree.</w:t>
            </w:r>
          </w:p>
          <w:p w14:paraId="73684986" w14:textId="430962A7" w:rsidR="009E6B6D" w:rsidRDefault="0017230D" w:rsidP="0017230D">
            <w:pPr>
              <w:rPr>
                <w:rFonts w:eastAsia="等线"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等线" w:cstheme="minorHAnsi"/>
                <w:color w:val="00B050"/>
              </w:rPr>
            </w:pPr>
            <w:r>
              <w:rPr>
                <w:rFonts w:eastAsia="等线" w:cstheme="minorHAnsi"/>
                <w:color w:val="00B050"/>
              </w:rPr>
              <w:t xml:space="preserve">Generally fine with the spirit of the proposal, but we think the wording can be refined because ‘point to </w:t>
            </w:r>
            <w:r>
              <w:rPr>
                <w:rFonts w:eastAsia="等线" w:cstheme="minorHAnsi" w:hint="eastAsia"/>
                <w:color w:val="00B050"/>
              </w:rPr>
              <w:t>the</w:t>
            </w:r>
            <w:r>
              <w:rPr>
                <w:rFonts w:eastAsia="等线" w:cstheme="minorHAnsi"/>
                <w:color w:val="00B050"/>
              </w:rPr>
              <w:t xml:space="preserve"> third resource’ seems to imply that SCI has no information for the 2</w:t>
            </w:r>
            <w:r w:rsidRPr="009E6B6D">
              <w:rPr>
                <w:rFonts w:eastAsia="等线" w:cstheme="minorHAnsi"/>
                <w:color w:val="00B050"/>
                <w:vertAlign w:val="superscript"/>
              </w:rPr>
              <w:t>nd</w:t>
            </w:r>
            <w:r>
              <w:rPr>
                <w:rFonts w:eastAsia="等线" w:cstheme="minorHAnsi"/>
                <w:color w:val="00B050"/>
              </w:rPr>
              <w:t xml:space="preserve"> resources itself, which is not true.</w:t>
            </w:r>
          </w:p>
          <w:p w14:paraId="16F139D9" w14:textId="169CCB76" w:rsidR="0017230D" w:rsidRPr="004D5D7C" w:rsidRDefault="0017230D" w:rsidP="0017230D">
            <w:pPr>
              <w:rPr>
                <w:rFonts w:eastAsia="等线"/>
                <w:lang w:val="en-GB"/>
              </w:rPr>
            </w:pPr>
            <w:r w:rsidRPr="0020167A">
              <w:rPr>
                <w:rFonts w:eastAsia="等线" w:cstheme="minorHAnsi"/>
                <w:color w:val="00B050"/>
              </w:rPr>
              <w:t xml:space="preserve">Regardless of whether there are other resources after </w:t>
            </w:r>
            <w:r>
              <w:rPr>
                <w:rFonts w:eastAsia="等线" w:cstheme="minorHAnsi"/>
                <w:color w:val="00B050"/>
              </w:rPr>
              <w:t xml:space="preserve">a granted resource carrying </w:t>
            </w:r>
            <w:r>
              <w:rPr>
                <w:rFonts w:eastAsia="等线" w:cstheme="minorHAnsi" w:hint="eastAsia"/>
                <w:color w:val="00B050"/>
              </w:rPr>
              <w:t>a</w:t>
            </w:r>
            <w:r>
              <w:rPr>
                <w:rFonts w:eastAsia="等线" w:cstheme="minorHAnsi"/>
                <w:color w:val="00B050"/>
              </w:rPr>
              <w:t xml:space="preserve"> </w:t>
            </w:r>
            <w:r w:rsidRPr="0020167A">
              <w:rPr>
                <w:rFonts w:eastAsia="等线" w:cstheme="minorHAnsi"/>
                <w:color w:val="00B050"/>
              </w:rPr>
              <w:t>SCI</w:t>
            </w:r>
            <w:r>
              <w:rPr>
                <w:rFonts w:eastAsia="等线" w:cstheme="minorHAnsi"/>
                <w:color w:val="00B050"/>
              </w:rPr>
              <w:t>,</w:t>
            </w:r>
            <w:r w:rsidRPr="0020167A">
              <w:rPr>
                <w:rFonts w:eastAsia="等线" w:cstheme="minorHAnsi"/>
                <w:color w:val="00B050"/>
              </w:rPr>
              <w:t xml:space="preserve"> the F</w:t>
            </w:r>
            <w:r>
              <w:rPr>
                <w:rFonts w:eastAsia="等线" w:cstheme="minorHAnsi"/>
                <w:color w:val="00B050"/>
              </w:rPr>
              <w:t>RIV</w:t>
            </w:r>
            <w:r w:rsidRPr="0020167A">
              <w:rPr>
                <w:rFonts w:eastAsia="等线" w:cstheme="minorHAnsi"/>
                <w:color w:val="00B050"/>
              </w:rPr>
              <w:t xml:space="preserve"> in the SCI should at least indicate the bandwidth information</w:t>
            </w:r>
            <w:r>
              <w:rPr>
                <w:rFonts w:eastAsia="等线" w:cstheme="minorHAnsi"/>
                <w:color w:val="00B050"/>
              </w:rPr>
              <w:t xml:space="preserve"> (i.e.,</w:t>
            </w:r>
            <m:oMath>
              <m:r>
                <m:rPr>
                  <m:sty m:val="p"/>
                </m:rPr>
                <w:rPr>
                  <w:rFonts w:ascii="Cambria Math" w:hAnsi="Cambria Math" w:cstheme="minorHAnsi"/>
                </w:rPr>
                <m:t xml:space="preserve"> </m:t>
              </m:r>
              <m:sSub>
                <m:sSubPr>
                  <m:ctrlPr>
                    <w:ins w:id="49" w:author="作者">
                      <w:rPr>
                        <w:rFonts w:ascii="Cambria Math" w:hAnsi="Cambria Math" w:cstheme="minorHAnsi"/>
                      </w:rPr>
                    </w:ins>
                  </m:ctrlPr>
                </m:sSubPr>
                <m:e>
                  <m:r>
                    <w:ins w:id="50" w:author="作者">
                      <w:rPr>
                        <w:rFonts w:ascii="Cambria Math" w:hAnsi="Cambria Math" w:cstheme="minorHAnsi"/>
                      </w:rPr>
                      <m:t>L</m:t>
                    </w:ins>
                  </m:r>
                </m:e>
                <m:sub>
                  <m:r>
                    <w:ins w:id="51" w:author="作者">
                      <w:rPr>
                        <w:rFonts w:ascii="Cambria Math" w:hAnsi="Cambria Math" w:cstheme="minorHAnsi"/>
                      </w:rPr>
                      <m:t>subch</m:t>
                    </w:ins>
                  </m:r>
                </m:sub>
              </m:sSub>
            </m:oMath>
            <w:r>
              <w:rPr>
                <w:rFonts w:eastAsia="等线" w:cstheme="minorHAnsi"/>
                <w:color w:val="00B050"/>
              </w:rPr>
              <w:t>)</w:t>
            </w:r>
            <w:r w:rsidRPr="0020167A">
              <w:rPr>
                <w:rFonts w:eastAsia="等线" w:cstheme="minorHAnsi"/>
                <w:color w:val="00B050"/>
              </w:rPr>
              <w:t xml:space="preserve"> of the </w:t>
            </w:r>
            <w:r>
              <w:rPr>
                <w:rFonts w:eastAsia="等线" w:cstheme="minorHAnsi"/>
                <w:color w:val="00B050"/>
              </w:rPr>
              <w:t xml:space="preserve">granted </w:t>
            </w:r>
            <w:r w:rsidRPr="0020167A">
              <w:rPr>
                <w:rFonts w:eastAsia="等线" w:cstheme="minorHAnsi"/>
                <w:color w:val="00B050"/>
              </w:rPr>
              <w:t>resourc</w:t>
            </w:r>
            <w:r>
              <w:rPr>
                <w:rFonts w:eastAsia="等线" w:cstheme="minorHAnsi"/>
                <w:color w:val="00B050"/>
              </w:rPr>
              <w:t>e</w:t>
            </w:r>
            <w:r w:rsidRPr="0020167A">
              <w:rPr>
                <w:rFonts w:eastAsia="等线" w:cstheme="minorHAnsi"/>
                <w:color w:val="00B050"/>
              </w:rPr>
              <w:t xml:space="preserve">, </w:t>
            </w:r>
            <w:r>
              <w:rPr>
                <w:rFonts w:eastAsia="等线" w:cstheme="minorHAnsi"/>
                <w:color w:val="00B050"/>
              </w:rPr>
              <w:t>in the other words</w:t>
            </w:r>
            <w:r w:rsidRPr="0020167A">
              <w:rPr>
                <w:rFonts w:eastAsia="等线" w:cstheme="minorHAnsi"/>
                <w:color w:val="00B050"/>
              </w:rPr>
              <w:t xml:space="preserve"> </w:t>
            </w:r>
            <m:oMath>
              <m:sSub>
                <m:sSubPr>
                  <m:ctrlPr>
                    <w:ins w:id="52" w:author="作者">
                      <w:rPr>
                        <w:rFonts w:ascii="Cambria Math" w:hAnsi="Cambria Math" w:cstheme="minorHAnsi"/>
                      </w:rPr>
                    </w:ins>
                  </m:ctrlPr>
                </m:sSubPr>
                <m:e>
                  <m:r>
                    <w:ins w:id="53" w:author="作者">
                      <w:rPr>
                        <w:rFonts w:ascii="Cambria Math" w:hAnsi="Cambria Math" w:cstheme="minorHAnsi"/>
                      </w:rPr>
                      <m:t>L</m:t>
                    </w:ins>
                  </m:r>
                </m:e>
                <m:sub>
                  <m:r>
                    <w:ins w:id="54" w:author="作者">
                      <w:rPr>
                        <w:rFonts w:ascii="Cambria Math" w:hAnsi="Cambria Math" w:cstheme="minorHAnsi"/>
                      </w:rPr>
                      <m:t>subch</m:t>
                    </w:ins>
                  </m:r>
                </m:sub>
              </m:sSub>
            </m:oMath>
            <w:r w:rsidRPr="0020167A">
              <w:rPr>
                <w:rFonts w:eastAsia="等线" w:cstheme="minorHAnsi"/>
                <w:color w:val="00B050"/>
              </w:rPr>
              <w:t xml:space="preserve"> </w:t>
            </w:r>
            <w:r>
              <w:rPr>
                <w:rFonts w:eastAsia="等线" w:cstheme="minorHAnsi"/>
                <w:color w:val="00B050"/>
              </w:rPr>
              <w:t>derived from FRIV in the SCI is applicable for the granted resource itself. so we think it is more accurate to say:</w:t>
            </w:r>
            <w:r>
              <w:rPr>
                <w:rFonts w:eastAsia="等线"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55" w:author="作者">
              <w:r w:rsidRPr="00CA19B8" w:rsidDel="001750C0">
                <w:delText>and FDRA are</w:delText>
              </w:r>
            </w:del>
            <w:ins w:id="56" w:author="作者">
              <w:r>
                <w:t>is</w:t>
              </w:r>
            </w:ins>
            <w:r w:rsidRPr="00CA19B8">
              <w:t xml:space="preserve"> set to zero</w:t>
            </w:r>
            <w:ins w:id="57" w:author="作者">
              <w:r>
                <w:t xml:space="preserve"> and FDRA is set with </w:t>
              </w:r>
            </w:ins>
            <m:oMath>
              <m:sSub>
                <m:sSubPr>
                  <m:ctrlPr>
                    <w:ins w:id="58" w:author="作者">
                      <w:rPr>
                        <w:rFonts w:ascii="Cambria Math" w:hAnsi="Cambria Math"/>
                      </w:rPr>
                    </w:ins>
                  </m:ctrlPr>
                </m:sSubPr>
                <m:e>
                  <m:r>
                    <w:ins w:id="59" w:author="作者">
                      <w:rPr>
                        <w:rFonts w:ascii="Cambria Math" w:hAnsi="Cambria Math"/>
                      </w:rPr>
                      <m:t>L</m:t>
                    </w:ins>
                  </m:r>
                </m:e>
                <m:sub>
                  <m:r>
                    <w:ins w:id="60" w:author="作者">
                      <w:rPr>
                        <w:rFonts w:ascii="Cambria Math" w:hAnsi="Cambria Math"/>
                      </w:rPr>
                      <m:t>subch</m:t>
                    </w:ins>
                  </m:r>
                </m:sub>
              </m:sSub>
            </m:oMath>
            <w:ins w:id="61" w:author="作者">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w:t>
            </w:r>
            <w:r w:rsidRPr="00B702FD">
              <w:rPr>
                <w:rFonts w:eastAsiaTheme="minorEastAsia"/>
                <w:lang w:val="en-GB"/>
              </w:rPr>
              <w:lastRenderedPageBreak/>
              <w:t xml:space="preserve">fields. For the first transmission scheduled by DCI 3_0 or indicated in CG, it is natural to copy both fields. While for the second transmission(if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62" w:author="作者"/>
                <w:rFonts w:ascii="Times New Roman" w:eastAsia="宋体" w:hAnsi="Times New Roman" w:cs="Times New Roman"/>
                <w:sz w:val="20"/>
                <w:szCs w:val="20"/>
                <w:lang w:val="en-GB"/>
              </w:rPr>
            </w:pPr>
            <w:ins w:id="63" w:author="作者">
              <w:r w:rsidRPr="00704134">
                <w:rPr>
                  <w:rFonts w:ascii="Times New Roman" w:eastAsia="宋体" w:hAnsi="Times New Roman" w:cs="Times New Roman"/>
                  <w:sz w:val="20"/>
                  <w:szCs w:val="20"/>
                  <w:lang w:val="en-GB"/>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w:ins>
            <m:oMath>
              <m:r>
                <w:ins w:id="64" w:author="作者">
                  <w:rPr>
                    <w:rFonts w:ascii="Cambria Math" w:eastAsia="宋体" w:hAnsi="Cambria Math" w:cs="Times New Roman"/>
                    <w:sz w:val="20"/>
                    <w:szCs w:val="20"/>
                    <w:lang w:val="en-GB"/>
                  </w:rPr>
                  <m:t>i</m:t>
                </w:ins>
              </m:r>
            </m:oMath>
            <w:ins w:id="65" w:author="作者">
              <w:r w:rsidRPr="00B702FD">
                <w:rPr>
                  <w:rFonts w:ascii="Times New Roman" w:eastAsia="宋体" w:hAnsi="Times New Roman" w:cs="Times New Roman"/>
                  <w:sz w:val="20"/>
                  <w:szCs w:val="20"/>
                  <w:lang w:val="en-GB"/>
                </w:rPr>
                <w:t>-th (</w:t>
              </w:r>
            </w:ins>
            <m:oMath>
              <m:r>
                <w:ins w:id="66" w:author="作者">
                  <m:rPr>
                    <m:sty m:val="p"/>
                  </m:rPr>
                  <w:rPr>
                    <w:rFonts w:ascii="Cambria Math" w:eastAsia="宋体" w:hAnsi="Cambria Math" w:cs="Times New Roman"/>
                    <w:sz w:val="20"/>
                    <w:szCs w:val="20"/>
                    <w:lang w:val="en-GB"/>
                  </w:rPr>
                  <m:t>1≤</m:t>
                </w:ins>
              </m:r>
              <m:r>
                <w:ins w:id="67" w:author="作者">
                  <w:rPr>
                    <w:rFonts w:ascii="Cambria Math" w:eastAsia="宋体" w:hAnsi="Cambria Math" w:cs="Times New Roman"/>
                    <w:sz w:val="20"/>
                    <w:szCs w:val="20"/>
                    <w:lang w:val="en-GB"/>
                  </w:rPr>
                  <m:t>i</m:t>
                </w:ins>
              </m:r>
              <m:r>
                <w:ins w:id="68" w:author="作者">
                  <m:rPr>
                    <m:sty m:val="p"/>
                  </m:rPr>
                  <w:rPr>
                    <w:rFonts w:ascii="Cambria Math" w:eastAsia="宋体" w:hAnsi="Cambria Math" w:cs="Times New Roman"/>
                    <w:sz w:val="20"/>
                    <w:szCs w:val="20"/>
                    <w:lang w:val="en-GB"/>
                  </w:rPr>
                  <m:t>≤</m:t>
                </w:ins>
              </m:r>
              <m:r>
                <w:ins w:id="69" w:author="作者">
                  <w:rPr>
                    <w:rFonts w:ascii="Cambria Math" w:eastAsia="宋体" w:hAnsi="Cambria Math" w:cs="Times New Roman"/>
                    <w:sz w:val="20"/>
                    <w:szCs w:val="20"/>
                    <w:lang w:val="en-GB"/>
                  </w:rPr>
                  <m:t>N</m:t>
                </w:ins>
              </m:r>
            </m:oMath>
            <w:ins w:id="70" w:author="作者">
              <w:r w:rsidRPr="00B702FD">
                <w:rPr>
                  <w:rFonts w:ascii="Times New Roman" w:eastAsia="宋体" w:hAnsi="Times New Roman" w:cs="Times New Roman"/>
                  <w:sz w:val="20"/>
                  <w:szCs w:val="20"/>
                  <w:lang w:val="en-GB"/>
                </w:rPr>
                <w:t>)resource indicated by the SL grant</w:t>
              </w:r>
              <w:r w:rsidRPr="00704134">
                <w:rPr>
                  <w:rFonts w:ascii="Times New Roman" w:eastAsia="宋体" w:hAnsi="Times New Roman" w:cs="Times New Roman"/>
                  <w:sz w:val="20"/>
                  <w:szCs w:val="20"/>
                  <w:lang w:val="en-GB"/>
                </w:rPr>
                <w:t xml:space="preserve"> using </w:t>
              </w:r>
              <w:r w:rsidRPr="00B702FD">
                <w:rPr>
                  <w:rFonts w:ascii="Times New Roman" w:eastAsia="MS Mincho" w:hAnsi="Times New Roman" w:cs="Times New Roman"/>
                  <w:sz w:val="20"/>
                  <w:szCs w:val="20"/>
                  <w:lang w:val="en-GB"/>
                </w:rPr>
                <w:t>sidelink resource allocation mode 1</w:t>
              </w:r>
              <w:r w:rsidRPr="00704134">
                <w:rPr>
                  <w:rFonts w:ascii="Times New Roman" w:eastAsia="宋体" w:hAnsi="Times New Roman" w:cs="Times New Roman"/>
                  <w:sz w:val="20"/>
                  <w:szCs w:val="20"/>
                  <w:lang w:val="en-GB"/>
                </w:rPr>
                <w:t xml:space="preserve"> [6, TS 38.214] sets </w:t>
              </w:r>
            </w:ins>
          </w:p>
          <w:p w14:paraId="509BE339" w14:textId="77777777" w:rsidR="00847B23" w:rsidRDefault="00B702FD" w:rsidP="00B702FD">
            <w:pPr>
              <w:rPr>
                <w:rFonts w:ascii="Times New Roman" w:eastAsia="宋体" w:hAnsi="Times New Roman" w:cs="Times New Roman"/>
                <w:sz w:val="20"/>
                <w:szCs w:val="20"/>
                <w:lang w:val="x-none"/>
              </w:rPr>
            </w:pPr>
            <w:r w:rsidRPr="00B702FD">
              <w:rPr>
                <w:rFonts w:ascii="Times New Roman" w:eastAsia="宋体" w:hAnsi="Times New Roman" w:cs="Times New Roman"/>
                <w:sz w:val="20"/>
                <w:szCs w:val="20"/>
                <w:lang w:val="x-none"/>
              </w:rPr>
              <w:t>-</w:t>
            </w:r>
            <w:ins w:id="71" w:author="作者">
              <w:r w:rsidRPr="00B702FD">
                <w:rPr>
                  <w:rFonts w:ascii="Times New Roman" w:eastAsia="宋体" w:hAnsi="Times New Roman" w:cs="Times New Roman"/>
                  <w:sz w:val="20"/>
                  <w:szCs w:val="20"/>
                  <w:lang w:val="x-none"/>
                </w:rPr>
                <w:tab/>
                <w:t xml:space="preserve">the values of the </w:t>
              </w:r>
              <w:r w:rsidRPr="00704134">
                <w:rPr>
                  <w:rFonts w:ascii="Times New Roman" w:eastAsia="宋体" w:hAnsi="Times New Roman" w:cs="Times New Roman"/>
                  <w:sz w:val="20"/>
                  <w:szCs w:val="20"/>
                  <w:lang w:val="en-GB"/>
                </w:rPr>
                <w:t>frequency</w:t>
              </w:r>
              <w:r w:rsidRPr="00B702FD">
                <w:rPr>
                  <w:rFonts w:ascii="Times New Roman" w:eastAsia="宋体" w:hAnsi="Times New Roman" w:cs="Times New Roman"/>
                  <w:sz w:val="20"/>
                  <w:szCs w:val="20"/>
                  <w:lang w:val="x-none"/>
                </w:rPr>
                <w:t xml:space="preserve"> resource assignment field and the </w:t>
              </w:r>
              <w:r w:rsidRPr="00704134">
                <w:rPr>
                  <w:rFonts w:ascii="Times New Roman" w:eastAsia="宋体" w:hAnsi="Times New Roman" w:cs="Times New Roman"/>
                  <w:sz w:val="20"/>
                  <w:szCs w:val="20"/>
                  <w:lang w:val="en-GB"/>
                </w:rPr>
                <w:t>time</w:t>
              </w:r>
              <w:r w:rsidRPr="00B702FD">
                <w:rPr>
                  <w:rFonts w:ascii="Times New Roman" w:eastAsia="宋体" w:hAnsi="Times New Roman" w:cs="Times New Roman"/>
                  <w:sz w:val="20"/>
                  <w:szCs w:val="20"/>
                  <w:lang w:val="x-none"/>
                </w:rPr>
                <w:t xml:space="preserve"> resource assignment field to indicate </w:t>
              </w:r>
            </w:ins>
            <m:oMath>
              <m:r>
                <w:ins w:id="72" w:author="作者">
                  <w:rPr>
                    <w:rFonts w:ascii="Cambria Math" w:eastAsia="宋体" w:hAnsi="Cambria Math" w:cs="Times New Roman"/>
                    <w:sz w:val="20"/>
                    <w:szCs w:val="20"/>
                    <w:lang w:val="en-GB"/>
                  </w:rPr>
                  <m:t>i</m:t>
                </w:ins>
              </m:r>
            </m:oMath>
            <w:ins w:id="73" w:author="作者">
              <w:r w:rsidRPr="00B702FD">
                <w:rPr>
                  <w:rFonts w:ascii="Times New Roman" w:eastAsia="宋体" w:hAnsi="Times New Roman" w:cs="Times New Roman"/>
                  <w:sz w:val="20"/>
                  <w:szCs w:val="20"/>
                  <w:lang w:val="x-none"/>
                </w:rPr>
                <w:t>-th , (</w:t>
              </w:r>
            </w:ins>
            <m:oMath>
              <m:r>
                <w:ins w:id="74" w:author="作者">
                  <w:rPr>
                    <w:rFonts w:ascii="Cambria Math" w:eastAsia="宋体" w:hAnsi="Cambria Math" w:cs="Times New Roman"/>
                    <w:sz w:val="20"/>
                    <w:szCs w:val="20"/>
                    <w:lang w:val="en-GB"/>
                  </w:rPr>
                  <m:t>i</m:t>
                </w:ins>
              </m:r>
            </m:oMath>
            <w:ins w:id="75" w:author="作者">
              <w:r w:rsidRPr="00B702FD">
                <w:rPr>
                  <w:rFonts w:ascii="Times New Roman" w:eastAsia="宋体" w:hAnsi="Times New Roman" w:cs="Times New Roma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w:t>
            </w:r>
            <w:proofErr w:type="spellStart"/>
            <w:r w:rsidR="008D6DD4" w:rsidRPr="0059582A">
              <w:rPr>
                <w:color w:val="FF0000"/>
                <w:lang w:val="en-GB"/>
              </w:rPr>
              <w:t>signaled</w:t>
            </w:r>
            <w:proofErr w:type="spellEnd"/>
            <w:r w:rsidR="008D6DD4" w:rsidRPr="0059582A">
              <w:rPr>
                <w:color w:val="FF0000"/>
                <w:lang w:val="en-GB"/>
              </w:rPr>
              <w:t xml:space="preserve">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f"/>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f"/>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76" w:author="作者">
              <w:r w:rsidRPr="00CA19B8" w:rsidDel="00015FAF">
                <w:delText>and FDRA are</w:delText>
              </w:r>
            </w:del>
            <w:ins w:id="77" w:author="作者">
              <w:r>
                <w:t>is</w:t>
              </w:r>
            </w:ins>
            <w:r w:rsidRPr="00CA19B8">
              <w:t xml:space="preserve"> set to zero</w:t>
            </w:r>
            <w:ins w:id="78" w:author="作者">
              <w:r>
                <w:t xml:space="preserve"> and FDRA is set with </w:t>
              </w:r>
            </w:ins>
            <m:oMath>
              <m:sSub>
                <m:sSubPr>
                  <m:ctrlPr>
                    <w:ins w:id="79" w:author="作者">
                      <w:rPr>
                        <w:rFonts w:ascii="Cambria Math" w:hAnsi="Cambria Math"/>
                      </w:rPr>
                    </w:ins>
                  </m:ctrlPr>
                </m:sSubPr>
                <m:e>
                  <m:r>
                    <w:ins w:id="80" w:author="作者">
                      <w:rPr>
                        <w:rFonts w:ascii="Cambria Math" w:hAnsi="Cambria Math"/>
                      </w:rPr>
                      <m:t>L</m:t>
                    </w:ins>
                  </m:r>
                </m:e>
                <m:sub>
                  <m:r>
                    <w:ins w:id="81" w:author="作者">
                      <w:rPr>
                        <w:rFonts w:ascii="Cambria Math" w:hAnsi="Cambria Math"/>
                      </w:rPr>
                      <m:t>subch</m:t>
                    </w:ins>
                  </m:r>
                </m:sub>
              </m:sSub>
            </m:oMath>
            <w:ins w:id="82" w:author="作者">
              <w:r>
                <w:t xml:space="preserve"> the same as the corresponding value provided in DCI</w:t>
              </w:r>
            </w:ins>
            <w:r w:rsidRPr="00CA19B8">
              <w:t>.</w:t>
            </w:r>
          </w:p>
          <w:p w14:paraId="0EE233CB" w14:textId="77777777" w:rsidR="00B8657B" w:rsidRDefault="00015FAF" w:rsidP="00015FAF">
            <w:pPr>
              <w:pStyle w:val="aff"/>
              <w:numPr>
                <w:ilvl w:val="1"/>
                <w:numId w:val="19"/>
              </w:numPr>
            </w:pPr>
            <w:r w:rsidRPr="00CA19B8">
              <w:t xml:space="preserve">For the SCI transmitted in the third granted resource (for DG) or in the third resource in a period (for CG), the values of TDRA </w:t>
            </w:r>
            <w:del w:id="83" w:author="作者">
              <w:r w:rsidRPr="00CA19B8" w:rsidDel="00015FAF">
                <w:delText>and FDRA are</w:delText>
              </w:r>
            </w:del>
            <w:ins w:id="84" w:author="作者">
              <w:r>
                <w:t>is</w:t>
              </w:r>
            </w:ins>
            <w:r w:rsidRPr="00CA19B8">
              <w:t xml:space="preserve"> set to zero</w:t>
            </w:r>
            <w:ins w:id="85" w:author="作者">
              <w:r>
                <w:t xml:space="preserve"> </w:t>
              </w:r>
              <w:bookmarkStart w:id="86" w:name="_Hlk48817925"/>
              <w:r>
                <w:t xml:space="preserve">and FDRA is set with </w:t>
              </w:r>
            </w:ins>
            <m:oMath>
              <m:sSub>
                <m:sSubPr>
                  <m:ctrlPr>
                    <w:ins w:id="87" w:author="作者">
                      <w:rPr>
                        <w:rFonts w:ascii="Cambria Math" w:hAnsi="Cambria Math"/>
                      </w:rPr>
                    </w:ins>
                  </m:ctrlPr>
                </m:sSubPr>
                <m:e>
                  <m:r>
                    <w:ins w:id="88" w:author="作者">
                      <w:rPr>
                        <w:rFonts w:ascii="Cambria Math" w:hAnsi="Cambria Math"/>
                      </w:rPr>
                      <m:t>L</m:t>
                    </w:ins>
                  </m:r>
                </m:e>
                <m:sub>
                  <m:r>
                    <w:ins w:id="89" w:author="作者">
                      <w:rPr>
                        <w:rFonts w:ascii="Cambria Math" w:hAnsi="Cambria Math"/>
                      </w:rPr>
                      <m:t>subch</m:t>
                    </w:ins>
                  </m:r>
                </m:sub>
              </m:sSub>
            </m:oMath>
            <w:ins w:id="90" w:author="作者">
              <w:r>
                <w:t xml:space="preserve"> the same as the corresponding value provided in DCI</w:t>
              </w:r>
            </w:ins>
            <w:bookmarkEnd w:id="86"/>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67541898" w14:textId="77777777" w:rsidR="00CD663E" w:rsidRDefault="00CD663E" w:rsidP="009838AA">
            <w:pPr>
              <w:rPr>
                <w:rFonts w:eastAsia="等线"/>
                <w:lang w:val="en-GB"/>
              </w:rPr>
            </w:pPr>
            <w:r>
              <w:rPr>
                <w:rFonts w:eastAsia="等线"/>
                <w:lang w:val="en-GB"/>
              </w:rPr>
              <w:t>A</w:t>
            </w:r>
            <w:r>
              <w:rPr>
                <w:rFonts w:eastAsia="等线" w:hint="eastAsia"/>
                <w:lang w:val="en-GB"/>
              </w:rPr>
              <w:t>gree.</w:t>
            </w:r>
          </w:p>
          <w:p w14:paraId="204079CE" w14:textId="77777777" w:rsidR="00FC3B70" w:rsidRDefault="00FC3B70" w:rsidP="009838AA">
            <w:pPr>
              <w:rPr>
                <w:rFonts w:eastAsia="等线"/>
                <w:lang w:val="en-GB"/>
              </w:rPr>
            </w:pPr>
          </w:p>
          <w:p w14:paraId="79A49980" w14:textId="77777777" w:rsidR="00FC3B70" w:rsidRPr="00FD0E42" w:rsidRDefault="00FC3B70" w:rsidP="009838AA">
            <w:pPr>
              <w:rPr>
                <w:rFonts w:eastAsia="等线"/>
                <w:color w:val="0070C0"/>
                <w:lang w:val="en-GB"/>
              </w:rPr>
            </w:pPr>
            <w:r w:rsidRPr="00FD0E42">
              <w:rPr>
                <w:rFonts w:eastAsia="等线" w:hint="eastAsia"/>
                <w:color w:val="0070C0"/>
                <w:lang w:val="en-GB"/>
              </w:rPr>
              <w:t>[CATT2] 20/8/2020</w:t>
            </w:r>
          </w:p>
          <w:p w14:paraId="6817A201" w14:textId="0380A58C" w:rsidR="00FC3B70" w:rsidRPr="00FD0E42" w:rsidRDefault="007333C1" w:rsidP="009838AA">
            <w:pPr>
              <w:rPr>
                <w:rFonts w:eastAsia="等线"/>
                <w:color w:val="0070C0"/>
                <w:lang w:val="en-GB"/>
              </w:rPr>
            </w:pPr>
            <w:r>
              <w:rPr>
                <w:rFonts w:eastAsia="等线"/>
                <w:color w:val="0070C0"/>
                <w:lang w:val="en-GB"/>
              </w:rPr>
              <w:t>R</w:t>
            </w:r>
            <w:r>
              <w:rPr>
                <w:rFonts w:eastAsia="等线" w:hint="eastAsia"/>
                <w:color w:val="0070C0"/>
                <w:lang w:val="en-GB"/>
              </w:rPr>
              <w:t>egarding the updated proposal, we agree with it on the time &amp; frequency domain resource indication.</w:t>
            </w:r>
            <w:r w:rsidR="00B4038D">
              <w:rPr>
                <w:rFonts w:eastAsia="等线" w:hint="eastAsia"/>
                <w:color w:val="0070C0"/>
                <w:lang w:val="en-GB"/>
              </w:rPr>
              <w:t xml:space="preserve"> </w:t>
            </w:r>
            <w:r w:rsidR="00B4038D">
              <w:rPr>
                <w:rFonts w:eastAsia="等线"/>
                <w:color w:val="0070C0"/>
                <w:lang w:val="en-GB"/>
              </w:rPr>
              <w:t>B</w:t>
            </w:r>
            <w:r w:rsidR="00B4038D">
              <w:rPr>
                <w:rFonts w:eastAsia="等线" w:hint="eastAsia"/>
                <w:color w:val="0070C0"/>
                <w:lang w:val="en-GB"/>
              </w:rPr>
              <w:t>ut t</w:t>
            </w:r>
            <w:r w:rsidR="00FC3B70" w:rsidRPr="00FD0E42">
              <w:rPr>
                <w:rFonts w:eastAsia="等线" w:hint="eastAsia"/>
                <w:color w:val="0070C0"/>
                <w:lang w:val="en-GB"/>
              </w:rPr>
              <w:t xml:space="preserve">he issue mentioned by </w:t>
            </w:r>
            <w:proofErr w:type="spellStart"/>
            <w:r w:rsidR="00FC3B70" w:rsidRPr="00FD0E42">
              <w:rPr>
                <w:rFonts w:eastAsia="等线" w:hint="eastAsia"/>
                <w:color w:val="0070C0"/>
                <w:lang w:val="en-GB"/>
              </w:rPr>
              <w:t>Huawei,HiSi</w:t>
            </w:r>
            <w:proofErr w:type="spellEnd"/>
            <w:r w:rsidR="00FC3B70" w:rsidRPr="00FD0E42">
              <w:rPr>
                <w:rFonts w:eastAsia="等线" w:hint="eastAsia"/>
                <w:color w:val="0070C0"/>
                <w:lang w:val="en-GB"/>
              </w:rPr>
              <w:t xml:space="preserve"> should be clarified.</w:t>
            </w:r>
          </w:p>
          <w:p w14:paraId="4E86A4B3" w14:textId="23ED5C89" w:rsidR="00FC3B70" w:rsidRPr="00FD0E42" w:rsidRDefault="00FC3B70" w:rsidP="005C3004">
            <w:pPr>
              <w:pStyle w:val="aff"/>
              <w:numPr>
                <w:ilvl w:val="0"/>
                <w:numId w:val="19"/>
              </w:numPr>
              <w:ind w:left="357" w:hangingChars="170" w:hanging="357"/>
              <w:rPr>
                <w:rFonts w:eastAsia="等线"/>
                <w:color w:val="0070C0"/>
                <w:lang w:val="en-GB"/>
              </w:rPr>
            </w:pPr>
            <w:r w:rsidRPr="00FD0E42">
              <w:rPr>
                <w:rFonts w:eastAsia="等线" w:hint="eastAsia"/>
                <w:color w:val="0070C0"/>
                <w:lang w:val="en-GB"/>
              </w:rPr>
              <w:t>How many resources can be configured in each CG period?</w:t>
            </w:r>
            <w:r w:rsidR="004F6492" w:rsidRPr="00FD0E42">
              <w:rPr>
                <w:rFonts w:eastAsia="等线" w:hint="eastAsia"/>
                <w:color w:val="0070C0"/>
                <w:lang w:val="en-GB"/>
              </w:rPr>
              <w:t xml:space="preserve"> </w:t>
            </w:r>
            <w:r w:rsidR="004F6492" w:rsidRPr="00FD0E42">
              <w:rPr>
                <w:rFonts w:eastAsia="等线"/>
                <w:color w:val="0070C0"/>
                <w:lang w:val="en-GB"/>
              </w:rPr>
              <w:t>T</w:t>
            </w:r>
            <w:r w:rsidR="004F6492" w:rsidRPr="00FD0E42">
              <w:rPr>
                <w:rFonts w:eastAsia="等线" w:hint="eastAsia"/>
                <w:color w:val="0070C0"/>
                <w:lang w:val="en-GB"/>
              </w:rPr>
              <w:t>he maximum number is 3 (</w:t>
            </w:r>
            <w:proofErr w:type="spellStart"/>
            <w:r w:rsidR="004F6492" w:rsidRPr="00FD0E42">
              <w:rPr>
                <w:rFonts w:eastAsia="等线" w:hint="eastAsia"/>
                <w:color w:val="0070C0"/>
                <w:lang w:val="en-GB"/>
              </w:rPr>
              <w:t>N_max</w:t>
            </w:r>
            <w:proofErr w:type="spellEnd"/>
            <w:r w:rsidR="004F6492" w:rsidRPr="00FD0E42">
              <w:rPr>
                <w:rFonts w:eastAsia="等线" w:hint="eastAsia"/>
                <w:color w:val="0070C0"/>
                <w:lang w:val="en-GB"/>
              </w:rPr>
              <w:t>), or more than 3 as the maximum HARQ re-</w:t>
            </w:r>
            <w:proofErr w:type="spellStart"/>
            <w:r w:rsidR="004F6492" w:rsidRPr="00FD0E42">
              <w:rPr>
                <w:rFonts w:eastAsia="等线" w:hint="eastAsia"/>
                <w:color w:val="0070C0"/>
                <w:lang w:val="en-GB"/>
              </w:rPr>
              <w:t>tx</w:t>
            </w:r>
            <w:proofErr w:type="spellEnd"/>
            <w:r w:rsidR="004F6492" w:rsidRPr="00FD0E42">
              <w:rPr>
                <w:rFonts w:eastAsia="等线" w:hint="eastAsia"/>
                <w:color w:val="0070C0"/>
                <w:lang w:val="en-GB"/>
              </w:rPr>
              <w:t xml:space="preserve"> number (</w:t>
            </w:r>
            <w:proofErr w:type="spellStart"/>
            <w:r w:rsidR="004F6492" w:rsidRPr="0000367D">
              <w:rPr>
                <w:i/>
                <w:color w:val="0070C0"/>
                <w:lang w:val="en-GB"/>
              </w:rPr>
              <w:t>sl</w:t>
            </w:r>
            <w:proofErr w:type="spellEnd"/>
            <w:r w:rsidR="004F6492" w:rsidRPr="0000367D">
              <w:rPr>
                <w:i/>
                <w:color w:val="0070C0"/>
                <w:lang w:val="en-GB"/>
              </w:rPr>
              <w:t>-CG-</w:t>
            </w:r>
            <w:proofErr w:type="spellStart"/>
            <w:r w:rsidR="004F6492" w:rsidRPr="0000367D">
              <w:rPr>
                <w:i/>
                <w:color w:val="0070C0"/>
                <w:lang w:val="en-GB"/>
              </w:rPr>
              <w:t>MaxTransNum</w:t>
            </w:r>
            <w:proofErr w:type="spellEnd"/>
            <w:r w:rsidR="004F6492" w:rsidRPr="00FD0E42">
              <w:rPr>
                <w:rFonts w:eastAsia="等线" w:hint="eastAsia"/>
                <w:color w:val="0070C0"/>
                <w:lang w:val="en-GB"/>
              </w:rPr>
              <w:t>)?</w:t>
            </w:r>
          </w:p>
          <w:p w14:paraId="28621D96" w14:textId="4E174ABF" w:rsidR="00DB77DA" w:rsidRPr="00FD0E42" w:rsidRDefault="00DB77DA" w:rsidP="005C3004">
            <w:pPr>
              <w:pStyle w:val="aff"/>
              <w:numPr>
                <w:ilvl w:val="0"/>
                <w:numId w:val="19"/>
              </w:numPr>
              <w:ind w:left="357" w:hangingChars="170" w:hanging="357"/>
              <w:rPr>
                <w:rFonts w:eastAsia="等线"/>
                <w:color w:val="0070C0"/>
                <w:lang w:val="en-GB"/>
              </w:rPr>
            </w:pPr>
            <w:r w:rsidRPr="00FD0E42">
              <w:rPr>
                <w:rFonts w:eastAsia="等线"/>
                <w:color w:val="0070C0"/>
                <w:lang w:val="en-GB"/>
              </w:rPr>
              <w:t>I</w:t>
            </w:r>
            <w:r w:rsidRPr="00FD0E42">
              <w:rPr>
                <w:rFonts w:eastAsia="等线" w:hint="eastAsia"/>
                <w:color w:val="0070C0"/>
                <w:lang w:val="en-GB"/>
              </w:rPr>
              <w:t xml:space="preserve">f more than 3 resources are configured in each CG period, how to indicate the rest resources except the first 3 (if </w:t>
            </w:r>
            <w:proofErr w:type="spellStart"/>
            <w:r w:rsidRPr="00FD0E42">
              <w:rPr>
                <w:rFonts w:eastAsia="等线" w:hint="eastAsia"/>
                <w:color w:val="0070C0"/>
                <w:lang w:val="en-GB"/>
              </w:rPr>
              <w:t>N_max</w:t>
            </w:r>
            <w:proofErr w:type="spellEnd"/>
            <w:r w:rsidRPr="00FD0E42">
              <w:rPr>
                <w:rFonts w:eastAsia="等线" w:hint="eastAsia"/>
                <w:color w:val="0070C0"/>
                <w:lang w:val="en-GB"/>
              </w:rPr>
              <w:t xml:space="preserve">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8A3CE7" w14:textId="103EB546" w:rsidR="00FC3B70" w:rsidRDefault="00043EC7" w:rsidP="009838AA">
            <w:pPr>
              <w:rPr>
                <w:lang w:val="en-GB"/>
              </w:rPr>
            </w:pPr>
            <w:r>
              <w:rPr>
                <w:color w:val="FF0000"/>
                <w:lang w:val="en-GB"/>
              </w:rPr>
              <w:t xml:space="preserve">See also my reply to Huawei, </w:t>
            </w:r>
            <w:proofErr w:type="spellStart"/>
            <w:r>
              <w:rPr>
                <w:color w:val="FF0000"/>
                <w:lang w:val="en-GB"/>
              </w:rPr>
              <w:t>HiSilicon</w:t>
            </w:r>
            <w:proofErr w:type="spellEnd"/>
            <w:r w:rsidR="00C210E8">
              <w:rPr>
                <w:color w:val="FF0000"/>
                <w:lang w:val="en-GB"/>
              </w:rPr>
              <w:t xml:space="preserve"> </w:t>
            </w:r>
          </w:p>
        </w:tc>
      </w:tr>
      <w:tr w:rsidR="00CD663E" w14:paraId="18ECC20B" w14:textId="77777777" w:rsidTr="00B10B69">
        <w:tc>
          <w:tcPr>
            <w:tcW w:w="1696" w:type="dxa"/>
          </w:tcPr>
          <w:p w14:paraId="641AF8D2" w14:textId="1E694870" w:rsidR="00CD663E"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w:t>
            </w:r>
            <w:r w:rsidRPr="00704134">
              <w:rPr>
                <w:color w:val="000000"/>
                <w:lang w:val="en-GB"/>
              </w:rPr>
              <w:lastRenderedPageBreak/>
              <w:t xml:space="preserve">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w:t>
            </w:r>
            <w:proofErr w:type="spellStart"/>
            <w:r>
              <w:rPr>
                <w:color w:val="00B050"/>
                <w:lang w:val="en-GB"/>
              </w:rPr>
              <w:t>incompelete</w:t>
            </w:r>
            <w:proofErr w:type="spellEnd"/>
            <w:r>
              <w:rPr>
                <w:color w:val="00B050"/>
                <w:lang w:val="en-GB"/>
              </w:rPr>
              <w:t xml:space="preserv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w:t>
            </w:r>
            <w:proofErr w:type="spellStart"/>
            <w:r>
              <w:rPr>
                <w:color w:val="00B050"/>
                <w:lang w:val="en-GB"/>
              </w:rPr>
              <w:t>period.That</w:t>
            </w:r>
            <w:proofErr w:type="spellEnd"/>
            <w:r>
              <w:rPr>
                <w:color w:val="00B050"/>
                <w:lang w:val="en-GB"/>
              </w:rPr>
              <w:t xml:space="preserve"> is why we think it is naturally and beneficial to support the resource repetition within a period, which is already supported in NR Uu. It can </w:t>
            </w:r>
            <w:proofErr w:type="spellStart"/>
            <w:r>
              <w:rPr>
                <w:color w:val="00B050"/>
                <w:lang w:val="en-GB"/>
              </w:rPr>
              <w:t>swtich</w:t>
            </w:r>
            <w:proofErr w:type="spellEnd"/>
            <w:r>
              <w:rPr>
                <w:color w:val="00B050"/>
                <w:lang w:val="en-GB"/>
              </w:rPr>
              <w:t xml:space="preserve">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 xml:space="preserve">For the RRC impact, we </w:t>
            </w:r>
            <w:proofErr w:type="spellStart"/>
            <w:r>
              <w:rPr>
                <w:color w:val="00B050"/>
                <w:lang w:val="en-GB"/>
              </w:rPr>
              <w:t>adimit</w:t>
            </w:r>
            <w:proofErr w:type="spellEnd"/>
            <w:r>
              <w:rPr>
                <w:color w:val="00B050"/>
                <w:lang w:val="en-GB"/>
              </w:rPr>
              <w:t xml:space="preserve">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aff"/>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aff"/>
              <w:numPr>
                <w:ilvl w:val="1"/>
                <w:numId w:val="35"/>
              </w:numPr>
            </w:pPr>
            <w:r w:rsidRPr="009A1D9F">
              <w:t>Up to 32</w:t>
            </w:r>
          </w:p>
          <w:p w14:paraId="572C9FFD" w14:textId="77777777" w:rsidR="00CF6515" w:rsidRPr="009A1D9F" w:rsidRDefault="00CF6515" w:rsidP="00CF6515">
            <w:pPr>
              <w:pStyle w:val="aff"/>
              <w:numPr>
                <w:ilvl w:val="1"/>
                <w:numId w:val="35"/>
              </w:numPr>
            </w:pPr>
            <w:r w:rsidRPr="009A1D9F">
              <w:t>FFS the set of values</w:t>
            </w:r>
          </w:p>
          <w:p w14:paraId="660290CA" w14:textId="77777777" w:rsidR="00CF6515" w:rsidRPr="009A1D9F" w:rsidRDefault="00CF6515" w:rsidP="00CF6515">
            <w:pPr>
              <w:pStyle w:val="aff"/>
              <w:numPr>
                <w:ilvl w:val="1"/>
                <w:numId w:val="35"/>
              </w:numPr>
            </w:pPr>
            <w:r w:rsidRPr="009A1D9F">
              <w:t>FFS signaling details (UE-specific, resource pool specific, QoS specific, etc.)</w:t>
            </w:r>
          </w:p>
          <w:p w14:paraId="0B797419" w14:textId="77777777" w:rsidR="00CF6515" w:rsidRPr="009A1D9F" w:rsidRDefault="00CF6515" w:rsidP="00CF6515">
            <w:pPr>
              <w:pStyle w:val="aff"/>
              <w:numPr>
                <w:ilvl w:val="1"/>
                <w:numId w:val="35"/>
              </w:numPr>
            </w:pPr>
            <w:r w:rsidRPr="009A1D9F">
              <w:t>If no (pre)configuration, the maximum number is not specified</w:t>
            </w:r>
          </w:p>
          <w:p w14:paraId="4D6786F9" w14:textId="77777777" w:rsidR="00CF6515" w:rsidRPr="009A1D9F" w:rsidRDefault="00CF6515" w:rsidP="00CF6515">
            <w:pPr>
              <w:pStyle w:val="aff"/>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79C86C39" w14:textId="1A144371" w:rsidR="00CF6515" w:rsidRPr="00927236" w:rsidRDefault="00CF6515" w:rsidP="00043EC7">
            <w:pPr>
              <w:rPr>
                <w:i/>
                <w:color w:val="000000"/>
                <w:lang w:val="en-GB"/>
              </w:rPr>
            </w:pPr>
            <w:r>
              <w:rPr>
                <w:color w:val="FF0000"/>
                <w:lang w:val="en-GB"/>
              </w:rPr>
              <w:t>I understand that your proposal would give more flexibility, but it is not an essential correction.</w:t>
            </w:r>
          </w:p>
        </w:tc>
      </w:tr>
      <w:tr w:rsidR="00DB4032" w14:paraId="326A9CC1" w14:textId="77777777" w:rsidTr="00B10B69">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7176125C" w14:textId="77777777" w:rsidR="00DB4032" w:rsidRDefault="00DB4032" w:rsidP="00DB4032">
            <w:pPr>
              <w:rPr>
                <w:rFonts w:eastAsia="等线"/>
                <w:lang w:val="en-GB"/>
              </w:rPr>
            </w:pPr>
            <w:r>
              <w:rPr>
                <w:rFonts w:eastAsia="等线" w:hint="eastAsia"/>
                <w:lang w:val="en-GB"/>
              </w:rPr>
              <w:t>A</w:t>
            </w:r>
            <w:r>
              <w:rPr>
                <w:rFonts w:eastAsia="等线"/>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w:t>
            </w:r>
            <w:proofErr w:type="spellStart"/>
            <w:r>
              <w:rPr>
                <w:rFonts w:eastAsia="Yu Mincho"/>
                <w:color w:val="0070C0"/>
                <w:lang w:val="en-GB"/>
              </w:rPr>
              <w:t>L_subCH</w:t>
            </w:r>
            <w:proofErr w:type="spellEnd"/>
            <w:r>
              <w:rPr>
                <w:rFonts w:eastAsia="Yu Mincho"/>
                <w:color w:val="0070C0"/>
                <w:lang w:val="en-GB"/>
              </w:rPr>
              <w:t xml:space="preserve">, the number of allocated </w:t>
            </w:r>
            <w:r>
              <w:rPr>
                <w:rFonts w:eastAsia="Yu Mincho"/>
                <w:color w:val="0070C0"/>
                <w:lang w:val="en-GB"/>
              </w:rPr>
              <w:lastRenderedPageBreak/>
              <w:t xml:space="preserve">sub-channels. FDRA can be zero only if </w:t>
            </w:r>
            <w:proofErr w:type="spellStart"/>
            <w:r>
              <w:rPr>
                <w:rFonts w:eastAsia="Yu Mincho"/>
                <w:color w:val="0070C0"/>
                <w:lang w:val="en-GB"/>
              </w:rPr>
              <w:t>L_subCH</w:t>
            </w:r>
            <w:proofErr w:type="spellEnd"/>
            <w:r>
              <w:rPr>
                <w:rFonts w:eastAsia="Yu Mincho"/>
                <w:color w:val="0070C0"/>
                <w:lang w:val="en-GB"/>
              </w:rPr>
              <w:t xml:space="preserve">=1.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等线"/>
              </w:rPr>
            </w:pPr>
            <w:proofErr w:type="spellStart"/>
            <w:r>
              <w:rPr>
                <w:rFonts w:eastAsia="等线"/>
                <w:lang w:val="en-GB"/>
              </w:rPr>
              <w:lastRenderedPageBreak/>
              <w:t>Futurewei</w:t>
            </w:r>
            <w:proofErr w:type="spellEnd"/>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等线"/>
                <w:lang w:val="en-GB"/>
              </w:rPr>
            </w:pPr>
            <w:proofErr w:type="spellStart"/>
            <w:r>
              <w:rPr>
                <w:rFonts w:eastAsia="等线" w:hint="eastAsia"/>
                <w:lang w:val="en-GB"/>
              </w:rPr>
              <w:t>Spreadtrum</w:t>
            </w:r>
            <w:proofErr w:type="spellEnd"/>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f4"/>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f"/>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91"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91"/>
    <w:p w14:paraId="68A50244" w14:textId="77777777" w:rsidR="00927236" w:rsidRPr="0011552D" w:rsidRDefault="00927236" w:rsidP="00257BA2">
      <w:pPr>
        <w:pStyle w:val="aff"/>
        <w:numPr>
          <w:ilvl w:val="0"/>
          <w:numId w:val="30"/>
        </w:numPr>
      </w:pPr>
      <w:r>
        <w:t>Views are again split on this issue:</w:t>
      </w:r>
    </w:p>
    <w:p w14:paraId="1D54C837" w14:textId="77777777" w:rsidR="00927236" w:rsidRDefault="00927236" w:rsidP="00257BA2">
      <w:pPr>
        <w:pStyle w:val="aff"/>
        <w:numPr>
          <w:ilvl w:val="1"/>
          <w:numId w:val="28"/>
        </w:numPr>
      </w:pPr>
      <w:r>
        <w:t>Some companies argue that DCI format size may not be necessary in all cases.</w:t>
      </w:r>
    </w:p>
    <w:p w14:paraId="5891B3D4" w14:textId="77777777" w:rsidR="00927236" w:rsidRDefault="00927236" w:rsidP="00257BA2">
      <w:pPr>
        <w:pStyle w:val="aff"/>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f"/>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f"/>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f"/>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f"/>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f"/>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f"/>
        <w:numPr>
          <w:ilvl w:val="1"/>
          <w:numId w:val="29"/>
        </w:numPr>
      </w:pPr>
      <w:r w:rsidRPr="00CA19B8">
        <w:t xml:space="preserve">The DCI size budget is exhausted </w:t>
      </w:r>
    </w:p>
    <w:p w14:paraId="02F27025" w14:textId="77777777" w:rsidR="00927236" w:rsidRPr="00CA19B8" w:rsidRDefault="00927236" w:rsidP="00257BA2">
      <w:pPr>
        <w:pStyle w:val="aff"/>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f"/>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f"/>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f"/>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f"/>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aff4"/>
        <w:tblW w:w="0" w:type="auto"/>
        <w:tblLook w:val="04A0" w:firstRow="1" w:lastRow="0" w:firstColumn="1" w:lastColumn="0" w:noHBand="0" w:noVBand="1"/>
      </w:tblPr>
      <w:tblGrid>
        <w:gridCol w:w="1696"/>
        <w:gridCol w:w="7933"/>
      </w:tblGrid>
      <w:tr w:rsidR="00847B23" w14:paraId="41ABD7B8" w14:textId="77777777" w:rsidTr="00B10B69">
        <w:tc>
          <w:tcPr>
            <w:tcW w:w="1696" w:type="dxa"/>
            <w:shd w:val="clear" w:color="auto" w:fill="E7E6E6" w:themeFill="background2"/>
          </w:tcPr>
          <w:p w14:paraId="3015444D"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B10B69">
            <w:pPr>
              <w:jc w:val="center"/>
              <w:rPr>
                <w:b/>
                <w:bCs/>
                <w:lang w:val="en-GB"/>
              </w:rPr>
            </w:pPr>
            <w:r w:rsidRPr="002F5774">
              <w:rPr>
                <w:b/>
                <w:bCs/>
                <w:lang w:val="en-GB"/>
              </w:rPr>
              <w:t>View</w:t>
            </w:r>
          </w:p>
        </w:tc>
      </w:tr>
      <w:tr w:rsidR="00847B23" w14:paraId="6589CCFC" w14:textId="77777777" w:rsidTr="00B10B69">
        <w:tc>
          <w:tcPr>
            <w:tcW w:w="1696" w:type="dxa"/>
          </w:tcPr>
          <w:p w14:paraId="787F76BF" w14:textId="6D2EFA14" w:rsidR="00847B23" w:rsidRPr="00CF6B15" w:rsidRDefault="00CF6B15" w:rsidP="00B10B69">
            <w:pPr>
              <w:rPr>
                <w:rFonts w:eastAsia="Yu Mincho"/>
                <w:lang w:val="en-GB"/>
              </w:rPr>
            </w:pPr>
            <w:r>
              <w:rPr>
                <w:rFonts w:eastAsia="Yu Mincho" w:hint="eastAsia"/>
                <w:lang w:val="en-GB"/>
              </w:rPr>
              <w:t>NTT DOCOMO</w:t>
            </w:r>
          </w:p>
        </w:tc>
        <w:tc>
          <w:tcPr>
            <w:tcW w:w="7933" w:type="dxa"/>
          </w:tcPr>
          <w:p w14:paraId="044CD75B" w14:textId="77777777" w:rsidR="00847B23" w:rsidRDefault="00CF6B15" w:rsidP="00B10B69">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B10B69">
            <w:pPr>
              <w:rPr>
                <w:rFonts w:eastAsia="Yu Mincho"/>
                <w:lang w:val="en-GB"/>
              </w:rPr>
            </w:pPr>
            <w:r>
              <w:rPr>
                <w:rFonts w:eastAsia="Yu Mincho"/>
                <w:lang w:val="en-GB"/>
              </w:rPr>
              <w:t>But the following two cases should be discussed:</w:t>
            </w:r>
          </w:p>
          <w:p w14:paraId="43368527" w14:textId="77777777" w:rsidR="00CF6B15" w:rsidRDefault="00CF6B15" w:rsidP="00B10B69">
            <w:pPr>
              <w:rPr>
                <w:rFonts w:eastAsia="Yu Mincho"/>
                <w:lang w:val="en-GB"/>
              </w:rPr>
            </w:pPr>
            <w:r>
              <w:rPr>
                <w:rFonts w:eastAsia="Yu Mincho"/>
                <w:lang w:val="en-GB"/>
              </w:rPr>
              <w:lastRenderedPageBreak/>
              <w:t>- when DCI format 0_1 is not configured</w:t>
            </w:r>
          </w:p>
          <w:p w14:paraId="4CFB7379" w14:textId="34A272FD" w:rsidR="00CF6B15" w:rsidRPr="00CF6B15" w:rsidRDefault="00CF6B15" w:rsidP="00B10B69">
            <w:pPr>
              <w:rPr>
                <w:rFonts w:eastAsia="Yu Mincho"/>
                <w:lang w:val="en-GB"/>
              </w:rPr>
            </w:pPr>
            <w:r>
              <w:rPr>
                <w:rFonts w:eastAsia="Yu Mincho"/>
                <w:lang w:val="en-GB"/>
              </w:rPr>
              <w:t>- when there is no DCI format configured with larger payload size than 3_0</w:t>
            </w:r>
          </w:p>
        </w:tc>
      </w:tr>
      <w:tr w:rsidR="00847B23" w14:paraId="50BC053C" w14:textId="77777777" w:rsidTr="00B10B69">
        <w:tc>
          <w:tcPr>
            <w:tcW w:w="1696" w:type="dxa"/>
          </w:tcPr>
          <w:p w14:paraId="7289CC31" w14:textId="318CFD44" w:rsidR="00847B23" w:rsidRDefault="008B6BCF" w:rsidP="00B10B69">
            <w:pPr>
              <w:rPr>
                <w:lang w:val="en-GB"/>
              </w:rPr>
            </w:pPr>
            <w:r>
              <w:rPr>
                <w:lang w:val="en-GB"/>
              </w:rPr>
              <w:lastRenderedPageBreak/>
              <w:t>Intel</w:t>
            </w:r>
          </w:p>
        </w:tc>
        <w:tc>
          <w:tcPr>
            <w:tcW w:w="7933" w:type="dxa"/>
          </w:tcPr>
          <w:p w14:paraId="3A71635B" w14:textId="4F3C62C8" w:rsidR="00D75E58" w:rsidRDefault="00D75E58" w:rsidP="00B10B69">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aff"/>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aff"/>
              <w:numPr>
                <w:ilvl w:val="3"/>
                <w:numId w:val="18"/>
              </w:numPr>
              <w:ind w:left="712" w:hanging="283"/>
              <w:rPr>
                <w:lang w:val="en-GB"/>
              </w:rPr>
            </w:pPr>
            <w:r>
              <w:rPr>
                <w:lang w:val="en-GB"/>
              </w:rPr>
              <w:t>Option 2: Align 0_1 by zero-padding to 3_0</w:t>
            </w:r>
          </w:p>
        </w:tc>
      </w:tr>
      <w:tr w:rsidR="00C771DA" w14:paraId="2EDB3361" w14:textId="77777777" w:rsidTr="00B10B69">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Pr="00704134" w:rsidRDefault="005F3FF9" w:rsidP="00C771DA">
            <w:pPr>
              <w:rPr>
                <w:rFonts w:eastAsia="等线"/>
                <w:szCs w:val="20"/>
                <w:lang w:val="en-GB"/>
              </w:rPr>
            </w:pPr>
            <w:r w:rsidRPr="00704134">
              <w:rPr>
                <w:rFonts w:eastAsia="等线"/>
                <w:szCs w:val="20"/>
                <w:lang w:val="en-GB"/>
              </w:rPr>
              <w:t xml:space="preserve">The reference DCI should be </w:t>
            </w:r>
            <w:r w:rsidR="000113D4" w:rsidRPr="00704134">
              <w:rPr>
                <w:rFonts w:eastAsia="等线" w:hint="eastAsia"/>
                <w:szCs w:val="20"/>
                <w:lang w:val="en-GB"/>
              </w:rPr>
              <w:t>a</w:t>
            </w:r>
            <w:r w:rsidR="000113D4" w:rsidRPr="00704134">
              <w:rPr>
                <w:rFonts w:eastAsia="等线"/>
                <w:szCs w:val="20"/>
                <w:lang w:val="en-GB"/>
              </w:rPr>
              <w:t xml:space="preserve"> </w:t>
            </w:r>
            <w:r w:rsidRPr="00704134">
              <w:rPr>
                <w:rFonts w:eastAsia="等线"/>
                <w:szCs w:val="20"/>
                <w:lang w:val="en-GB"/>
              </w:rPr>
              <w:t>n</w:t>
            </w:r>
            <w:r w:rsidR="00C771DA" w:rsidRPr="00704134">
              <w:rPr>
                <w:rFonts w:eastAsia="等线"/>
                <w:szCs w:val="20"/>
                <w:lang w:val="en-GB"/>
              </w:rPr>
              <w:t>on</w:t>
            </w:r>
            <w:r w:rsidR="00C771DA" w:rsidRPr="00704134">
              <w:rPr>
                <w:rFonts w:eastAsia="等线" w:hint="eastAsia"/>
                <w:szCs w:val="20"/>
                <w:lang w:val="en-GB"/>
              </w:rPr>
              <w:t>-fa</w:t>
            </w:r>
            <w:r w:rsidR="00C771DA" w:rsidRPr="00704134">
              <w:rPr>
                <w:rFonts w:eastAsia="等线"/>
                <w:szCs w:val="20"/>
                <w:lang w:val="en-GB"/>
              </w:rPr>
              <w:t>llback DCI</w:t>
            </w:r>
            <w:r w:rsidR="003A258D" w:rsidRPr="00704134">
              <w:rPr>
                <w:rFonts w:eastAsia="等线"/>
                <w:szCs w:val="20"/>
                <w:lang w:val="en-GB"/>
              </w:rPr>
              <w:t>(DCI format x-1/ x-2)</w:t>
            </w:r>
            <w:r w:rsidR="00C771DA" w:rsidRPr="00704134">
              <w:rPr>
                <w:rFonts w:eastAsia="等线"/>
                <w:szCs w:val="20"/>
                <w:lang w:val="en-GB"/>
              </w:rPr>
              <w:t xml:space="preserve">. And we prefer to avoid </w:t>
            </w:r>
            <w:r w:rsidR="005C30B9" w:rsidRPr="00704134">
              <w:rPr>
                <w:rFonts w:eastAsia="等线"/>
                <w:szCs w:val="20"/>
                <w:lang w:val="en-GB"/>
              </w:rPr>
              <w:t>zero-</w:t>
            </w:r>
            <w:r w:rsidR="00C771DA" w:rsidRPr="00704134">
              <w:rPr>
                <w:rFonts w:eastAsia="等线"/>
                <w:szCs w:val="20"/>
                <w:lang w:val="en-GB"/>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sidRPr="00704134">
              <w:rPr>
                <w:rFonts w:eastAsia="等线"/>
                <w:szCs w:val="20"/>
                <w:lang w:val="en-GB"/>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sidRPr="00704134">
              <w:rPr>
                <w:rFonts w:eastAsia="等线"/>
                <w:szCs w:val="20"/>
                <w:lang w:val="en-GB"/>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sidRPr="00704134">
              <w:rPr>
                <w:rFonts w:eastAsia="等线"/>
                <w:szCs w:val="20"/>
                <w:lang w:val="en-GB"/>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704134" w:rsidRDefault="00C771DA" w:rsidP="00257BA2">
            <w:pPr>
              <w:pStyle w:val="a9"/>
              <w:numPr>
                <w:ilvl w:val="0"/>
                <w:numId w:val="23"/>
              </w:numPr>
              <w:spacing w:before="120"/>
              <w:rPr>
                <w:rFonts w:eastAsia="等线"/>
                <w:b/>
                <w:i/>
                <w:szCs w:val="20"/>
                <w:lang w:val="en-GB"/>
              </w:rPr>
            </w:pPr>
            <w:bookmarkStart w:id="92" w:name="_Ref37428400"/>
            <w:bookmarkStart w:id="93"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92"/>
            <w:r w:rsidRPr="00704134">
              <w:rPr>
                <w:rFonts w:eastAsia="等线"/>
                <w:b/>
                <w:i/>
                <w:szCs w:val="20"/>
                <w:lang w:val="en-GB"/>
              </w:rPr>
              <w:t xml:space="preserve"> </w:t>
            </w:r>
            <w:bookmarkEnd w:id="93"/>
          </w:p>
          <w:p w14:paraId="71CE8513" w14:textId="74489FA0" w:rsidR="00C771DA" w:rsidRPr="00704134" w:rsidRDefault="00C771DA" w:rsidP="00257BA2">
            <w:pPr>
              <w:pStyle w:val="a9"/>
              <w:numPr>
                <w:ilvl w:val="0"/>
                <w:numId w:val="23"/>
              </w:numPr>
              <w:spacing w:before="120"/>
              <w:rPr>
                <w:rFonts w:eastAsia="等线"/>
                <w:b/>
                <w:i/>
                <w:szCs w:val="20"/>
                <w:lang w:val="en-GB"/>
              </w:rPr>
            </w:pPr>
            <w:bookmarkStart w:id="94"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94"/>
            <w:r w:rsidRPr="00704134">
              <w:rPr>
                <w:rFonts w:eastAsia="等线"/>
                <w:b/>
                <w:i/>
                <w:szCs w:val="20"/>
                <w:lang w:val="en-GB"/>
              </w:rPr>
              <w:t xml:space="preserve"> </w:t>
            </w:r>
          </w:p>
          <w:p w14:paraId="2120A31B" w14:textId="67810E12" w:rsidR="003A258D" w:rsidRPr="00704134" w:rsidRDefault="003A258D" w:rsidP="00257BA2">
            <w:pPr>
              <w:pStyle w:val="a9"/>
              <w:numPr>
                <w:ilvl w:val="0"/>
                <w:numId w:val="23"/>
              </w:numPr>
              <w:spacing w:before="120"/>
              <w:rPr>
                <w:rFonts w:eastAsia="等线"/>
                <w:b/>
                <w:i/>
                <w:szCs w:val="20"/>
                <w:lang w:val="en-GB"/>
              </w:rPr>
            </w:pPr>
            <w:r w:rsidRPr="00704134">
              <w:rPr>
                <w:rFonts w:eastAsia="等线"/>
                <w:b/>
                <w:i/>
                <w:szCs w:val="20"/>
                <w:lang w:val="en-GB"/>
              </w:rPr>
              <w:t xml:space="preserve">At least one non-fallback DCI format </w:t>
            </w:r>
            <w:r w:rsidR="005C30B9" w:rsidRPr="00704134">
              <w:rPr>
                <w:rFonts w:eastAsia="等线"/>
                <w:b/>
                <w:i/>
                <w:szCs w:val="20"/>
                <w:lang w:val="en-GB"/>
              </w:rPr>
              <w:t xml:space="preserve">1_1/0_1 </w:t>
            </w:r>
            <w:r w:rsidRPr="00704134">
              <w:rPr>
                <w:rFonts w:eastAsia="等线"/>
                <w:b/>
                <w:i/>
                <w:szCs w:val="20"/>
                <w:lang w:val="en-GB"/>
              </w:rPr>
              <w:t>is configured for the serving cell configured with DCI format 3_0 or 3_1</w:t>
            </w:r>
          </w:p>
          <w:p w14:paraId="1AD430C7" w14:textId="5964DCE3" w:rsidR="00C771DA" w:rsidRPr="00704134" w:rsidRDefault="00C771DA" w:rsidP="00C771DA">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w:t>
            </w:r>
            <w:proofErr w:type="spellStart"/>
            <w:r w:rsidRPr="00704134">
              <w:rPr>
                <w:rFonts w:eastAsia="等线"/>
                <w:lang w:val="en-GB"/>
              </w:rPr>
              <w:t>Scell</w:t>
            </w:r>
            <w:proofErr w:type="spellEnd"/>
            <w:r w:rsidRPr="00704134">
              <w:rPr>
                <w:rFonts w:eastAsia="等线"/>
                <w:lang w:val="en-GB"/>
              </w:rPr>
              <w:t xml:space="preserve"> (e.g. cell#2), there would be two DCI format groups on the </w:t>
            </w:r>
            <w:proofErr w:type="spellStart"/>
            <w:r w:rsidRPr="00704134">
              <w:rPr>
                <w:rFonts w:eastAsia="等线"/>
                <w:lang w:val="en-GB"/>
              </w:rPr>
              <w:t>Pcell</w:t>
            </w:r>
            <w:proofErr w:type="spellEnd"/>
            <w:r w:rsidRPr="00704134">
              <w:rPr>
                <w:rFonts w:eastAsia="等线"/>
                <w:lang w:val="en-GB"/>
              </w:rPr>
              <w:t xml:space="preserve">,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w:t>
            </w:r>
            <w:r w:rsidR="00F5732E" w:rsidRPr="00704134">
              <w:rPr>
                <w:rFonts w:eastAsia="等线"/>
                <w:szCs w:val="20"/>
                <w:lang w:val="en-GB"/>
              </w:rPr>
              <w:t xml:space="preserve">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20351108" w14:textId="595FF3F8" w:rsidR="00C771DA" w:rsidRPr="00C771DA" w:rsidRDefault="00C771DA" w:rsidP="00257BA2">
            <w:pPr>
              <w:pStyle w:val="aff"/>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C3483F" w14:paraId="79A8F318" w14:textId="77777777" w:rsidTr="00B10B69">
        <w:tc>
          <w:tcPr>
            <w:tcW w:w="1696" w:type="dxa"/>
          </w:tcPr>
          <w:p w14:paraId="2A4ED10E" w14:textId="6846E37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257BA2">
            <w:pPr>
              <w:pStyle w:val="aff"/>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B10B69">
        <w:tc>
          <w:tcPr>
            <w:tcW w:w="1696" w:type="dxa"/>
          </w:tcPr>
          <w:p w14:paraId="6182CA44" w14:textId="4013D4C2" w:rsidR="006934DB" w:rsidRDefault="006934DB" w:rsidP="006934DB">
            <w:pPr>
              <w:rPr>
                <w:lang w:val="en-GB"/>
              </w:rPr>
            </w:pPr>
            <w:r>
              <w:rPr>
                <w:lang w:val="en-GB"/>
              </w:rPr>
              <w:t xml:space="preserve">ZTE, </w:t>
            </w:r>
            <w:proofErr w:type="spellStart"/>
            <w:r>
              <w:rPr>
                <w:lang w:val="en-GB"/>
              </w:rPr>
              <w:t>Sanechips</w:t>
            </w:r>
            <w:proofErr w:type="spellEnd"/>
          </w:p>
        </w:tc>
        <w:tc>
          <w:tcPr>
            <w:tcW w:w="7933" w:type="dxa"/>
          </w:tcPr>
          <w:p w14:paraId="53D5DE8F" w14:textId="77777777" w:rsidR="006934DB" w:rsidRDefault="006934DB" w:rsidP="006934DB">
            <w:bookmarkStart w:id="95" w:name="_Toc9528"/>
            <w:bookmarkStart w:id="96"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95"/>
            <w:bookmarkEnd w:id="96"/>
            <w:r w:rsidRPr="00704134">
              <w:rPr>
                <w:lang w:val="en-GB"/>
              </w:rPr>
              <w:t xml:space="preserve">x </w:t>
            </w:r>
            <w:r w:rsidRPr="00704134">
              <w:rPr>
                <w:rFonts w:hint="eastAsia"/>
                <w:lang w:val="en-GB"/>
              </w:rPr>
              <w:t>(</w:t>
            </w:r>
            <w:proofErr w:type="spellStart"/>
            <w:r w:rsidRPr="00704134">
              <w:rPr>
                <w:rFonts w:hint="eastAsia"/>
                <w:lang w:val="en-GB"/>
              </w:rPr>
              <w:t>eg.</w:t>
            </w:r>
            <w:proofErr w:type="spellEnd"/>
            <w:r w:rsidRPr="00704134">
              <w:rPr>
                <w:rFonts w:hint="eastAsia"/>
                <w:lang w:val="en-GB"/>
              </w:rPr>
              <w:t xml:space="preserve"> </w:t>
            </w:r>
            <w:r>
              <w:rPr>
                <w:rFonts w:hint="eastAsia"/>
              </w:rPr>
              <w:t>DCI Format 2_0)</w:t>
            </w:r>
            <w:r>
              <w:t>. This preference is based on following considerations.</w:t>
            </w:r>
          </w:p>
          <w:p w14:paraId="4EC7E3BF" w14:textId="77777777" w:rsidR="006934DB" w:rsidRDefault="006934DB" w:rsidP="00257BA2">
            <w:pPr>
              <w:pStyle w:val="aff"/>
              <w:numPr>
                <w:ilvl w:val="0"/>
                <w:numId w:val="26"/>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257BA2">
            <w:pPr>
              <w:pStyle w:val="aff"/>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aff"/>
              <w:numPr>
                <w:ilvl w:val="0"/>
                <w:numId w:val="26"/>
              </w:numPr>
              <w:rPr>
                <w:lang w:val="en-GB"/>
              </w:rPr>
            </w:pPr>
            <w:r w:rsidRPr="006934DB">
              <w:rPr>
                <w:lang w:val="en-GB"/>
              </w:rPr>
              <w:lastRenderedPageBreak/>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B10B69">
        <w:tc>
          <w:tcPr>
            <w:tcW w:w="1696" w:type="dxa"/>
          </w:tcPr>
          <w:p w14:paraId="3F96448B" w14:textId="43777E4B" w:rsidR="006934DB" w:rsidRDefault="008063A3" w:rsidP="006934DB">
            <w:pPr>
              <w:rPr>
                <w:lang w:val="en-GB"/>
              </w:rPr>
            </w:pPr>
            <w:r>
              <w:rPr>
                <w:lang w:val="en-GB"/>
              </w:rPr>
              <w:lastRenderedPageBreak/>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B10B69">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B10B69">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B10B69">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B10B69">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B10B69">
        <w:tc>
          <w:tcPr>
            <w:tcW w:w="1696" w:type="dxa"/>
          </w:tcPr>
          <w:p w14:paraId="15602470" w14:textId="62BF3129" w:rsidR="00CD663E"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DB4032" w14:paraId="5B07608E" w14:textId="77777777" w:rsidTr="00B10B69">
        <w:tc>
          <w:tcPr>
            <w:tcW w:w="1696" w:type="dxa"/>
          </w:tcPr>
          <w:p w14:paraId="0000F492" w14:textId="2CAAF25B"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 xml:space="preserve">Then we consider DCI format 0_1 as reference DCI format size. If UE is not configured </w:t>
            </w:r>
            <w:proofErr w:type="spellStart"/>
            <w:r>
              <w:rPr>
                <w:rFonts w:eastAsia="等线"/>
                <w:lang w:val="en-GB"/>
              </w:rPr>
              <w:t>configured</w:t>
            </w:r>
            <w:proofErr w:type="spellEnd"/>
            <w:r>
              <w:rPr>
                <w:rFonts w:eastAsia="等线"/>
                <w:lang w:val="en-GB"/>
              </w:rPr>
              <w:t xml:space="preserve"> with DCI format 0_1:</w:t>
            </w:r>
          </w:p>
          <w:p w14:paraId="63B3AB57" w14:textId="77777777" w:rsidR="00DB4032" w:rsidRDefault="00DB4032" w:rsidP="00257BA2">
            <w:pPr>
              <w:pStyle w:val="aff"/>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aff"/>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B10B69">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B10B69">
        <w:tc>
          <w:tcPr>
            <w:tcW w:w="1696" w:type="dxa"/>
          </w:tcPr>
          <w:p w14:paraId="3F3BB463" w14:textId="4488454A" w:rsidR="00E417DF" w:rsidRDefault="00E417DF" w:rsidP="00E417DF">
            <w:pPr>
              <w:rPr>
                <w:lang w:val="en-GB"/>
              </w:rPr>
            </w:pPr>
            <w:proofErr w:type="spellStart"/>
            <w:r>
              <w:rPr>
                <w:lang w:val="en-GB"/>
              </w:rPr>
              <w:t>Futurewei</w:t>
            </w:r>
            <w:proofErr w:type="spellEnd"/>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B10B69">
        <w:tc>
          <w:tcPr>
            <w:tcW w:w="1696" w:type="dxa"/>
          </w:tcPr>
          <w:p w14:paraId="061E5A99" w14:textId="7EFD895B" w:rsidR="00900693" w:rsidRPr="00900693" w:rsidRDefault="00900693" w:rsidP="00E417DF">
            <w:pPr>
              <w:rPr>
                <w:rFonts w:eastAsia="等线"/>
                <w:lang w:val="en-GB"/>
              </w:rPr>
            </w:pPr>
            <w:proofErr w:type="spellStart"/>
            <w:r>
              <w:rPr>
                <w:rFonts w:eastAsia="等线" w:hint="eastAsia"/>
                <w:lang w:val="en-GB"/>
              </w:rPr>
              <w:t>Spreadtrum</w:t>
            </w:r>
            <w:proofErr w:type="spellEnd"/>
          </w:p>
        </w:tc>
        <w:tc>
          <w:tcPr>
            <w:tcW w:w="7933" w:type="dxa"/>
          </w:tcPr>
          <w:p w14:paraId="558653E2" w14:textId="3B49A709" w:rsidR="00900693" w:rsidRPr="00900693" w:rsidRDefault="00900693" w:rsidP="00900693">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f"/>
        <w:numPr>
          <w:ilvl w:val="0"/>
          <w:numId w:val="28"/>
        </w:numPr>
      </w:pPr>
      <w:r w:rsidRPr="0011552D">
        <w:t xml:space="preserve">The majority of companies (but not all), do not think that it is necessary to restrict the monitoring of DCI formats 3_0 and 3_1 to </w:t>
      </w:r>
      <w:proofErr w:type="spellStart"/>
      <w:r w:rsidRPr="0011552D">
        <w:t>PCell</w:t>
      </w:r>
      <w:proofErr w:type="spellEnd"/>
      <w:r w:rsidRPr="0011552D">
        <w:t>.</w:t>
      </w:r>
    </w:p>
    <w:p w14:paraId="778A462E" w14:textId="77777777" w:rsidR="00927236" w:rsidRPr="0011552D" w:rsidRDefault="00927236" w:rsidP="00257BA2">
      <w:pPr>
        <w:pStyle w:val="aff"/>
        <w:numPr>
          <w:ilvl w:val="0"/>
          <w:numId w:val="28"/>
        </w:numPr>
      </w:pPr>
      <w:r w:rsidRPr="0011552D">
        <w:t xml:space="preserve">For the second bullet, several companies have argued that SL should follow the NR Uu design allowing </w:t>
      </w:r>
      <w:proofErr w:type="spellStart"/>
      <w:r w:rsidRPr="0011552D">
        <w:t>PCell</w:t>
      </w:r>
      <w:proofErr w:type="spellEnd"/>
      <w:r w:rsidRPr="0011552D">
        <w:t xml:space="preserve"> and </w:t>
      </w:r>
      <w:proofErr w:type="spellStart"/>
      <w:r w:rsidRPr="0011552D">
        <w:t>PSCell</w:t>
      </w:r>
      <w:proofErr w:type="spellEnd"/>
      <w:r w:rsidRPr="0011552D">
        <w:t>.</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aff"/>
        <w:numPr>
          <w:ilvl w:val="0"/>
          <w:numId w:val="38"/>
        </w:numPr>
        <w:spacing w:before="240"/>
        <w:rPr>
          <w:b/>
          <w:bCs/>
        </w:rPr>
      </w:pPr>
      <w:r>
        <w:rPr>
          <w:b/>
          <w:bCs/>
        </w:rPr>
        <w:t xml:space="preserve">There was one comment stating that RAN2 does not support the scenario where </w:t>
      </w:r>
      <w:r w:rsidRPr="00EE19A3">
        <w:rPr>
          <w:b/>
          <w:bCs/>
        </w:rPr>
        <w:t xml:space="preserve">PUCCH carrying SL </w:t>
      </w:r>
      <w:r w:rsidRPr="00EE19A3">
        <w:rPr>
          <w:b/>
          <w:bCs/>
        </w:rPr>
        <w:lastRenderedPageBreak/>
        <w:t xml:space="preserve">HARQ-ACK reports is transmitted on </w:t>
      </w:r>
      <w:proofErr w:type="spellStart"/>
      <w:r w:rsidRPr="00EE19A3">
        <w:rPr>
          <w:b/>
          <w:bCs/>
        </w:rPr>
        <w:t>PSCell</w:t>
      </w:r>
      <w:proofErr w:type="spellEnd"/>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aff"/>
        <w:numPr>
          <w:ilvl w:val="0"/>
          <w:numId w:val="21"/>
        </w:numPr>
        <w:rPr>
          <w:b/>
          <w:bCs/>
        </w:rPr>
      </w:pPr>
      <w:r w:rsidRPr="00F14852">
        <w:rPr>
          <w:b/>
          <w:bCs/>
        </w:rPr>
        <w:t xml:space="preserve">DCI formats 3-0 and 3-1 are monitored on </w:t>
      </w:r>
      <w:proofErr w:type="spellStart"/>
      <w:r w:rsidRPr="00F14852">
        <w:rPr>
          <w:b/>
          <w:bCs/>
        </w:rPr>
        <w:t>PCell</w:t>
      </w:r>
      <w:proofErr w:type="spellEnd"/>
      <w:r>
        <w:rPr>
          <w:b/>
          <w:bCs/>
        </w:rPr>
        <w:t xml:space="preserve"> and </w:t>
      </w:r>
      <w:proofErr w:type="spellStart"/>
      <w:r>
        <w:rPr>
          <w:b/>
          <w:bCs/>
        </w:rPr>
        <w:t>SCell</w:t>
      </w:r>
      <w:proofErr w:type="spellEnd"/>
      <w:r>
        <w:rPr>
          <w:b/>
          <w:bCs/>
        </w:rPr>
        <w:t>.</w:t>
      </w:r>
    </w:p>
    <w:p w14:paraId="3A3F2ED9" w14:textId="073E7C06" w:rsidR="00927236" w:rsidRDefault="00927236" w:rsidP="00257BA2">
      <w:pPr>
        <w:pStyle w:val="aff"/>
        <w:numPr>
          <w:ilvl w:val="0"/>
          <w:numId w:val="21"/>
        </w:numPr>
        <w:rPr>
          <w:b/>
          <w:bCs/>
        </w:rPr>
      </w:pPr>
      <w:r w:rsidRPr="00F14852">
        <w:rPr>
          <w:b/>
          <w:bCs/>
        </w:rPr>
        <w:t xml:space="preserve">PUCCH carrying SL HARQ-ACK reports is transmitted on </w:t>
      </w:r>
      <w:proofErr w:type="spellStart"/>
      <w:r w:rsidRPr="00F14852">
        <w:rPr>
          <w:b/>
          <w:bCs/>
        </w:rPr>
        <w:t>PCell</w:t>
      </w:r>
      <w:proofErr w:type="spellEnd"/>
      <w:del w:id="97" w:author="作者">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aff"/>
        <w:numPr>
          <w:ilvl w:val="0"/>
          <w:numId w:val="39"/>
        </w:numPr>
        <w:spacing w:line="252" w:lineRule="auto"/>
        <w:rPr>
          <w:szCs w:val="20"/>
        </w:rPr>
      </w:pPr>
      <w:r w:rsidRPr="00DD75B8">
        <w:rPr>
          <w:szCs w:val="20"/>
        </w:rPr>
        <w:t xml:space="preserve">DCI formats 3-0 and 3-1 are monitored on </w:t>
      </w:r>
      <w:proofErr w:type="spellStart"/>
      <w:r w:rsidRPr="00DD75B8">
        <w:rPr>
          <w:szCs w:val="20"/>
        </w:rPr>
        <w:t>PCell</w:t>
      </w:r>
      <w:proofErr w:type="spellEnd"/>
      <w:r w:rsidRPr="00DD75B8">
        <w:rPr>
          <w:szCs w:val="20"/>
        </w:rPr>
        <w:t xml:space="preserve"> or a </w:t>
      </w:r>
      <w:proofErr w:type="spellStart"/>
      <w:r w:rsidRPr="00DD75B8">
        <w:rPr>
          <w:szCs w:val="20"/>
        </w:rPr>
        <w:t>SCell</w:t>
      </w:r>
      <w:proofErr w:type="spellEnd"/>
      <w:r w:rsidRPr="00DD75B8">
        <w:rPr>
          <w:szCs w:val="20"/>
        </w:rPr>
        <w:t>.</w:t>
      </w:r>
    </w:p>
    <w:p w14:paraId="625B930D" w14:textId="77777777" w:rsidR="00AD0DED" w:rsidRPr="00DD75B8" w:rsidRDefault="00AD0DED" w:rsidP="00AD0DED">
      <w:pPr>
        <w:pStyle w:val="aff"/>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aff"/>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aff"/>
        <w:numPr>
          <w:ilvl w:val="0"/>
          <w:numId w:val="39"/>
        </w:numPr>
        <w:spacing w:line="252" w:lineRule="auto"/>
        <w:rPr>
          <w:szCs w:val="20"/>
        </w:rPr>
      </w:pPr>
      <w:r w:rsidRPr="00DD75B8">
        <w:rPr>
          <w:szCs w:val="20"/>
        </w:rPr>
        <w:t xml:space="preserve">PUCCH carrying SL HARQ-ACK reports is transmitted on </w:t>
      </w:r>
      <w:proofErr w:type="spellStart"/>
      <w:r w:rsidRPr="00DD75B8">
        <w:rPr>
          <w:szCs w:val="20"/>
        </w:rPr>
        <w:t>PCell</w:t>
      </w:r>
      <w:proofErr w:type="spellEnd"/>
    </w:p>
    <w:p w14:paraId="68517BBC" w14:textId="76B89F98" w:rsidR="00AD0DED" w:rsidRDefault="00AD0DED" w:rsidP="00AD0DED">
      <w:pPr>
        <w:pStyle w:val="aff"/>
        <w:numPr>
          <w:ilvl w:val="1"/>
          <w:numId w:val="39"/>
        </w:numPr>
        <w:spacing w:line="252" w:lineRule="auto"/>
        <w:rPr>
          <w:szCs w:val="20"/>
        </w:rPr>
      </w:pPr>
      <w:r w:rsidRPr="00DD75B8">
        <w:rPr>
          <w:szCs w:val="20"/>
        </w:rPr>
        <w:t xml:space="preserve">Discuss further offline the applicability or not to PUCCH </w:t>
      </w:r>
      <w:proofErr w:type="spellStart"/>
      <w:r w:rsidRPr="00DD75B8">
        <w:rPr>
          <w:szCs w:val="20"/>
        </w:rPr>
        <w:t>Scell</w:t>
      </w:r>
      <w:proofErr w:type="spellEnd"/>
      <w:r w:rsidRPr="00DD75B8">
        <w:rPr>
          <w:szCs w:val="20"/>
        </w:rPr>
        <w:t xml:space="preserve"> in case of two PUCCH groups in CA</w:t>
      </w:r>
    </w:p>
    <w:p w14:paraId="5C12D42C" w14:textId="3FED12CD" w:rsidR="006B4213" w:rsidRDefault="006B4213" w:rsidP="00AD0DED">
      <w:pPr>
        <w:spacing w:line="252" w:lineRule="auto"/>
        <w:rPr>
          <w:szCs w:val="20"/>
        </w:rPr>
      </w:pPr>
      <w:r>
        <w:rPr>
          <w:szCs w:val="20"/>
        </w:rPr>
        <w:t>My understanding is that cross-carrier scheduling is at least necessary for the SL dedicated carrier.</w:t>
      </w:r>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aff4"/>
        <w:tblW w:w="0" w:type="auto"/>
        <w:tblLook w:val="04A0" w:firstRow="1" w:lastRow="0" w:firstColumn="1" w:lastColumn="0" w:noHBand="0" w:noVBand="1"/>
      </w:tblPr>
      <w:tblGrid>
        <w:gridCol w:w="1044"/>
        <w:gridCol w:w="8585"/>
      </w:tblGrid>
      <w:tr w:rsidR="006B4213" w14:paraId="6A4C0A7E" w14:textId="77777777" w:rsidTr="00242B84">
        <w:tc>
          <w:tcPr>
            <w:tcW w:w="1696"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242B84">
        <w:tc>
          <w:tcPr>
            <w:tcW w:w="1696" w:type="dxa"/>
          </w:tcPr>
          <w:p w14:paraId="023B7884" w14:textId="60FEBBA1" w:rsidR="006B4213" w:rsidRDefault="00242B84" w:rsidP="00242B84">
            <w:pPr>
              <w:rPr>
                <w:lang w:val="en-GB"/>
              </w:rPr>
            </w:pPr>
            <w:r>
              <w:rPr>
                <w:lang w:val="en-GB"/>
              </w:rPr>
              <w:t>NTT DOCOMO</w:t>
            </w:r>
          </w:p>
        </w:tc>
        <w:tc>
          <w:tcPr>
            <w:tcW w:w="7933" w:type="dxa"/>
          </w:tcPr>
          <w:p w14:paraId="5F9693D3" w14:textId="77777777" w:rsidR="006B4213" w:rsidRPr="00242B84" w:rsidRDefault="00242B84" w:rsidP="00242B84">
            <w:pPr>
              <w:pStyle w:val="aff"/>
              <w:numPr>
                <w:ilvl w:val="0"/>
                <w:numId w:val="40"/>
              </w:numPr>
              <w:rPr>
                <w:rFonts w:eastAsia="Yu Mincho"/>
                <w:lang w:val="en-GB"/>
              </w:rPr>
            </w:pPr>
            <w:r w:rsidRPr="00242B84">
              <w:rPr>
                <w:rFonts w:eastAsia="Yu Mincho" w:hint="eastAsia"/>
                <w:lang w:val="en-GB"/>
              </w:rPr>
              <w:t>Regarding same-carrier scheduling only or not,</w:t>
            </w:r>
          </w:p>
          <w:p w14:paraId="32E4BFEB" w14:textId="25F66DFF" w:rsidR="00242B84" w:rsidRDefault="00242B84" w:rsidP="00242B84">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with FL, at least for dedicated carrier case, cross-carrier scheduling is essential for mode 1. For shared carrier case, we think SL can follow Uu cross-carrier scheduling capability.</w:t>
            </w:r>
          </w:p>
          <w:p w14:paraId="79E6A7AD" w14:textId="7FCF600C" w:rsidR="00242B84" w:rsidRDefault="00242B84" w:rsidP="00242B84">
            <w:pPr>
              <w:rPr>
                <w:rFonts w:eastAsia="Yu Mincho"/>
                <w:lang w:val="en-GB"/>
              </w:rPr>
            </w:pPr>
            <w:r>
              <w:rPr>
                <w:rFonts w:eastAsia="Yu Mincho"/>
                <w:lang w:val="en-GB"/>
              </w:rPr>
              <w:t xml:space="preserve">Regarding RRC impact, </w:t>
            </w:r>
            <w:r w:rsidR="00E61DD7">
              <w:rPr>
                <w:rFonts w:eastAsia="Yu Mincho"/>
                <w:lang w:val="en-GB"/>
              </w:rPr>
              <w:t xml:space="preserve">no impact is assumed since </w:t>
            </w:r>
            <w:r>
              <w:rPr>
                <w:rFonts w:eastAsia="Yu Mincho"/>
                <w:lang w:val="en-GB"/>
              </w:rPr>
              <w:t xml:space="preserve">Rel-16 supports only one SL carrier. </w:t>
            </w:r>
            <w:r w:rsidR="00E61DD7">
              <w:rPr>
                <w:rFonts w:eastAsia="Yu Mincho"/>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aff"/>
              <w:numPr>
                <w:ilvl w:val="0"/>
                <w:numId w:val="40"/>
              </w:numPr>
              <w:rPr>
                <w:rFonts w:eastAsia="Yu Mincho"/>
                <w:lang w:val="en-GB"/>
              </w:rPr>
            </w:pPr>
            <w:r>
              <w:rPr>
                <w:rFonts w:eastAsia="Yu Mincho" w:hint="eastAsia"/>
                <w:lang w:val="en-GB"/>
              </w:rPr>
              <w:t xml:space="preserve">Regarding applicability or not to PUCCH </w:t>
            </w:r>
            <w:proofErr w:type="spellStart"/>
            <w:r>
              <w:rPr>
                <w:rFonts w:eastAsia="Yu Mincho" w:hint="eastAsia"/>
                <w:lang w:val="en-GB"/>
              </w:rPr>
              <w:t>SCell</w:t>
            </w:r>
            <w:proofErr w:type="spellEnd"/>
            <w:r>
              <w:rPr>
                <w:rFonts w:eastAsia="Yu Mincho" w:hint="eastAsia"/>
                <w:lang w:val="en-GB"/>
              </w:rPr>
              <w:t>,</w:t>
            </w:r>
          </w:p>
          <w:p w14:paraId="2EC32C94" w14:textId="54C1F70F" w:rsidR="00E61DD7" w:rsidRPr="00E61DD7" w:rsidRDefault="00E61DD7" w:rsidP="00E61DD7">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w:t>
            </w:r>
            <w:proofErr w:type="spellStart"/>
            <w:r>
              <w:rPr>
                <w:rFonts w:eastAsia="Yu Mincho" w:hint="eastAsia"/>
                <w:lang w:val="en-GB"/>
              </w:rPr>
              <w:t>SCell</w:t>
            </w:r>
            <w:proofErr w:type="spellEnd"/>
            <w:r>
              <w:rPr>
                <w:rFonts w:eastAsia="Yu Mincho" w:hint="eastAsia"/>
                <w:lang w:val="en-GB"/>
              </w:rPr>
              <w:t xml:space="preserve"> </w:t>
            </w:r>
            <w:r>
              <w:rPr>
                <w:rFonts w:eastAsia="Yu Mincho"/>
                <w:lang w:val="en-GB"/>
              </w:rPr>
              <w:t>can be configured. Band A</w:t>
            </w:r>
            <w:r w:rsidR="007E0840">
              <w:rPr>
                <w:rFonts w:eastAsia="Yu Mincho"/>
                <w:lang w:val="en-GB"/>
              </w:rPr>
              <w:t xml:space="preserve"> with </w:t>
            </w:r>
            <w:proofErr w:type="spellStart"/>
            <w:r w:rsidR="007E0840">
              <w:rPr>
                <w:rFonts w:eastAsia="Yu Mincho"/>
                <w:lang w:val="en-GB"/>
              </w:rPr>
              <w:t>PCell</w:t>
            </w:r>
            <w:proofErr w:type="spellEnd"/>
            <w:r>
              <w:rPr>
                <w:rFonts w:eastAsia="Yu Mincho"/>
                <w:lang w:val="en-GB"/>
              </w:rPr>
              <w:t xml:space="preserve"> is one PUCCH group, band B </w:t>
            </w:r>
            <w:r w:rsidR="007E0840">
              <w:rPr>
                <w:rFonts w:eastAsia="Yu Mincho"/>
                <w:lang w:val="en-GB"/>
              </w:rPr>
              <w:t xml:space="preserve">with PUCCH </w:t>
            </w:r>
            <w:proofErr w:type="spellStart"/>
            <w:r w:rsidR="007E0840">
              <w:rPr>
                <w:rFonts w:eastAsia="Yu Mincho"/>
                <w:lang w:val="en-GB"/>
              </w:rPr>
              <w:t>SCell</w:t>
            </w:r>
            <w:proofErr w:type="spellEnd"/>
            <w:r w:rsidR="007E0840">
              <w:rPr>
                <w:rFonts w:eastAsia="Yu Mincho"/>
                <w:lang w:val="en-GB"/>
              </w:rPr>
              <w:t xml:space="preserve"> </w:t>
            </w:r>
            <w:r>
              <w:rPr>
                <w:rFonts w:eastAsia="Yu Mincho"/>
                <w:lang w:val="en-GB"/>
              </w:rPr>
              <w:t>is another PUCCH group, for example. In this case, One PUCCH is transmitted on band A and another PUCCH is transmitted on band B. HARQ feedback is performed independently between two PUCCH groups.</w:t>
            </w:r>
          </w:p>
          <w:p w14:paraId="3E8B1348" w14:textId="725FBCEC" w:rsidR="00E21DF1" w:rsidRPr="00242B84" w:rsidRDefault="007E0840" w:rsidP="00242B84">
            <w:pPr>
              <w:rPr>
                <w:rFonts w:eastAsia="Yu Mincho"/>
                <w:lang w:val="en-GB"/>
              </w:rPr>
            </w:pPr>
            <w:r>
              <w:rPr>
                <w:rFonts w:eastAsia="Yu Mincho" w:hint="eastAsia"/>
                <w:lang w:val="en-GB"/>
              </w:rPr>
              <w:t xml:space="preserve">If SL can be used in this scenario, and when </w:t>
            </w:r>
            <w:r w:rsidR="00E21DF1">
              <w:rPr>
                <w:rFonts w:eastAsia="Yu Mincho"/>
                <w:lang w:val="en-GB"/>
              </w:rPr>
              <w:t xml:space="preserve">SL carrier is in band B, the SL HARQ feedback to gNB should be done at PUCCH </w:t>
            </w:r>
            <w:proofErr w:type="spellStart"/>
            <w:r w:rsidR="00E21DF1">
              <w:rPr>
                <w:rFonts w:eastAsia="Yu Mincho"/>
                <w:lang w:val="en-GB"/>
              </w:rPr>
              <w:t>SCell</w:t>
            </w:r>
            <w:proofErr w:type="spellEnd"/>
            <w:r w:rsidR="00E21DF1">
              <w:rPr>
                <w:rFonts w:eastAsia="Yu Mincho"/>
                <w:lang w:val="en-GB"/>
              </w:rPr>
              <w:t xml:space="preserve"> in band B, rather than </w:t>
            </w:r>
            <w:proofErr w:type="spellStart"/>
            <w:r w:rsidR="00E21DF1">
              <w:rPr>
                <w:rFonts w:eastAsia="Yu Mincho"/>
                <w:lang w:val="en-GB"/>
              </w:rPr>
              <w:t>PCell</w:t>
            </w:r>
            <w:proofErr w:type="spellEnd"/>
            <w:r w:rsidR="00E21DF1">
              <w:rPr>
                <w:rFonts w:eastAsia="Yu Mincho"/>
                <w:lang w:val="en-GB"/>
              </w:rPr>
              <w:t>. Cross PUCCH-group feedback is not reasonable. This is intention of my question at GTW.</w:t>
            </w:r>
          </w:p>
        </w:tc>
      </w:tr>
      <w:tr w:rsidR="006B4213" w14:paraId="4AA57AF0" w14:textId="77777777" w:rsidTr="00242B84">
        <w:tc>
          <w:tcPr>
            <w:tcW w:w="1696" w:type="dxa"/>
          </w:tcPr>
          <w:p w14:paraId="66E44776" w14:textId="1E146F61" w:rsidR="006B4213" w:rsidRPr="00612F86" w:rsidRDefault="00612F86" w:rsidP="00242B84">
            <w:pPr>
              <w:rPr>
                <w:rFonts w:eastAsia="等线" w:hint="eastAsia"/>
                <w:lang w:val="en-GB"/>
              </w:rPr>
            </w:pPr>
            <w:r>
              <w:rPr>
                <w:rFonts w:eastAsia="等线" w:hint="eastAsia"/>
                <w:lang w:val="en-GB"/>
              </w:rPr>
              <w:t>v</w:t>
            </w:r>
            <w:r>
              <w:rPr>
                <w:rFonts w:eastAsia="等线"/>
                <w:lang w:val="en-GB"/>
              </w:rPr>
              <w:t>ivo</w:t>
            </w:r>
          </w:p>
        </w:tc>
        <w:tc>
          <w:tcPr>
            <w:tcW w:w="7933" w:type="dxa"/>
          </w:tcPr>
          <w:p w14:paraId="06DBAFA9" w14:textId="2D90505C" w:rsidR="00612F86" w:rsidRPr="00E638D8" w:rsidRDefault="002E7DB8" w:rsidP="00E638D8">
            <w:pPr>
              <w:rPr>
                <w:rFonts w:eastAsia="Yu Mincho"/>
                <w:b/>
                <w:bCs/>
                <w:u w:val="single"/>
                <w:lang w:val="en-GB"/>
              </w:rPr>
            </w:pPr>
            <w:r>
              <w:rPr>
                <w:rFonts w:eastAsia="Yu Mincho"/>
                <w:b/>
                <w:bCs/>
                <w:u w:val="single"/>
                <w:lang w:val="en-GB"/>
              </w:rPr>
              <w:t xml:space="preserve">1. </w:t>
            </w:r>
            <w:r w:rsidR="00612F86" w:rsidRPr="00E638D8">
              <w:rPr>
                <w:rFonts w:eastAsia="Yu Mincho" w:hint="eastAsia"/>
                <w:b/>
                <w:bCs/>
                <w:u w:val="single"/>
                <w:lang w:val="en-GB"/>
              </w:rPr>
              <w:t>Regarding same-carrier scheduling only or not</w:t>
            </w:r>
          </w:p>
          <w:p w14:paraId="0ADF4AF7" w14:textId="306BB29D" w:rsidR="00E83924" w:rsidRPr="002E7DB8" w:rsidRDefault="00E83924" w:rsidP="00E83924">
            <w:pPr>
              <w:rPr>
                <w:rFonts w:eastAsia="等线"/>
                <w:b/>
                <w:bCs/>
                <w:i/>
                <w:iCs/>
                <w:lang w:val="en-GB"/>
              </w:rPr>
            </w:pPr>
            <w:r>
              <w:rPr>
                <w:rFonts w:eastAsia="等线"/>
                <w:lang w:val="en-GB"/>
              </w:rPr>
              <w:t>Regardless SL frequency is sharing the same carrier with U</w:t>
            </w:r>
            <w:r>
              <w:rPr>
                <w:rFonts w:eastAsia="等线" w:hint="eastAsia"/>
                <w:lang w:val="en-GB"/>
              </w:rPr>
              <w:t>u</w:t>
            </w:r>
            <w:r>
              <w:rPr>
                <w:rFonts w:eastAsia="等线"/>
                <w:lang w:val="en-GB"/>
              </w:rPr>
              <w:t xml:space="preserve"> </w:t>
            </w:r>
            <w:r>
              <w:rPr>
                <w:rFonts w:eastAsia="等线" w:hint="eastAsia"/>
                <w:lang w:val="en-GB"/>
              </w:rPr>
              <w:t>o</w:t>
            </w:r>
            <w:r>
              <w:rPr>
                <w:rFonts w:eastAsia="等线"/>
                <w:lang w:val="en-GB"/>
              </w:rPr>
              <w:t xml:space="preserve">r not, SL and Uu </w:t>
            </w:r>
            <w:r>
              <w:rPr>
                <w:rFonts w:eastAsia="等线" w:hint="eastAsia"/>
                <w:lang w:val="en-GB"/>
              </w:rPr>
              <w:t>cell</w:t>
            </w:r>
            <w:r>
              <w:rPr>
                <w:rFonts w:eastAsia="等线"/>
                <w:lang w:val="en-GB"/>
              </w:rPr>
              <w:t xml:space="preserve"> </w:t>
            </w:r>
            <w:r>
              <w:rPr>
                <w:rFonts w:eastAsia="等线" w:hint="eastAsia"/>
                <w:lang w:val="en-GB"/>
              </w:rPr>
              <w:t>are</w:t>
            </w:r>
            <w:r>
              <w:rPr>
                <w:rFonts w:eastAsia="等线"/>
                <w:lang w:val="en-GB"/>
              </w:rPr>
              <w:t xml:space="preserve"> configured separately and should be considered </w:t>
            </w:r>
            <w:r>
              <w:rPr>
                <w:rFonts w:eastAsia="等线" w:hint="eastAsia"/>
                <w:lang w:val="en-GB"/>
              </w:rPr>
              <w:t>as</w:t>
            </w:r>
            <w:r>
              <w:rPr>
                <w:rFonts w:eastAsia="等线"/>
                <w:lang w:val="en-GB"/>
              </w:rPr>
              <w:t xml:space="preserve"> </w:t>
            </w:r>
            <w:r>
              <w:rPr>
                <w:rFonts w:eastAsia="等线" w:hint="eastAsia"/>
                <w:lang w:val="en-GB"/>
              </w:rPr>
              <w:t>two</w:t>
            </w:r>
            <w:r>
              <w:rPr>
                <w:rFonts w:eastAsia="等线"/>
                <w:lang w:val="en-GB"/>
              </w:rPr>
              <w:t xml:space="preserve"> </w:t>
            </w:r>
            <w:r>
              <w:rPr>
                <w:rFonts w:eastAsia="等线" w:hint="eastAsia"/>
                <w:lang w:val="en-GB"/>
              </w:rPr>
              <w:t>objects</w:t>
            </w:r>
            <w:r>
              <w:rPr>
                <w:rFonts w:eastAsia="等线"/>
                <w:lang w:val="en-GB"/>
              </w:rPr>
              <w:t xml:space="preserve">. So I think it is feasible to always </w:t>
            </w:r>
            <w:r w:rsidRPr="002E7DB8">
              <w:rPr>
                <w:rFonts w:eastAsia="等线"/>
                <w:b/>
                <w:bCs/>
                <w:i/>
                <w:iCs/>
                <w:lang w:val="en-GB"/>
              </w:rPr>
              <w:t xml:space="preserve">treat </w:t>
            </w:r>
            <w:r w:rsidRPr="002E7DB8">
              <w:rPr>
                <w:rFonts w:eastAsia="等线" w:hint="eastAsia"/>
                <w:b/>
                <w:bCs/>
                <w:i/>
                <w:iCs/>
                <w:lang w:val="en-GB"/>
              </w:rPr>
              <w:t>mode</w:t>
            </w:r>
            <w:r w:rsidRPr="002E7DB8">
              <w:rPr>
                <w:rFonts w:eastAsia="等线"/>
                <w:b/>
                <w:bCs/>
                <w:i/>
                <w:iCs/>
                <w:lang w:val="en-GB"/>
              </w:rPr>
              <w:t>-1 scheduling as cross-carrier scheduling.</w:t>
            </w:r>
          </w:p>
          <w:p w14:paraId="2EAFFE83" w14:textId="54CC9B40" w:rsidR="00E83924" w:rsidRDefault="00E83924" w:rsidP="00E83924">
            <w:pPr>
              <w:rPr>
                <w:rFonts w:eastAsia="等线"/>
                <w:lang w:val="en-GB"/>
              </w:rPr>
            </w:pPr>
            <w:r>
              <w:rPr>
                <w:rFonts w:eastAsia="等线"/>
                <w:lang w:val="en-GB"/>
              </w:rPr>
              <w:t xml:space="preserve">Regarding the RRC impact, we share the same view as DOCOCMO that </w:t>
            </w:r>
            <w:r w:rsidRPr="002E7DB8">
              <w:rPr>
                <w:rFonts w:eastAsia="等线"/>
                <w:b/>
                <w:bCs/>
                <w:i/>
                <w:iCs/>
                <w:lang w:val="en-GB"/>
              </w:rPr>
              <w:t>no additional RRC configuration is needed.</w:t>
            </w:r>
            <w:r>
              <w:rPr>
                <w:rFonts w:eastAsia="等线"/>
                <w:lang w:val="en-GB"/>
              </w:rPr>
              <w:t xml:space="preserve"> </w:t>
            </w:r>
          </w:p>
          <w:p w14:paraId="486CD811" w14:textId="77777777" w:rsidR="002E7DB8" w:rsidRDefault="002E7DB8" w:rsidP="00E83924">
            <w:pPr>
              <w:rPr>
                <w:rFonts w:eastAsia="等线" w:hint="eastAsia"/>
                <w:lang w:val="en-GB"/>
              </w:rPr>
            </w:pPr>
          </w:p>
          <w:p w14:paraId="410735EE" w14:textId="01D3988F" w:rsidR="00E5261B" w:rsidRPr="00E638D8" w:rsidRDefault="002E7DB8" w:rsidP="00E638D8">
            <w:pPr>
              <w:rPr>
                <w:rFonts w:eastAsia="Yu Mincho"/>
                <w:b/>
                <w:bCs/>
                <w:u w:val="single"/>
                <w:lang w:val="en-GB"/>
              </w:rPr>
            </w:pPr>
            <w:r>
              <w:rPr>
                <w:rFonts w:eastAsia="Yu Mincho"/>
                <w:b/>
                <w:bCs/>
                <w:u w:val="single"/>
                <w:lang w:val="en-GB"/>
              </w:rPr>
              <w:t>2.</w:t>
            </w:r>
            <w:r w:rsidR="00612F86" w:rsidRPr="00E638D8">
              <w:rPr>
                <w:rFonts w:eastAsia="Yu Mincho" w:hint="eastAsia"/>
                <w:b/>
                <w:bCs/>
                <w:u w:val="single"/>
                <w:lang w:val="en-GB"/>
              </w:rPr>
              <w:t xml:space="preserve">Regarding applicability or not to PUCCH </w:t>
            </w:r>
            <w:proofErr w:type="spellStart"/>
            <w:r w:rsidR="00612F86" w:rsidRPr="00E638D8">
              <w:rPr>
                <w:rFonts w:eastAsia="Yu Mincho" w:hint="eastAsia"/>
                <w:b/>
                <w:bCs/>
                <w:u w:val="single"/>
                <w:lang w:val="en-GB"/>
              </w:rPr>
              <w:t>S</w:t>
            </w:r>
            <w:r w:rsidR="00D4663C" w:rsidRPr="00E638D8">
              <w:rPr>
                <w:rFonts w:eastAsia="Yu Mincho"/>
                <w:b/>
                <w:bCs/>
                <w:u w:val="single"/>
                <w:lang w:val="en-GB"/>
              </w:rPr>
              <w:t>c</w:t>
            </w:r>
            <w:r w:rsidR="00612F86" w:rsidRPr="00E638D8">
              <w:rPr>
                <w:rFonts w:eastAsia="Yu Mincho" w:hint="eastAsia"/>
                <w:b/>
                <w:bCs/>
                <w:u w:val="single"/>
                <w:lang w:val="en-GB"/>
              </w:rPr>
              <w:t>ell</w:t>
            </w:r>
            <w:proofErr w:type="spellEnd"/>
          </w:p>
          <w:p w14:paraId="4D891BCC" w14:textId="77777777" w:rsidR="00E638D8" w:rsidRDefault="00E638D8" w:rsidP="00D4663C">
            <w:pPr>
              <w:rPr>
                <w:rFonts w:eastAsia="等线"/>
                <w:lang w:val="en-GB"/>
              </w:rPr>
            </w:pPr>
            <w:r>
              <w:rPr>
                <w:rFonts w:eastAsia="等线"/>
                <w:lang w:val="en-GB"/>
              </w:rPr>
              <w:t xml:space="preserve">We think reporting SL HARQ-ACK on a </w:t>
            </w:r>
            <w:r w:rsidRPr="002E7DB8">
              <w:rPr>
                <w:rFonts w:eastAsia="等线"/>
                <w:b/>
                <w:bCs/>
                <w:i/>
                <w:iCs/>
                <w:lang w:val="en-GB"/>
              </w:rPr>
              <w:t xml:space="preserve">PUCCH </w:t>
            </w:r>
            <w:proofErr w:type="spellStart"/>
            <w:r w:rsidRPr="002E7DB8">
              <w:rPr>
                <w:rFonts w:eastAsia="等线"/>
                <w:b/>
                <w:bCs/>
                <w:i/>
                <w:iCs/>
                <w:lang w:val="en-GB"/>
              </w:rPr>
              <w:t>Scell</w:t>
            </w:r>
            <w:proofErr w:type="spellEnd"/>
            <w:r w:rsidRPr="002E7DB8">
              <w:rPr>
                <w:rFonts w:eastAsia="等线"/>
                <w:b/>
                <w:bCs/>
                <w:i/>
                <w:iCs/>
                <w:lang w:val="en-GB"/>
              </w:rPr>
              <w:t xml:space="preserve"> should be considered.</w:t>
            </w:r>
          </w:p>
          <w:p w14:paraId="10F772AE" w14:textId="29E01039" w:rsidR="00D4663C" w:rsidRDefault="00D4663C" w:rsidP="00D4663C">
            <w:pPr>
              <w:rPr>
                <w:rFonts w:eastAsia="等线"/>
                <w:lang w:val="en-GB"/>
              </w:rPr>
            </w:pPr>
            <w:r>
              <w:rPr>
                <w:rFonts w:eastAsia="等线" w:hint="eastAsia"/>
                <w:lang w:val="en-GB"/>
              </w:rPr>
              <w:t>A</w:t>
            </w:r>
            <w:r>
              <w:rPr>
                <w:rFonts w:eastAsia="等线"/>
                <w:lang w:val="en-GB"/>
              </w:rPr>
              <w:t xml:space="preserve">ccording to 38.213 7.1.2, </w:t>
            </w:r>
            <w:r>
              <w:rPr>
                <w:rFonts w:eastAsia="等线"/>
                <w:lang w:val="en-GB"/>
              </w:rPr>
              <w:t>there can be two PUCCH cells</w:t>
            </w:r>
            <w:r>
              <w:rPr>
                <w:rFonts w:eastAsia="等线"/>
                <w:lang w:val="en-GB"/>
              </w:rPr>
              <w:t xml:space="preserve"> in CA case</w:t>
            </w:r>
            <w:r>
              <w:rPr>
                <w:rFonts w:eastAsia="等线"/>
                <w:lang w:val="en-GB"/>
              </w:rPr>
              <w:t>.</w:t>
            </w:r>
            <w:r>
              <w:t xml:space="preserve"> </w:t>
            </w:r>
            <w:r>
              <w:rPr>
                <w:rFonts w:eastAsia="等线"/>
                <w:lang w:val="en-GB"/>
              </w:rPr>
              <w:t>For</w:t>
            </w:r>
            <w:r w:rsidRPr="00E5261B">
              <w:rPr>
                <w:rFonts w:eastAsia="等线"/>
                <w:lang w:val="en-GB"/>
              </w:rPr>
              <w:t xml:space="preserve"> cells</w:t>
            </w:r>
            <w:r>
              <w:rPr>
                <w:rFonts w:eastAsia="等线"/>
                <w:lang w:val="en-GB"/>
              </w:rPr>
              <w:t xml:space="preserve"> whose associated</w:t>
            </w:r>
            <w:r w:rsidRPr="00E5261B">
              <w:rPr>
                <w:rFonts w:eastAsia="等线"/>
                <w:lang w:val="en-GB"/>
              </w:rPr>
              <w:t xml:space="preserve"> feedback</w:t>
            </w:r>
            <w:r>
              <w:rPr>
                <w:rFonts w:eastAsia="等线"/>
                <w:lang w:val="en-GB"/>
              </w:rPr>
              <w:t xml:space="preserve"> </w:t>
            </w:r>
            <w:r w:rsidR="002E7DB8">
              <w:rPr>
                <w:rFonts w:eastAsia="等线"/>
                <w:lang w:val="en-GB"/>
              </w:rPr>
              <w:t>is</w:t>
            </w:r>
            <w:r>
              <w:rPr>
                <w:rFonts w:eastAsia="等线"/>
                <w:lang w:val="en-GB"/>
              </w:rPr>
              <w:t xml:space="preserve"> transmitted</w:t>
            </w:r>
            <w:r w:rsidRPr="00E5261B">
              <w:rPr>
                <w:rFonts w:eastAsia="等线"/>
                <w:lang w:val="en-GB"/>
              </w:rPr>
              <w:t xml:space="preserve"> on the same PUCCH cell, the</w:t>
            </w:r>
            <w:r>
              <w:rPr>
                <w:rFonts w:eastAsia="等线"/>
                <w:lang w:val="en-GB"/>
              </w:rPr>
              <w:t>y are considered as a</w:t>
            </w:r>
            <w:r w:rsidRPr="00E5261B">
              <w:rPr>
                <w:rFonts w:eastAsia="等线"/>
                <w:lang w:val="en-GB"/>
              </w:rPr>
              <w:t xml:space="preserve"> PUCCH cell group.</w:t>
            </w:r>
            <w:r>
              <w:rPr>
                <w:rFonts w:eastAsia="等线"/>
                <w:lang w:val="en-GB"/>
              </w:rPr>
              <w:t xml:space="preserve"> </w:t>
            </w:r>
            <w:r w:rsidR="002E7DB8">
              <w:rPr>
                <w:rFonts w:eastAsia="等线"/>
                <w:lang w:val="en-GB"/>
              </w:rPr>
              <w:t>T</w:t>
            </w:r>
            <w:r>
              <w:rPr>
                <w:rFonts w:eastAsia="等线"/>
                <w:lang w:val="en-GB"/>
              </w:rPr>
              <w:t>here can be two PUCCH cell group</w:t>
            </w:r>
            <w:r w:rsidR="002E7DB8">
              <w:rPr>
                <w:rFonts w:eastAsia="等线"/>
                <w:lang w:val="en-GB"/>
              </w:rPr>
              <w:t>s</w:t>
            </w:r>
            <w:r>
              <w:rPr>
                <w:rFonts w:eastAsia="等线"/>
                <w:lang w:val="en-GB"/>
              </w:rPr>
              <w:t xml:space="preserve"> </w:t>
            </w:r>
            <w:r w:rsidR="002E7DB8">
              <w:rPr>
                <w:rFonts w:eastAsia="等线"/>
                <w:lang w:val="en-GB"/>
              </w:rPr>
              <w:t xml:space="preserve">is PUCCH </w:t>
            </w:r>
            <w:proofErr w:type="spellStart"/>
            <w:r w:rsidR="002E7DB8">
              <w:rPr>
                <w:rFonts w:eastAsia="等线"/>
                <w:lang w:val="en-GB"/>
              </w:rPr>
              <w:t>Scell</w:t>
            </w:r>
            <w:proofErr w:type="spellEnd"/>
            <w:r w:rsidR="002E7DB8">
              <w:rPr>
                <w:rFonts w:eastAsia="等线"/>
                <w:lang w:val="en-GB"/>
              </w:rPr>
              <w:t xml:space="preserve"> is configured.</w:t>
            </w:r>
          </w:p>
          <w:p w14:paraId="7E6356C5" w14:textId="29D2EA4C" w:rsidR="00D4663C" w:rsidRDefault="00D4663C" w:rsidP="00D4663C">
            <w:pPr>
              <w:jc w:val="center"/>
              <w:rPr>
                <w:rFonts w:eastAsia="等线"/>
                <w:lang w:val="en-GB"/>
              </w:rPr>
            </w:pPr>
            <w:r>
              <w:rPr>
                <w:rFonts w:eastAsia="等线" w:hint="eastAsia"/>
                <w:lang w:val="en-GB"/>
              </w:rPr>
              <w:t>=</w:t>
            </w:r>
            <w:r>
              <w:rPr>
                <w:rFonts w:eastAsia="等线"/>
                <w:lang w:val="en-GB"/>
              </w:rPr>
              <w:t>=====</w:t>
            </w:r>
            <w:r>
              <w:rPr>
                <w:rFonts w:eastAsia="等线"/>
                <w:lang w:val="en-GB"/>
              </w:rPr>
              <w:t>=============</w:t>
            </w:r>
            <w:r>
              <w:rPr>
                <w:rFonts w:eastAsia="等线"/>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宋体"/>
                <w:i/>
                <w:iCs/>
              </w:rPr>
              <w:t>PUCCH-</w:t>
            </w:r>
            <w:proofErr w:type="spellStart"/>
            <w:r w:rsidRPr="00D4663C">
              <w:rPr>
                <w:rFonts w:eastAsia="宋体"/>
                <w:i/>
                <w:iCs/>
              </w:rPr>
              <w:t>SCell</w:t>
            </w:r>
            <w:proofErr w:type="spellEnd"/>
            <w:r w:rsidRPr="00D4663C">
              <w:rPr>
                <w:i/>
                <w:iCs/>
              </w:rPr>
              <w:t xml:space="preserve">, the UE shall apply the procedures described in this subclause for both </w:t>
            </w:r>
            <w:r w:rsidRPr="00D4663C">
              <w:rPr>
                <w:rFonts w:eastAsia="宋体"/>
                <w:i/>
                <w:iCs/>
              </w:rPr>
              <w:t>primary PUCCH group</w:t>
            </w:r>
            <w:r w:rsidRPr="00D4663C">
              <w:rPr>
                <w:i/>
                <w:iCs/>
              </w:rPr>
              <w:t xml:space="preserve"> and </w:t>
            </w:r>
            <w:r w:rsidRPr="00D4663C">
              <w:rPr>
                <w:rFonts w:eastAsia="宋体"/>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宋体"/>
                <w:i/>
                <w:iCs/>
                <w:color w:val="FF0000"/>
              </w:rPr>
              <w:t>the primary PUCCH group</w:t>
            </w:r>
            <w:r w:rsidRPr="00D4663C">
              <w:rPr>
                <w:i/>
                <w:iCs/>
                <w:color w:val="FF0000"/>
              </w:rPr>
              <w:t xml:space="preserve">, the term 'serving cell' in this subclause refers to serving cell belonging to the </w:t>
            </w:r>
            <w:r w:rsidRPr="00D4663C">
              <w:rPr>
                <w:rFonts w:eastAsia="宋体"/>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t>-</w:t>
            </w:r>
            <w:r w:rsidRPr="00D4663C">
              <w:rPr>
                <w:i/>
                <w:iCs/>
                <w:color w:val="FF0000"/>
              </w:rPr>
              <w:tab/>
              <w:t xml:space="preserve">When the procedures are applied for </w:t>
            </w:r>
            <w:r w:rsidRPr="00D4663C">
              <w:rPr>
                <w:rFonts w:eastAsia="宋体"/>
                <w:i/>
                <w:iCs/>
                <w:color w:val="FF0000"/>
              </w:rPr>
              <w:t>the secondary PUCCH group</w:t>
            </w:r>
            <w:r w:rsidRPr="00D4663C">
              <w:rPr>
                <w:i/>
                <w:iCs/>
                <w:color w:val="FF0000"/>
              </w:rPr>
              <w:t xml:space="preserve">, the term 'serving cell' in this subclause refers to serving cell belonging to the </w:t>
            </w:r>
            <w:r w:rsidRPr="00D4663C">
              <w:rPr>
                <w:rFonts w:eastAsia="宋体"/>
                <w:i/>
                <w:iCs/>
                <w:color w:val="FF0000"/>
              </w:rPr>
              <w:t>secondary PUCCH group</w:t>
            </w:r>
            <w:r w:rsidRPr="00D4663C">
              <w:rPr>
                <w:i/>
                <w:iCs/>
                <w:color w:val="FF0000"/>
              </w:rPr>
              <w:t xml:space="preserve">. The term 'primary cell' in this subclause refers to the </w:t>
            </w:r>
            <w:r w:rsidRPr="00D4663C">
              <w:rPr>
                <w:rFonts w:eastAsia="宋体"/>
                <w:i/>
                <w:iCs/>
                <w:color w:val="FF0000"/>
              </w:rPr>
              <w:t>PUCCH-</w:t>
            </w:r>
            <w:proofErr w:type="spellStart"/>
            <w:r w:rsidRPr="00D4663C">
              <w:rPr>
                <w:rFonts w:eastAsia="宋体"/>
                <w:i/>
                <w:iCs/>
                <w:color w:val="FF0000"/>
              </w:rPr>
              <w:t>SCell</w:t>
            </w:r>
            <w:proofErr w:type="spellEnd"/>
            <w:r w:rsidRPr="00D4663C">
              <w:rPr>
                <w:i/>
                <w:iCs/>
                <w:color w:val="FF0000"/>
              </w:rPr>
              <w:t xml:space="preserve"> of the </w:t>
            </w:r>
            <w:r w:rsidRPr="00D4663C">
              <w:rPr>
                <w:rFonts w:eastAsia="宋体"/>
                <w:i/>
                <w:iCs/>
                <w:color w:val="FF0000"/>
              </w:rPr>
              <w:t>secondary PUCCH group</w:t>
            </w:r>
            <w:r w:rsidRPr="00D4663C">
              <w:rPr>
                <w:i/>
                <w:iCs/>
                <w:color w:val="FF0000"/>
              </w:rPr>
              <w:t>.</w:t>
            </w:r>
          </w:p>
          <w:p w14:paraId="50CF4687" w14:textId="084DC032" w:rsidR="00D4663C" w:rsidRDefault="00D4663C" w:rsidP="00D4663C">
            <w:pPr>
              <w:jc w:val="center"/>
              <w:rPr>
                <w:rFonts w:eastAsia="等线"/>
                <w:lang w:val="en-GB"/>
              </w:rPr>
            </w:pPr>
            <w:r>
              <w:rPr>
                <w:rFonts w:eastAsia="等线" w:hint="eastAsia"/>
                <w:lang w:val="en-GB"/>
              </w:rPr>
              <w:t>=</w:t>
            </w:r>
            <w:r>
              <w:rPr>
                <w:rFonts w:eastAsia="等线"/>
                <w:lang w:val="en-GB"/>
              </w:rPr>
              <w:t>==================</w:t>
            </w:r>
            <w:r>
              <w:rPr>
                <w:rFonts w:eastAsia="等线"/>
                <w:lang w:val="en-GB"/>
              </w:rPr>
              <w:t>end</w:t>
            </w:r>
            <w:r>
              <w:rPr>
                <w:rFonts w:eastAsia="等线"/>
                <w:lang w:val="en-GB"/>
              </w:rPr>
              <w:t>==================</w:t>
            </w:r>
          </w:p>
          <w:p w14:paraId="7C2B742E" w14:textId="7562CDD8" w:rsidR="00E5261B" w:rsidRDefault="00712B3C" w:rsidP="00E5261B">
            <w:pPr>
              <w:rPr>
                <w:rFonts w:eastAsia="等线"/>
                <w:lang w:val="en-GB"/>
              </w:rPr>
            </w:pPr>
            <w:r>
              <w:rPr>
                <w:rFonts w:eastAsia="等线"/>
                <w:lang w:val="en-GB"/>
              </w:rPr>
              <w:t xml:space="preserve">According to the </w:t>
            </w:r>
            <w:r w:rsidRPr="000A2B1A">
              <w:rPr>
                <w:rFonts w:eastAsia="等线"/>
                <w:color w:val="FF0000"/>
                <w:lang w:val="en-GB"/>
              </w:rPr>
              <w:t>red text</w:t>
            </w:r>
            <w:r>
              <w:rPr>
                <w:rFonts w:eastAsia="等线"/>
                <w:lang w:val="en-GB"/>
              </w:rPr>
              <w:t xml:space="preserve"> above, it can be derived that a D</w:t>
            </w:r>
            <w:r w:rsidR="00E5261B">
              <w:rPr>
                <w:rFonts w:eastAsia="等线"/>
                <w:lang w:val="en-GB"/>
              </w:rPr>
              <w:t xml:space="preserve">L grant </w:t>
            </w:r>
            <w:r w:rsidR="003B3001">
              <w:rPr>
                <w:rFonts w:eastAsia="等线"/>
                <w:lang w:val="en-GB"/>
              </w:rPr>
              <w:t xml:space="preserve">on a cell </w:t>
            </w:r>
            <w:r w:rsidR="00E5261B">
              <w:rPr>
                <w:rFonts w:eastAsia="等线"/>
                <w:lang w:val="en-GB"/>
              </w:rPr>
              <w:t xml:space="preserve">and its corresponding </w:t>
            </w:r>
            <w:r w:rsidR="00E5261B">
              <w:rPr>
                <w:rFonts w:eastAsia="等线"/>
                <w:lang w:val="en-GB"/>
              </w:rPr>
              <w:lastRenderedPageBreak/>
              <w:t xml:space="preserve">HARQ-ACK feedback should </w:t>
            </w:r>
            <w:r w:rsidR="000A2B1A">
              <w:rPr>
                <w:rFonts w:eastAsia="等线"/>
                <w:lang w:val="en-GB"/>
              </w:rPr>
              <w:t>belong to</w:t>
            </w:r>
            <w:r w:rsidR="00E5261B">
              <w:rPr>
                <w:rFonts w:eastAsia="等线"/>
                <w:lang w:val="en-GB"/>
              </w:rPr>
              <w:t xml:space="preserve"> the same PUCCH group. </w:t>
            </w:r>
            <w:r w:rsidR="00A723DC">
              <w:rPr>
                <w:rFonts w:eastAsia="等线"/>
                <w:lang w:val="en-GB"/>
              </w:rPr>
              <w:t>I</w:t>
            </w:r>
            <w:r w:rsidR="00E5261B">
              <w:rPr>
                <w:rFonts w:eastAsia="等线"/>
                <w:lang w:val="en-GB"/>
              </w:rPr>
              <w:t>n other word</w:t>
            </w:r>
            <w:r w:rsidR="00A723DC">
              <w:rPr>
                <w:rFonts w:eastAsia="等线"/>
                <w:lang w:val="en-GB"/>
              </w:rPr>
              <w:t>s</w:t>
            </w:r>
            <w:r w:rsidR="00E5261B">
              <w:rPr>
                <w:rFonts w:eastAsia="等线"/>
                <w:lang w:val="en-GB"/>
              </w:rPr>
              <w:t>, cross</w:t>
            </w:r>
            <w:r w:rsidR="003B3001">
              <w:rPr>
                <w:rFonts w:eastAsia="等线"/>
                <w:lang w:val="en-GB"/>
              </w:rPr>
              <w:t>-</w:t>
            </w:r>
            <w:r w:rsidR="00E5261B">
              <w:rPr>
                <w:rFonts w:eastAsia="等线"/>
                <w:lang w:val="en-GB"/>
              </w:rPr>
              <w:t>PUCCH group feedback is not allowed.</w:t>
            </w:r>
          </w:p>
          <w:p w14:paraId="1367B5BE" w14:textId="1D409CEB" w:rsidR="00E5261B" w:rsidRDefault="003B3001" w:rsidP="00E5261B">
            <w:pPr>
              <w:rPr>
                <w:rFonts w:eastAsia="等线" w:hint="eastAsia"/>
                <w:lang w:val="en-GB"/>
              </w:rPr>
            </w:pPr>
            <w:r>
              <w:rPr>
                <w:rFonts w:eastAsia="等线"/>
                <w:lang w:val="en-GB"/>
              </w:rPr>
              <w:t xml:space="preserve">The associated PUCCH </w:t>
            </w:r>
            <w:r w:rsidR="00A723DC">
              <w:rPr>
                <w:rFonts w:eastAsia="等线"/>
                <w:lang w:val="en-GB"/>
              </w:rPr>
              <w:t xml:space="preserve">cell (PUCCH </w:t>
            </w:r>
            <w:proofErr w:type="spellStart"/>
            <w:r w:rsidR="00A723DC">
              <w:rPr>
                <w:rFonts w:eastAsia="等线"/>
                <w:lang w:val="en-GB"/>
              </w:rPr>
              <w:t>Pcell</w:t>
            </w:r>
            <w:proofErr w:type="spellEnd"/>
            <w:r w:rsidR="00A723DC">
              <w:rPr>
                <w:rFonts w:eastAsia="等线"/>
                <w:lang w:val="en-GB"/>
              </w:rPr>
              <w:t xml:space="preserve"> or PUCCH </w:t>
            </w:r>
            <w:proofErr w:type="spellStart"/>
            <w:r w:rsidR="00A723DC">
              <w:rPr>
                <w:rFonts w:eastAsia="等线"/>
                <w:lang w:val="en-GB"/>
              </w:rPr>
              <w:t>Scell</w:t>
            </w:r>
            <w:proofErr w:type="spellEnd"/>
            <w:r w:rsidR="00A723DC">
              <w:rPr>
                <w:rFonts w:eastAsia="等线"/>
                <w:lang w:val="en-GB"/>
              </w:rPr>
              <w:t>)</w:t>
            </w:r>
            <w:r w:rsidR="00AF36D9">
              <w:rPr>
                <w:rFonts w:eastAsia="等线"/>
                <w:lang w:val="en-GB"/>
              </w:rPr>
              <w:t xml:space="preserve"> for a cell</w:t>
            </w:r>
            <w:r>
              <w:rPr>
                <w:rFonts w:eastAsia="等线"/>
                <w:lang w:val="en-GB"/>
              </w:rPr>
              <w:t xml:space="preserve"> is configured by IE PUCCH-cell. </w:t>
            </w:r>
            <w:r w:rsidR="00FA1AB0">
              <w:rPr>
                <w:rFonts w:eastAsia="等线"/>
                <w:lang w:val="en-GB"/>
              </w:rPr>
              <w:t>I</w:t>
            </w:r>
            <w:r>
              <w:rPr>
                <w:rFonts w:eastAsia="等线"/>
                <w:lang w:val="en-GB"/>
              </w:rPr>
              <w:t xml:space="preserve">f cell#1 </w:t>
            </w:r>
            <w:r>
              <w:rPr>
                <w:rFonts w:eastAsia="等线" w:hint="eastAsia"/>
                <w:lang w:val="en-GB"/>
              </w:rPr>
              <w:t>schedule</w:t>
            </w:r>
            <w:r>
              <w:rPr>
                <w:rFonts w:eastAsia="等线"/>
                <w:lang w:val="en-GB"/>
              </w:rPr>
              <w:t xml:space="preserve">s SL </w:t>
            </w:r>
            <w:r w:rsidR="00524417">
              <w:rPr>
                <w:rFonts w:eastAsia="等线"/>
                <w:lang w:val="en-GB"/>
              </w:rPr>
              <w:t>a</w:t>
            </w:r>
            <w:r>
              <w:rPr>
                <w:rFonts w:eastAsia="等线"/>
                <w:lang w:val="en-GB"/>
              </w:rPr>
              <w:t xml:space="preserve">nd if the PUCCH cell of cell#1 </w:t>
            </w:r>
            <w:r>
              <w:rPr>
                <w:rFonts w:eastAsia="等线" w:hint="eastAsia"/>
                <w:lang w:val="en-GB"/>
              </w:rPr>
              <w:t>is</w:t>
            </w:r>
            <w:r>
              <w:rPr>
                <w:rFonts w:eastAsia="等线"/>
                <w:lang w:val="en-GB"/>
              </w:rPr>
              <w:t xml:space="preserve"> </w:t>
            </w:r>
            <w:r w:rsidR="00A723DC">
              <w:rPr>
                <w:rFonts w:eastAsia="等线"/>
                <w:lang w:val="en-GB"/>
              </w:rPr>
              <w:t xml:space="preserve">configured as </w:t>
            </w:r>
            <w:r>
              <w:rPr>
                <w:rFonts w:eastAsia="等线"/>
                <w:lang w:val="en-GB"/>
              </w:rPr>
              <w:t xml:space="preserve">PUCCH </w:t>
            </w:r>
            <w:proofErr w:type="spellStart"/>
            <w:r>
              <w:rPr>
                <w:rFonts w:eastAsia="等线"/>
                <w:lang w:val="en-GB"/>
              </w:rPr>
              <w:t>Scell</w:t>
            </w:r>
            <w:proofErr w:type="spellEnd"/>
            <w:r>
              <w:rPr>
                <w:rFonts w:eastAsia="等线" w:hint="eastAsia"/>
                <w:lang w:val="en-GB"/>
              </w:rPr>
              <w:t>,</w:t>
            </w:r>
            <w:r>
              <w:rPr>
                <w:rFonts w:eastAsia="等线"/>
                <w:lang w:val="en-GB"/>
              </w:rPr>
              <w:t xml:space="preserve"> </w:t>
            </w:r>
            <w:r>
              <w:rPr>
                <w:rFonts w:eastAsia="等线" w:hint="eastAsia"/>
                <w:lang w:val="en-GB"/>
              </w:rPr>
              <w:t>then</w:t>
            </w:r>
            <w:r>
              <w:rPr>
                <w:rFonts w:eastAsia="等线"/>
                <w:lang w:val="en-GB"/>
              </w:rPr>
              <w:t xml:space="preserve"> the SL HARQ-ACK shall be transmitted on the PUCCH </w:t>
            </w:r>
            <w:proofErr w:type="spellStart"/>
            <w:r>
              <w:rPr>
                <w:rFonts w:eastAsia="等线"/>
                <w:lang w:val="en-GB"/>
              </w:rPr>
              <w:t>Scell</w:t>
            </w:r>
            <w:proofErr w:type="spellEnd"/>
            <w:r>
              <w:rPr>
                <w:rFonts w:eastAsia="等线"/>
                <w:lang w:val="en-GB"/>
              </w:rPr>
              <w:t xml:space="preserve">. If feedback on PUCCH </w:t>
            </w:r>
            <w:proofErr w:type="spellStart"/>
            <w:r>
              <w:rPr>
                <w:rFonts w:eastAsia="等线"/>
                <w:lang w:val="en-GB"/>
              </w:rPr>
              <w:t>Scell</w:t>
            </w:r>
            <w:proofErr w:type="spellEnd"/>
            <w:r>
              <w:rPr>
                <w:rFonts w:eastAsia="等线"/>
                <w:lang w:val="en-GB"/>
              </w:rPr>
              <w:t xml:space="preserve"> is not allowed in this case, then we may need to </w:t>
            </w:r>
            <w:r w:rsidR="00A723DC">
              <w:rPr>
                <w:rFonts w:eastAsia="等线"/>
                <w:lang w:val="en-GB"/>
              </w:rPr>
              <w:t xml:space="preserve">support </w:t>
            </w:r>
            <w:r>
              <w:rPr>
                <w:rFonts w:eastAsia="等线"/>
                <w:lang w:val="en-GB"/>
              </w:rPr>
              <w:t xml:space="preserve">cross-PUCCH group feedback which </w:t>
            </w:r>
            <w:r w:rsidR="009C2D82">
              <w:rPr>
                <w:rFonts w:eastAsia="等线"/>
                <w:lang w:val="en-GB"/>
              </w:rPr>
              <w:t xml:space="preserve">seems </w:t>
            </w:r>
            <w:r>
              <w:rPr>
                <w:rFonts w:eastAsia="等线"/>
                <w:lang w:val="en-GB"/>
              </w:rPr>
              <w:t>violates the R15/16 Uu principle</w:t>
            </w:r>
            <w:r w:rsidR="00F72380">
              <w:rPr>
                <w:rFonts w:eastAsia="等线"/>
                <w:lang w:val="en-GB"/>
              </w:rPr>
              <w:t>.</w:t>
            </w:r>
            <w:r w:rsidR="00524417">
              <w:rPr>
                <w:rFonts w:eastAsia="等线"/>
                <w:lang w:val="en-GB"/>
              </w:rPr>
              <w:t xml:space="preserve"> The example is illustrated in </w:t>
            </w:r>
            <w:r w:rsidR="00A723DC">
              <w:rPr>
                <w:rFonts w:eastAsia="等线"/>
                <w:lang w:val="en-GB"/>
              </w:rPr>
              <w:t xml:space="preserve">the </w:t>
            </w:r>
            <w:r w:rsidR="00524417">
              <w:rPr>
                <w:rFonts w:eastAsia="等线"/>
                <w:lang w:val="en-GB"/>
              </w:rPr>
              <w:t>below figure.</w:t>
            </w:r>
          </w:p>
          <w:p w14:paraId="177301E3" w14:textId="1524DA61" w:rsidR="00F72380" w:rsidRDefault="00846D3A" w:rsidP="00E5261B">
            <w: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23pt;height:205pt" o:ole="">
                  <v:imagedata r:id="rId11" o:title=""/>
                </v:shape>
                <o:OLEObject Type="Embed" ProgID="Visio.Drawing.15" ShapeID="_x0000_i1043" DrawAspect="Content" ObjectID="_1659534124" r:id="rId12"/>
              </w:object>
            </w:r>
          </w:p>
          <w:p w14:paraId="5E9664CA" w14:textId="14C20C96" w:rsidR="00524417" w:rsidRPr="00E5261B" w:rsidRDefault="00524417" w:rsidP="00E5261B">
            <w:pPr>
              <w:rPr>
                <w:rFonts w:eastAsia="等线" w:hint="eastAsia"/>
                <w:lang w:val="en-GB"/>
              </w:rPr>
            </w:pPr>
            <w:r>
              <w:rPr>
                <w:rFonts w:eastAsia="等线"/>
                <w:lang w:val="en-GB"/>
              </w:rPr>
              <w:t>A</w:t>
            </w:r>
            <w:r>
              <w:rPr>
                <w:rFonts w:eastAsia="等线"/>
                <w:lang w:val="en-GB"/>
              </w:rPr>
              <w:t xml:space="preserve"> straightforward way</w:t>
            </w:r>
            <w:r w:rsidR="00846D3A">
              <w:rPr>
                <w:rFonts w:eastAsia="等线"/>
                <w:lang w:val="en-GB"/>
              </w:rPr>
              <w:t xml:space="preserve"> to specify the SL HARQ-ACK reporting</w:t>
            </w:r>
            <w:r>
              <w:rPr>
                <w:rFonts w:eastAsia="等线"/>
                <w:lang w:val="en-GB"/>
              </w:rPr>
              <w:t xml:space="preserve"> is to use the PUCCH cell associated with </w:t>
            </w:r>
            <w:r w:rsidR="00846D3A">
              <w:rPr>
                <w:rFonts w:eastAsia="等线"/>
                <w:lang w:val="en-GB"/>
              </w:rPr>
              <w:t xml:space="preserve">the </w:t>
            </w:r>
            <w:r>
              <w:rPr>
                <w:rFonts w:eastAsia="等线"/>
                <w:lang w:val="en-GB"/>
              </w:rPr>
              <w:t>cell</w:t>
            </w:r>
            <w:r>
              <w:rPr>
                <w:rFonts w:eastAsia="等线"/>
                <w:lang w:val="en-GB"/>
              </w:rPr>
              <w:t xml:space="preserve"> scheduling SL</w:t>
            </w:r>
            <w:r>
              <w:rPr>
                <w:rFonts w:eastAsia="等线"/>
                <w:lang w:val="en-GB"/>
              </w:rPr>
              <w:t xml:space="preserve"> for SL HARQ-ACK reporting.</w:t>
            </w:r>
            <w:r>
              <w:rPr>
                <w:rFonts w:eastAsia="等线"/>
                <w:lang w:val="en-GB"/>
              </w:rPr>
              <w:t xml:space="preserve"> </w:t>
            </w:r>
            <w:r w:rsidRPr="005532A2">
              <w:rPr>
                <w:rFonts w:eastAsia="等线"/>
                <w:b/>
                <w:bCs/>
                <w:i/>
                <w:iCs/>
                <w:lang w:val="en-GB"/>
              </w:rPr>
              <w:t xml:space="preserve">To be specific, if the cell configured with SL DCI belongs to </w:t>
            </w:r>
            <w:r w:rsidR="00846D3A">
              <w:rPr>
                <w:rFonts w:eastAsia="等线"/>
                <w:b/>
                <w:bCs/>
                <w:i/>
                <w:iCs/>
                <w:lang w:val="en-GB"/>
              </w:rPr>
              <w:t xml:space="preserve">the </w:t>
            </w:r>
            <w:r w:rsidRPr="005532A2">
              <w:rPr>
                <w:rFonts w:eastAsia="宋体"/>
                <w:b/>
                <w:bCs/>
                <w:i/>
                <w:iCs/>
              </w:rPr>
              <w:t>primary PUCCH group</w:t>
            </w:r>
            <w:r w:rsidRPr="005532A2">
              <w:rPr>
                <w:rFonts w:eastAsia="宋体"/>
                <w:b/>
                <w:bCs/>
                <w:i/>
                <w:iCs/>
              </w:rPr>
              <w:t xml:space="preserve">, then PUCCH </w:t>
            </w:r>
            <w:proofErr w:type="spellStart"/>
            <w:r w:rsidRPr="005532A2">
              <w:rPr>
                <w:rFonts w:eastAsia="宋体"/>
                <w:b/>
                <w:bCs/>
                <w:i/>
                <w:iCs/>
              </w:rPr>
              <w:t>Pcell</w:t>
            </w:r>
            <w:proofErr w:type="spellEnd"/>
            <w:r w:rsidRPr="005532A2">
              <w:rPr>
                <w:rFonts w:eastAsia="宋体"/>
                <w:b/>
                <w:bCs/>
                <w:i/>
                <w:iCs/>
              </w:rPr>
              <w:t xml:space="preserve"> is used for SL HARQ reporting, otherwise, PUCCH </w:t>
            </w:r>
            <w:proofErr w:type="spellStart"/>
            <w:r w:rsidRPr="005532A2">
              <w:rPr>
                <w:rFonts w:eastAsia="宋体"/>
                <w:b/>
                <w:bCs/>
                <w:i/>
                <w:iCs/>
              </w:rPr>
              <w:t>Scell</w:t>
            </w:r>
            <w:proofErr w:type="spellEnd"/>
            <w:r w:rsidRPr="005532A2">
              <w:rPr>
                <w:rFonts w:eastAsia="宋体"/>
                <w:b/>
                <w:bCs/>
                <w:i/>
                <w:iCs/>
              </w:rPr>
              <w:t xml:space="preserve"> is used.</w:t>
            </w:r>
            <w:r w:rsidR="005532A2">
              <w:rPr>
                <w:rFonts w:eastAsia="等线" w:hint="eastAsia"/>
                <w:lang w:val="en-GB"/>
              </w:rPr>
              <w:t xml:space="preserve"> </w:t>
            </w:r>
            <w:r w:rsidR="005532A2">
              <w:rPr>
                <w:rFonts w:eastAsia="等线"/>
                <w:lang w:val="en-GB"/>
              </w:rPr>
              <w:t>T</w:t>
            </w:r>
            <w:r>
              <w:rPr>
                <w:rFonts w:eastAsia="等线"/>
                <w:lang w:val="en-GB"/>
              </w:rPr>
              <w:t xml:space="preserve">here is no need to introduce </w:t>
            </w:r>
            <w:r w:rsidR="005C0B1F">
              <w:rPr>
                <w:rFonts w:eastAsia="等线"/>
                <w:lang w:val="en-GB"/>
              </w:rPr>
              <w:t xml:space="preserve">new </w:t>
            </w:r>
            <w:r>
              <w:rPr>
                <w:rFonts w:eastAsia="等线"/>
                <w:lang w:val="en-GB"/>
              </w:rPr>
              <w:t>RRC parameter.</w:t>
            </w:r>
          </w:p>
        </w:tc>
      </w:tr>
      <w:tr w:rsidR="006B4213" w14:paraId="051C489A" w14:textId="77777777" w:rsidTr="00242B84">
        <w:tc>
          <w:tcPr>
            <w:tcW w:w="1696" w:type="dxa"/>
          </w:tcPr>
          <w:p w14:paraId="496A360F" w14:textId="77777777" w:rsidR="006B4213" w:rsidRDefault="006B4213" w:rsidP="00242B84">
            <w:pPr>
              <w:rPr>
                <w:lang w:val="en-GB"/>
              </w:rPr>
            </w:pPr>
          </w:p>
        </w:tc>
        <w:tc>
          <w:tcPr>
            <w:tcW w:w="7933" w:type="dxa"/>
          </w:tcPr>
          <w:p w14:paraId="0AA8B45F" w14:textId="77777777" w:rsidR="006B4213" w:rsidRDefault="006B4213" w:rsidP="00242B84">
            <w:pPr>
              <w:rPr>
                <w:lang w:val="en-GB"/>
              </w:rPr>
            </w:pPr>
          </w:p>
        </w:tc>
      </w:tr>
      <w:tr w:rsidR="006B4213" w14:paraId="318FE8B9" w14:textId="77777777" w:rsidTr="00242B84">
        <w:tc>
          <w:tcPr>
            <w:tcW w:w="1696" w:type="dxa"/>
          </w:tcPr>
          <w:p w14:paraId="2919F63E" w14:textId="77777777" w:rsidR="006B4213" w:rsidRDefault="006B4213" w:rsidP="00242B84">
            <w:pPr>
              <w:rPr>
                <w:lang w:val="en-GB"/>
              </w:rPr>
            </w:pPr>
          </w:p>
        </w:tc>
        <w:tc>
          <w:tcPr>
            <w:tcW w:w="7933" w:type="dxa"/>
          </w:tcPr>
          <w:p w14:paraId="64086823" w14:textId="77777777" w:rsidR="006B4213" w:rsidRDefault="006B4213" w:rsidP="00242B84">
            <w:pPr>
              <w:rPr>
                <w:lang w:val="en-GB"/>
              </w:rPr>
            </w:pPr>
          </w:p>
        </w:tc>
      </w:tr>
      <w:tr w:rsidR="006B4213" w14:paraId="59F3B4A0" w14:textId="77777777" w:rsidTr="00242B84">
        <w:tc>
          <w:tcPr>
            <w:tcW w:w="1696" w:type="dxa"/>
          </w:tcPr>
          <w:p w14:paraId="78DFCB28" w14:textId="77777777" w:rsidR="006B4213" w:rsidRDefault="006B4213" w:rsidP="00242B84">
            <w:pPr>
              <w:rPr>
                <w:lang w:val="en-GB"/>
              </w:rPr>
            </w:pPr>
          </w:p>
        </w:tc>
        <w:tc>
          <w:tcPr>
            <w:tcW w:w="7933" w:type="dxa"/>
          </w:tcPr>
          <w:p w14:paraId="3C81C873" w14:textId="77777777" w:rsidR="006B4213" w:rsidRDefault="006B4213" w:rsidP="00242B84">
            <w:pPr>
              <w:rPr>
                <w:lang w:val="en-GB"/>
              </w:rPr>
            </w:pPr>
          </w:p>
        </w:tc>
      </w:tr>
      <w:tr w:rsidR="006B4213" w14:paraId="2987C76E" w14:textId="77777777" w:rsidTr="00242B84">
        <w:tc>
          <w:tcPr>
            <w:tcW w:w="1696" w:type="dxa"/>
          </w:tcPr>
          <w:p w14:paraId="75653796" w14:textId="77777777" w:rsidR="006B4213" w:rsidRDefault="006B4213" w:rsidP="00242B84">
            <w:pPr>
              <w:rPr>
                <w:lang w:val="en-GB"/>
              </w:rPr>
            </w:pPr>
          </w:p>
        </w:tc>
        <w:tc>
          <w:tcPr>
            <w:tcW w:w="7933" w:type="dxa"/>
          </w:tcPr>
          <w:p w14:paraId="4712710D" w14:textId="77777777" w:rsidR="006B4213" w:rsidRDefault="006B4213" w:rsidP="00242B84">
            <w:pPr>
              <w:rPr>
                <w:lang w:val="en-GB"/>
              </w:rPr>
            </w:pPr>
          </w:p>
        </w:tc>
      </w:tr>
      <w:tr w:rsidR="006B4213" w14:paraId="3B592A58" w14:textId="77777777" w:rsidTr="00242B84">
        <w:tc>
          <w:tcPr>
            <w:tcW w:w="1696" w:type="dxa"/>
          </w:tcPr>
          <w:p w14:paraId="58FA9A48" w14:textId="77777777" w:rsidR="006B4213" w:rsidRDefault="006B4213" w:rsidP="00242B84">
            <w:pPr>
              <w:rPr>
                <w:lang w:val="en-GB"/>
              </w:rPr>
            </w:pPr>
          </w:p>
        </w:tc>
        <w:tc>
          <w:tcPr>
            <w:tcW w:w="7933" w:type="dxa"/>
          </w:tcPr>
          <w:p w14:paraId="20FD9566" w14:textId="77777777" w:rsidR="006B4213" w:rsidRDefault="006B4213" w:rsidP="00242B84">
            <w:pPr>
              <w:rPr>
                <w:lang w:val="en-GB"/>
              </w:rPr>
            </w:pPr>
          </w:p>
        </w:tc>
      </w:tr>
      <w:tr w:rsidR="006B4213" w14:paraId="090EA1EF" w14:textId="77777777" w:rsidTr="00242B84">
        <w:tc>
          <w:tcPr>
            <w:tcW w:w="1696" w:type="dxa"/>
          </w:tcPr>
          <w:p w14:paraId="66BA45F6" w14:textId="77777777" w:rsidR="006B4213" w:rsidRDefault="006B4213" w:rsidP="00242B84">
            <w:pPr>
              <w:rPr>
                <w:lang w:val="en-GB"/>
              </w:rPr>
            </w:pPr>
          </w:p>
        </w:tc>
        <w:tc>
          <w:tcPr>
            <w:tcW w:w="7933" w:type="dxa"/>
          </w:tcPr>
          <w:p w14:paraId="131ADFF6" w14:textId="77777777" w:rsidR="006B4213" w:rsidRDefault="006B4213" w:rsidP="00242B84">
            <w:pPr>
              <w:rPr>
                <w:lang w:val="en-GB"/>
              </w:rPr>
            </w:pPr>
          </w:p>
        </w:tc>
      </w:tr>
      <w:tr w:rsidR="006B4213" w14:paraId="4E09C4F0" w14:textId="77777777" w:rsidTr="00242B84">
        <w:tc>
          <w:tcPr>
            <w:tcW w:w="1696" w:type="dxa"/>
          </w:tcPr>
          <w:p w14:paraId="1166FED5" w14:textId="77777777" w:rsidR="006B4213" w:rsidRDefault="006B4213" w:rsidP="00242B84">
            <w:pPr>
              <w:rPr>
                <w:lang w:val="en-GB"/>
              </w:rPr>
            </w:pPr>
          </w:p>
        </w:tc>
        <w:tc>
          <w:tcPr>
            <w:tcW w:w="7933" w:type="dxa"/>
          </w:tcPr>
          <w:p w14:paraId="374ADCEA" w14:textId="77777777" w:rsidR="006B4213" w:rsidRDefault="006B4213" w:rsidP="00242B84">
            <w:pPr>
              <w:rPr>
                <w:lang w:val="en-GB"/>
              </w:rPr>
            </w:pPr>
          </w:p>
        </w:tc>
      </w:tr>
      <w:tr w:rsidR="006B4213" w14:paraId="38D41561" w14:textId="77777777" w:rsidTr="00242B84">
        <w:tc>
          <w:tcPr>
            <w:tcW w:w="1696" w:type="dxa"/>
          </w:tcPr>
          <w:p w14:paraId="67D51369" w14:textId="77777777" w:rsidR="006B4213" w:rsidRDefault="006B4213" w:rsidP="00242B84">
            <w:pPr>
              <w:rPr>
                <w:lang w:val="en-GB"/>
              </w:rPr>
            </w:pPr>
          </w:p>
        </w:tc>
        <w:tc>
          <w:tcPr>
            <w:tcW w:w="7933" w:type="dxa"/>
          </w:tcPr>
          <w:p w14:paraId="74569662" w14:textId="77777777" w:rsidR="006B4213" w:rsidRDefault="006B4213" w:rsidP="00242B84">
            <w:pPr>
              <w:rPr>
                <w:lang w:val="en-GB"/>
              </w:rPr>
            </w:pPr>
          </w:p>
        </w:tc>
      </w:tr>
      <w:tr w:rsidR="006B4213" w14:paraId="59FD5869" w14:textId="77777777" w:rsidTr="00242B84">
        <w:tc>
          <w:tcPr>
            <w:tcW w:w="1696" w:type="dxa"/>
          </w:tcPr>
          <w:p w14:paraId="3B44F3BE" w14:textId="77777777" w:rsidR="006B4213" w:rsidRDefault="006B4213" w:rsidP="00242B84">
            <w:pPr>
              <w:rPr>
                <w:lang w:val="en-GB"/>
              </w:rPr>
            </w:pPr>
          </w:p>
        </w:tc>
        <w:tc>
          <w:tcPr>
            <w:tcW w:w="7933" w:type="dxa"/>
          </w:tcPr>
          <w:p w14:paraId="5F47A121" w14:textId="77777777" w:rsidR="006B4213" w:rsidRDefault="006B4213" w:rsidP="00242B84">
            <w:pPr>
              <w:rPr>
                <w:lang w:val="en-GB"/>
              </w:rPr>
            </w:pPr>
          </w:p>
        </w:tc>
      </w:tr>
      <w:tr w:rsidR="006B4213" w14:paraId="1DC271EB" w14:textId="77777777" w:rsidTr="00242B84">
        <w:tc>
          <w:tcPr>
            <w:tcW w:w="1696" w:type="dxa"/>
          </w:tcPr>
          <w:p w14:paraId="6735A3C9" w14:textId="77777777" w:rsidR="006B4213" w:rsidRDefault="006B4213" w:rsidP="00242B84">
            <w:pPr>
              <w:rPr>
                <w:lang w:val="en-GB"/>
              </w:rPr>
            </w:pPr>
          </w:p>
        </w:tc>
        <w:tc>
          <w:tcPr>
            <w:tcW w:w="7933" w:type="dxa"/>
          </w:tcPr>
          <w:p w14:paraId="0FD94897" w14:textId="77777777" w:rsidR="006B4213" w:rsidRDefault="006B4213" w:rsidP="00242B84">
            <w:pPr>
              <w:rPr>
                <w:lang w:val="en-GB"/>
              </w:rPr>
            </w:pPr>
          </w:p>
        </w:tc>
      </w:tr>
      <w:tr w:rsidR="006B4213" w14:paraId="07BB8514" w14:textId="77777777" w:rsidTr="00242B84">
        <w:tc>
          <w:tcPr>
            <w:tcW w:w="1696" w:type="dxa"/>
          </w:tcPr>
          <w:p w14:paraId="47990C87" w14:textId="77777777" w:rsidR="006B4213" w:rsidRDefault="006B4213" w:rsidP="00242B84">
            <w:pPr>
              <w:rPr>
                <w:lang w:val="en-GB"/>
              </w:rPr>
            </w:pPr>
          </w:p>
        </w:tc>
        <w:tc>
          <w:tcPr>
            <w:tcW w:w="7933" w:type="dxa"/>
          </w:tcPr>
          <w:p w14:paraId="55826DCF" w14:textId="77777777" w:rsidR="006B4213" w:rsidRDefault="006B4213" w:rsidP="00242B84">
            <w:pPr>
              <w:rPr>
                <w:lang w:val="en-GB"/>
              </w:rPr>
            </w:pPr>
          </w:p>
        </w:tc>
      </w:tr>
    </w:tbl>
    <w:p w14:paraId="3F9012FC" w14:textId="60EA6C80" w:rsidR="000A60EA" w:rsidRDefault="000A60EA" w:rsidP="000A60EA">
      <w:pPr>
        <w:pStyle w:val="21"/>
      </w:pPr>
      <w:bookmarkStart w:id="98"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0A60EA" w14:paraId="36A14C79" w14:textId="77777777" w:rsidTr="00B10B69">
        <w:tc>
          <w:tcPr>
            <w:tcW w:w="1696" w:type="dxa"/>
          </w:tcPr>
          <w:p w14:paraId="33AB101A" w14:textId="77777777" w:rsidR="000A60EA" w:rsidRDefault="000A60EA" w:rsidP="00B10B69">
            <w:pPr>
              <w:rPr>
                <w:lang w:val="en-GB"/>
              </w:rPr>
            </w:pPr>
          </w:p>
        </w:tc>
        <w:tc>
          <w:tcPr>
            <w:tcW w:w="7933" w:type="dxa"/>
          </w:tcPr>
          <w:p w14:paraId="449581CC" w14:textId="77777777" w:rsidR="000A60EA" w:rsidRDefault="000A60EA" w:rsidP="00B10B69">
            <w:pPr>
              <w:rPr>
                <w:lang w:val="en-GB"/>
              </w:rPr>
            </w:pP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98"/>
    </w:tbl>
    <w:p w14:paraId="0E559DA8" w14:textId="77777777" w:rsidR="000A60EA" w:rsidRPr="000A60EA" w:rsidRDefault="000A60EA" w:rsidP="000A60EA"/>
    <w:p w14:paraId="16A3E3E5" w14:textId="0BFF5A50" w:rsidR="00AD0DED" w:rsidRDefault="00AD0DED" w:rsidP="00AD0DED">
      <w:pPr>
        <w:pStyle w:val="1"/>
        <w:jc w:val="both"/>
      </w:pPr>
      <w:r>
        <w:t>Appendix: Previous discussions</w:t>
      </w:r>
    </w:p>
    <w:p w14:paraId="286A803D" w14:textId="02A9C381" w:rsidR="00AD0DED" w:rsidRPr="003B6942" w:rsidRDefault="00AD0DED" w:rsidP="00AD0DED">
      <w:pPr>
        <w:pStyle w:val="31"/>
        <w:ind w:left="0" w:firstLine="0"/>
      </w:pPr>
      <w:r>
        <w:t>Issue 1.</w:t>
      </w:r>
      <w:r w:rsidR="006B4213">
        <w:t>2</w:t>
      </w:r>
      <w:r>
        <w:t>-2</w:t>
      </w:r>
    </w:p>
    <w:tbl>
      <w:tblPr>
        <w:tblStyle w:val="aff4"/>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242B84">
            <w:pPr>
              <w:ind w:leftChars="100" w:left="433" w:hangingChars="106" w:hanging="223"/>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 xml:space="preserve">if SL is operated on a shared carrier and the carrier is </w:t>
            </w:r>
            <w:proofErr w:type="spellStart"/>
            <w:r>
              <w:rPr>
                <w:rFonts w:eastAsia="Yu Mincho"/>
                <w:lang w:val="en-GB"/>
              </w:rPr>
              <w:t>SCell</w:t>
            </w:r>
            <w:proofErr w:type="spellEnd"/>
            <w:r>
              <w:rPr>
                <w:rFonts w:eastAsia="Yu Mincho"/>
                <w:lang w:val="en-GB"/>
              </w:rPr>
              <w:t>,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 xml:space="preserve">we would like to clarify whether NR-CA with PUCCH </w:t>
            </w:r>
            <w:proofErr w:type="spellStart"/>
            <w:r>
              <w:rPr>
                <w:rFonts w:eastAsia="Yu Mincho"/>
                <w:lang w:val="en-GB"/>
              </w:rPr>
              <w:t>SCell</w:t>
            </w:r>
            <w:proofErr w:type="spellEnd"/>
            <w:r>
              <w:rPr>
                <w:rFonts w:eastAsia="Yu Mincho"/>
                <w:lang w:val="en-GB"/>
              </w:rPr>
              <w:t xml:space="preserve"> or NR-DC is considered for this discussion or not.</w:t>
            </w:r>
          </w:p>
          <w:p w14:paraId="0E195EAB" w14:textId="77777777" w:rsidR="006B4213" w:rsidRDefault="006B4213" w:rsidP="00242B84">
            <w:pPr>
              <w:ind w:leftChars="100" w:left="433" w:hangingChars="106" w:hanging="223"/>
              <w:rPr>
                <w:rFonts w:eastAsia="Yu Mincho"/>
                <w:lang w:val="en-GB"/>
              </w:rPr>
            </w:pPr>
            <w:r>
              <w:rPr>
                <w:rFonts w:eastAsia="Yu Mincho"/>
                <w:lang w:val="en-GB"/>
              </w:rPr>
              <w:t xml:space="preserve">- If not considered, discussion on the 1st bullet is only above our comment and the 2nd bullet is unnecessary since PUCCH can be transmitted on </w:t>
            </w:r>
            <w:proofErr w:type="spellStart"/>
            <w:r>
              <w:rPr>
                <w:rFonts w:eastAsia="Yu Mincho"/>
                <w:lang w:val="en-GB"/>
              </w:rPr>
              <w:t>PCell</w:t>
            </w:r>
            <w:proofErr w:type="spellEnd"/>
            <w:r>
              <w:rPr>
                <w:rFonts w:eastAsia="Yu Mincho"/>
                <w:lang w:val="en-GB"/>
              </w:rPr>
              <w:t xml:space="preserve"> only.</w:t>
            </w:r>
          </w:p>
          <w:p w14:paraId="7E518668" w14:textId="77777777" w:rsidR="006B4213" w:rsidRDefault="006B4213" w:rsidP="00242B84">
            <w:pPr>
              <w:ind w:leftChars="100" w:left="433" w:hangingChars="106" w:hanging="223"/>
              <w:rPr>
                <w:rFonts w:eastAsia="Yu Mincho"/>
                <w:lang w:val="en-GB"/>
              </w:rPr>
            </w:pPr>
            <w:r>
              <w:rPr>
                <w:rFonts w:eastAsia="Yu Mincho"/>
                <w:lang w:val="en-GB"/>
              </w:rPr>
              <w:t xml:space="preserve">-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w:t>
            </w:r>
            <w:proofErr w:type="spellStart"/>
            <w:r>
              <w:rPr>
                <w:rFonts w:eastAsia="Yu Mincho"/>
                <w:lang w:val="en-GB"/>
              </w:rPr>
              <w:t>SCell</w:t>
            </w:r>
            <w:proofErr w:type="spellEnd"/>
            <w:r>
              <w:rPr>
                <w:rFonts w:eastAsia="Yu Mincho"/>
                <w:lang w:val="en-GB"/>
              </w:rPr>
              <w:t xml:space="preserve"> or </w:t>
            </w:r>
            <w:proofErr w:type="spellStart"/>
            <w:r>
              <w:rPr>
                <w:rFonts w:eastAsia="Yu Mincho"/>
                <w:lang w:val="en-GB"/>
              </w:rPr>
              <w:t>PSCell</w:t>
            </w:r>
            <w:proofErr w:type="spellEnd"/>
            <w:r>
              <w:rPr>
                <w:rFonts w:eastAsia="Yu Mincho"/>
                <w:lang w:val="en-GB"/>
              </w:rPr>
              <w:t xml:space="preserve"> is the other candidate for PUCCH cell, in this case. So the 2nd bullet needs to be discussed.</w:t>
            </w:r>
          </w:p>
          <w:p w14:paraId="189E3E24" w14:textId="77777777" w:rsidR="006B4213" w:rsidRDefault="006B4213" w:rsidP="00242B84">
            <w:pPr>
              <w:ind w:leftChars="100" w:left="433" w:hangingChars="106" w:hanging="223"/>
              <w:rPr>
                <w:rFonts w:eastAsia="Yu Mincho"/>
                <w:lang w:val="en-GB"/>
              </w:rPr>
            </w:pPr>
            <w:r>
              <w:rPr>
                <w:rFonts w:eastAsia="Yu Mincho"/>
                <w:lang w:val="en-GB"/>
              </w:rPr>
              <w:t xml:space="preserve">- We believe that ‘NR-CA with PUCCH </w:t>
            </w:r>
            <w:proofErr w:type="spellStart"/>
            <w:r>
              <w:rPr>
                <w:rFonts w:eastAsia="Yu Mincho"/>
                <w:lang w:val="en-GB"/>
              </w:rPr>
              <w:t>SCell</w:t>
            </w:r>
            <w:proofErr w:type="spellEnd"/>
            <w:r>
              <w:rPr>
                <w:rFonts w:eastAsia="Yu Mincho"/>
                <w:lang w:val="en-GB"/>
              </w:rPr>
              <w:t xml:space="preserve">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xml:space="preserve">- whether NR-CA with PUCCH </w:t>
            </w:r>
            <w:proofErr w:type="spellStart"/>
            <w:r w:rsidRPr="00175289">
              <w:rPr>
                <w:rFonts w:eastAsia="Yu Mincho"/>
                <w:color w:val="0070C0"/>
                <w:lang w:val="en-GB"/>
              </w:rPr>
              <w:t>SCell</w:t>
            </w:r>
            <w:proofErr w:type="spellEnd"/>
            <w:r w:rsidRPr="00175289">
              <w:rPr>
                <w:rFonts w:eastAsia="Yu Mincho"/>
                <w:color w:val="0070C0"/>
                <w:lang w:val="en-GB"/>
              </w:rPr>
              <w:t xml:space="preserve">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等线"/>
                <w:lang w:val="en-GB"/>
              </w:rPr>
            </w:pPr>
            <w:r>
              <w:rPr>
                <w:rFonts w:eastAsia="等线" w:hint="eastAsia"/>
                <w:lang w:val="en-GB"/>
              </w:rPr>
              <w:t>O</w:t>
            </w:r>
            <w:r>
              <w:rPr>
                <w:rFonts w:eastAsia="等线"/>
                <w:lang w:val="en-GB"/>
              </w:rPr>
              <w:t>PPO</w:t>
            </w:r>
          </w:p>
        </w:tc>
        <w:tc>
          <w:tcPr>
            <w:tcW w:w="7933" w:type="dxa"/>
          </w:tcPr>
          <w:p w14:paraId="7BBFEAEC" w14:textId="77777777" w:rsidR="006B4213" w:rsidRDefault="006B4213" w:rsidP="00242B84">
            <w:pPr>
              <w:rPr>
                <w:rFonts w:eastAsia="等线"/>
                <w:lang w:val="en-GB"/>
              </w:rPr>
            </w:pPr>
            <w:r>
              <w:rPr>
                <w:rFonts w:eastAsia="等线"/>
                <w:lang w:val="en-GB"/>
              </w:rPr>
              <w:t xml:space="preserve">No necessary for this proposal. </w:t>
            </w:r>
          </w:p>
          <w:p w14:paraId="0CA44AA0" w14:textId="77777777" w:rsidR="006B4213" w:rsidRDefault="006B4213" w:rsidP="00242B84">
            <w:pPr>
              <w:rPr>
                <w:rFonts w:eastAsia="等线"/>
                <w:lang w:val="en-GB"/>
              </w:rPr>
            </w:pPr>
            <w:r>
              <w:rPr>
                <w:rFonts w:eastAsia="等线"/>
                <w:lang w:val="en-GB"/>
              </w:rPr>
              <w:t>For the first bullet, similar view as DOCOMO</w:t>
            </w:r>
          </w:p>
          <w:p w14:paraId="15CF80C5" w14:textId="77777777" w:rsidR="006B4213" w:rsidRPr="00C95C62" w:rsidRDefault="006B4213" w:rsidP="00242B84">
            <w:pPr>
              <w:rPr>
                <w:rFonts w:eastAsia="等线"/>
                <w:lang w:val="en-GB"/>
              </w:rPr>
            </w:pPr>
            <w:r>
              <w:rPr>
                <w:rFonts w:eastAsia="等线"/>
                <w:lang w:val="en-GB"/>
              </w:rPr>
              <w:t xml:space="preserve">For the second bullet, PUCCH in NR Uu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 xml:space="preserve">.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等线" w:hint="eastAsia"/>
                <w:lang w:val="en-GB"/>
              </w:rPr>
              <w:t>v</w:t>
            </w:r>
            <w:r>
              <w:rPr>
                <w:rFonts w:eastAsia="等线"/>
                <w:lang w:val="en-GB"/>
              </w:rPr>
              <w:t>ivo</w:t>
            </w:r>
          </w:p>
        </w:tc>
        <w:tc>
          <w:tcPr>
            <w:tcW w:w="7933" w:type="dxa"/>
          </w:tcPr>
          <w:p w14:paraId="72535175" w14:textId="77777777" w:rsidR="006B4213" w:rsidRPr="00133932" w:rsidRDefault="006B4213" w:rsidP="00242B84">
            <w:pPr>
              <w:pStyle w:val="aff"/>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0168EE5E" w14:textId="77777777" w:rsidR="006B4213" w:rsidRDefault="006B4213" w:rsidP="00242B84">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w:t>
            </w:r>
            <w:proofErr w:type="spellStart"/>
            <w:r>
              <w:rPr>
                <w:rFonts w:eastAsia="等线"/>
                <w:lang w:val="en-GB"/>
              </w:rPr>
              <w:t>Scell</w:t>
            </w:r>
            <w:proofErr w:type="spellEnd"/>
            <w:r>
              <w:rPr>
                <w:rFonts w:eastAsia="等线"/>
                <w:lang w:val="en-GB"/>
              </w:rPr>
              <w:t xml:space="preserve"> scheduling and </w:t>
            </w:r>
            <w:proofErr w:type="spellStart"/>
            <w:r>
              <w:rPr>
                <w:rFonts w:eastAsia="等线"/>
                <w:lang w:val="en-GB"/>
              </w:rPr>
              <w:t>Pcell</w:t>
            </w:r>
            <w:proofErr w:type="spellEnd"/>
            <w:r>
              <w:rPr>
                <w:rFonts w:eastAsia="等线"/>
                <w:lang w:val="en-GB"/>
              </w:rPr>
              <w:t xml:space="preserve"> scheduling, thus enabling a SL DCI transmission on a </w:t>
            </w:r>
            <w:proofErr w:type="spellStart"/>
            <w:r>
              <w:rPr>
                <w:rFonts w:eastAsia="等线"/>
                <w:lang w:val="en-GB"/>
              </w:rPr>
              <w:t>scell</w:t>
            </w:r>
            <w:proofErr w:type="spellEnd"/>
            <w:r>
              <w:rPr>
                <w:rFonts w:eastAsia="等线"/>
                <w:lang w:val="en-GB"/>
              </w:rPr>
              <w:t xml:space="preserve"> does not introduce additional complexity compared with </w:t>
            </w:r>
            <w:proofErr w:type="spellStart"/>
            <w:r>
              <w:rPr>
                <w:rFonts w:eastAsia="等线"/>
                <w:lang w:val="en-GB"/>
              </w:rPr>
              <w:t>Pcell</w:t>
            </w:r>
            <w:proofErr w:type="spellEnd"/>
            <w:r>
              <w:rPr>
                <w:rFonts w:eastAsia="等线"/>
                <w:lang w:val="en-GB"/>
              </w:rPr>
              <w:t xml:space="preserve"> scheduling SL case. Additionally, allowing </w:t>
            </w:r>
            <w:proofErr w:type="spellStart"/>
            <w:r>
              <w:rPr>
                <w:rFonts w:eastAsia="等线"/>
                <w:lang w:val="en-GB"/>
              </w:rPr>
              <w:t>Scell</w:t>
            </w:r>
            <w:proofErr w:type="spellEnd"/>
            <w:r>
              <w:rPr>
                <w:rFonts w:eastAsia="等线"/>
                <w:lang w:val="en-GB"/>
              </w:rPr>
              <w:t xml:space="preserve"> scheduling SL has some benefits. For example, when </w:t>
            </w:r>
            <w:r>
              <w:rPr>
                <w:rFonts w:eastAsia="等线" w:hint="eastAsia"/>
                <w:lang w:val="en-GB"/>
              </w:rPr>
              <w:t>the</w:t>
            </w:r>
            <w:r>
              <w:rPr>
                <w:rFonts w:eastAsia="等线"/>
                <w:lang w:val="en-GB"/>
              </w:rPr>
              <w:t xml:space="preserve"> </w:t>
            </w:r>
            <w:proofErr w:type="spellStart"/>
            <w:r>
              <w:rPr>
                <w:rFonts w:eastAsia="等线"/>
                <w:lang w:val="en-GB"/>
              </w:rPr>
              <w:t>P</w:t>
            </w:r>
            <w:r>
              <w:rPr>
                <w:rFonts w:eastAsia="等线" w:hint="eastAsia"/>
                <w:lang w:val="en-GB"/>
              </w:rPr>
              <w:t>cell</w:t>
            </w:r>
            <w:proofErr w:type="spellEnd"/>
            <w:r>
              <w:rPr>
                <w:rFonts w:eastAsia="等线"/>
                <w:lang w:val="en-GB"/>
              </w:rPr>
              <w:t xml:space="preserve"> is in a heavy load and the PDCCH capacity of </w:t>
            </w:r>
            <w:proofErr w:type="spellStart"/>
            <w:r>
              <w:rPr>
                <w:rFonts w:eastAsia="等线"/>
                <w:lang w:val="en-GB"/>
              </w:rPr>
              <w:t>Pcell</w:t>
            </w:r>
            <w:proofErr w:type="spellEnd"/>
            <w:r>
              <w:rPr>
                <w:rFonts w:eastAsia="等线"/>
                <w:lang w:val="en-GB"/>
              </w:rPr>
              <w:t xml:space="preserve"> is limited, </w:t>
            </w:r>
            <w:proofErr w:type="spellStart"/>
            <w:r>
              <w:rPr>
                <w:rFonts w:eastAsia="等线"/>
                <w:lang w:val="en-GB"/>
              </w:rPr>
              <w:t>gnb</w:t>
            </w:r>
            <w:proofErr w:type="spellEnd"/>
            <w:r>
              <w:rPr>
                <w:rFonts w:eastAsia="等线"/>
                <w:lang w:val="en-GB"/>
              </w:rPr>
              <w:t xml:space="preserve"> can offload the SL scheduling to a </w:t>
            </w:r>
            <w:proofErr w:type="spellStart"/>
            <w:r>
              <w:rPr>
                <w:rFonts w:eastAsia="等线"/>
                <w:lang w:val="en-GB"/>
              </w:rPr>
              <w:t>Scell</w:t>
            </w:r>
            <w:proofErr w:type="spellEnd"/>
            <w:r>
              <w:rPr>
                <w:rFonts w:eastAsia="等线"/>
                <w:lang w:val="en-GB"/>
              </w:rPr>
              <w:t xml:space="preserve"> with less PDCCH transmissions to reduce the burden of </w:t>
            </w:r>
            <w:proofErr w:type="spellStart"/>
            <w:r>
              <w:rPr>
                <w:rFonts w:eastAsia="等线"/>
                <w:lang w:val="en-GB"/>
              </w:rPr>
              <w:t>Pcell</w:t>
            </w:r>
            <w:proofErr w:type="spellEnd"/>
            <w:r>
              <w:rPr>
                <w:rFonts w:eastAsia="等线"/>
                <w:lang w:val="en-GB"/>
              </w:rPr>
              <w:t xml:space="preserve">. </w:t>
            </w:r>
          </w:p>
          <w:p w14:paraId="318D3F2D" w14:textId="77777777" w:rsidR="006B4213" w:rsidRDefault="006B4213" w:rsidP="00242B84">
            <w:pPr>
              <w:pStyle w:val="aff"/>
              <w:numPr>
                <w:ilvl w:val="0"/>
                <w:numId w:val="22"/>
              </w:numPr>
              <w:rPr>
                <w:rFonts w:eastAsia="等线"/>
                <w:lang w:val="en-GB"/>
              </w:rPr>
            </w:pPr>
            <w:r w:rsidRPr="00133932">
              <w:rPr>
                <w:rFonts w:eastAsia="等线"/>
                <w:lang w:val="en-GB"/>
              </w:rPr>
              <w:t>Regarding the second bullet</w:t>
            </w:r>
          </w:p>
          <w:p w14:paraId="12BD6F94" w14:textId="77777777" w:rsidR="006B4213" w:rsidRPr="00917FE0" w:rsidRDefault="006B4213" w:rsidP="00242B84">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w:t>
            </w:r>
            <w:proofErr w:type="spellStart"/>
            <w:r>
              <w:rPr>
                <w:rFonts w:eastAsia="等线"/>
                <w:lang w:val="en-GB"/>
              </w:rPr>
              <w:t>Pcell</w:t>
            </w:r>
            <w:proofErr w:type="spellEnd"/>
            <w:r>
              <w:rPr>
                <w:rFonts w:eastAsia="等线"/>
                <w:lang w:val="en-GB"/>
              </w:rPr>
              <w:t>’ to ‘</w:t>
            </w:r>
            <w:r w:rsidRPr="00DC4C76">
              <w:rPr>
                <w:rFonts w:eastAsia="等线"/>
                <w:color w:val="FF0000"/>
                <w:lang w:val="en-GB"/>
              </w:rPr>
              <w:t xml:space="preserve">PUCCH </w:t>
            </w:r>
            <w:proofErr w:type="spellStart"/>
            <w:r w:rsidRPr="00DC4C76">
              <w:rPr>
                <w:rFonts w:eastAsia="等线"/>
                <w:color w:val="FF0000"/>
                <w:lang w:val="en-GB"/>
              </w:rPr>
              <w:t>Pcell</w:t>
            </w:r>
            <w:proofErr w:type="spellEnd"/>
            <w:r>
              <w:rPr>
                <w:rFonts w:eastAsia="等线"/>
                <w:lang w:val="en-GB"/>
              </w:rPr>
              <w:t>’.</w:t>
            </w:r>
          </w:p>
          <w:p w14:paraId="086E31A9" w14:textId="77777777" w:rsidR="006B4213" w:rsidRDefault="006B4213" w:rsidP="00242B84">
            <w:pPr>
              <w:rPr>
                <w:rFonts w:eastAsia="等线"/>
                <w:lang w:val="en-GB"/>
              </w:rPr>
            </w:pPr>
            <w:r>
              <w:rPr>
                <w:rFonts w:eastAsia="等线"/>
                <w:lang w:val="en-GB"/>
              </w:rPr>
              <w:t xml:space="preserve">For PDSCH scheduling, an IE PUCCH-cell is included in </w:t>
            </w:r>
            <w:r w:rsidRPr="00917FE0">
              <w:rPr>
                <w:rFonts w:eastAsia="等线"/>
                <w:lang w:val="en-GB"/>
              </w:rPr>
              <w:t>PDSCH-</w:t>
            </w:r>
            <w:proofErr w:type="spellStart"/>
            <w:r w:rsidRPr="00917FE0">
              <w:rPr>
                <w:rFonts w:eastAsia="等线"/>
                <w:lang w:val="en-GB"/>
              </w:rPr>
              <w:t>ServingCellConfig</w:t>
            </w:r>
            <w:proofErr w:type="spellEnd"/>
            <w:r>
              <w:rPr>
                <w:rFonts w:eastAsia="等线"/>
                <w:lang w:val="en-GB"/>
              </w:rPr>
              <w:t xml:space="preserve"> to indicate whether HARQ-ACK for the PDSCH is transmitted on PUCCH </w:t>
            </w:r>
            <w:proofErr w:type="spellStart"/>
            <w:r>
              <w:rPr>
                <w:rFonts w:eastAsia="等线"/>
                <w:lang w:val="en-GB"/>
              </w:rPr>
              <w:t>SPcell</w:t>
            </w:r>
            <w:proofErr w:type="spellEnd"/>
            <w:r>
              <w:rPr>
                <w:rFonts w:eastAsia="等线"/>
                <w:lang w:val="en-GB"/>
              </w:rPr>
              <w:t xml:space="preserve"> or PUCCH </w:t>
            </w:r>
            <w:proofErr w:type="spellStart"/>
            <w:r>
              <w:rPr>
                <w:rFonts w:eastAsia="等线"/>
                <w:lang w:val="en-GB"/>
              </w:rPr>
              <w:t>scell</w:t>
            </w:r>
            <w:proofErr w:type="spellEnd"/>
            <w:r>
              <w:rPr>
                <w:rFonts w:eastAsia="等线"/>
                <w:lang w:val="en-GB"/>
              </w:rPr>
              <w:t xml:space="preserve">. If IE PUCCH-cell is absent, HARQ-ACK should be transmitted on PUCCH </w:t>
            </w:r>
            <w:proofErr w:type="spellStart"/>
            <w:r>
              <w:rPr>
                <w:rFonts w:eastAsia="等线"/>
                <w:lang w:val="en-GB"/>
              </w:rPr>
              <w:t>Pcell</w:t>
            </w:r>
            <w:proofErr w:type="spellEnd"/>
            <w:r>
              <w:rPr>
                <w:rFonts w:eastAsia="等线"/>
                <w:lang w:val="en-GB"/>
              </w:rPr>
              <w:t xml:space="preserve"> by default.</w:t>
            </w:r>
          </w:p>
          <w:tbl>
            <w:tblPr>
              <w:tblStyle w:val="aff4"/>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proofErr w:type="spellStart"/>
                  <w:r>
                    <w:rPr>
                      <w:b/>
                      <w:i/>
                      <w:lang w:val="en-GB"/>
                    </w:rPr>
                    <w:t>pucch</w:t>
                  </w:r>
                  <w:proofErr w:type="spellEnd"/>
                  <w:r>
                    <w:rPr>
                      <w:b/>
                      <w:i/>
                      <w:lang w:val="en-GB"/>
                    </w:rPr>
                    <w:t>-Cell</w:t>
                  </w:r>
                </w:p>
                <w:p w14:paraId="24B21254" w14:textId="77777777" w:rsidR="006B4213" w:rsidRDefault="006B4213" w:rsidP="00242B84">
                  <w:pPr>
                    <w:rPr>
                      <w:rFonts w:eastAsia="等线"/>
                      <w:lang w:val="en-GB"/>
                    </w:rPr>
                  </w:pPr>
                  <w:r w:rsidRPr="00704134">
                    <w:rPr>
                      <w:lang w:val="en-GB"/>
                    </w:rPr>
                    <w:t xml:space="preserve">The ID of the serving cell (of the same cell group) to use for PUCCH. If the field is absent, the UE sends the HARQ feedback on the PUCCH of the </w:t>
                  </w:r>
                  <w:proofErr w:type="spellStart"/>
                  <w:r w:rsidRPr="00704134">
                    <w:rPr>
                      <w:lang w:val="en-GB"/>
                    </w:rPr>
                    <w:t>SpCell</w:t>
                  </w:r>
                  <w:proofErr w:type="spellEnd"/>
                  <w:r w:rsidRPr="00704134">
                    <w:rPr>
                      <w:lang w:val="en-GB"/>
                    </w:rPr>
                    <w:t xml:space="preserve"> of this cell group, or on this serving cell if it is a PUCCH </w:t>
                  </w:r>
                  <w:proofErr w:type="spellStart"/>
                  <w:r w:rsidRPr="00704134">
                    <w:rPr>
                      <w:lang w:val="en-GB"/>
                    </w:rPr>
                    <w:t>SCell</w:t>
                  </w:r>
                  <w:proofErr w:type="spellEnd"/>
                  <w:r w:rsidRPr="00704134">
                    <w:rPr>
                      <w:lang w:val="en-GB"/>
                    </w:rPr>
                    <w:t>.</w:t>
                  </w:r>
                </w:p>
              </w:tc>
            </w:tr>
          </w:tbl>
          <w:p w14:paraId="6B64E115" w14:textId="77777777" w:rsidR="006B4213" w:rsidRDefault="006B4213" w:rsidP="00242B84">
            <w:pPr>
              <w:rPr>
                <w:rFonts w:eastAsia="等线"/>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w:t>
            </w:r>
            <w:proofErr w:type="spellStart"/>
            <w:r>
              <w:rPr>
                <w:rFonts w:eastAsia="等线"/>
                <w:lang w:val="en-GB"/>
              </w:rPr>
              <w:t>behavior</w:t>
            </w:r>
            <w:proofErr w:type="spellEnd"/>
            <w:r w:rsidRPr="00917FE0">
              <w:rPr>
                <w:rFonts w:eastAsia="等线"/>
                <w:lang w:val="en-GB"/>
              </w:rPr>
              <w:t xml:space="preserve"> similar to </w:t>
            </w:r>
            <w:r>
              <w:rPr>
                <w:rFonts w:eastAsia="等线"/>
                <w:lang w:val="en-GB"/>
              </w:rPr>
              <w:t xml:space="preserve">the case where </w:t>
            </w:r>
            <w:r w:rsidRPr="00917FE0">
              <w:rPr>
                <w:rFonts w:eastAsia="等线"/>
                <w:lang w:val="en-GB"/>
              </w:rPr>
              <w:t>PDSCH-</w:t>
            </w:r>
            <w:proofErr w:type="spellStart"/>
            <w:r w:rsidRPr="00917FE0">
              <w:rPr>
                <w:rFonts w:eastAsia="等线"/>
                <w:lang w:val="en-GB"/>
              </w:rPr>
              <w:t>ServingCellConfig</w:t>
            </w:r>
            <w:proofErr w:type="spellEnd"/>
            <w:r w:rsidRPr="00917FE0">
              <w:rPr>
                <w:rFonts w:eastAsia="等线"/>
                <w:lang w:val="en-GB"/>
              </w:rPr>
              <w:t xml:space="preserve"> is configured with</w:t>
            </w:r>
            <w:r>
              <w:rPr>
                <w:rFonts w:eastAsia="等线"/>
                <w:lang w:val="en-GB"/>
              </w:rPr>
              <w:t>out PUCCH-</w:t>
            </w:r>
            <w:r>
              <w:rPr>
                <w:rFonts w:eastAsia="等线"/>
                <w:lang w:val="en-GB"/>
              </w:rPr>
              <w:lastRenderedPageBreak/>
              <w:t>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w:t>
            </w:r>
            <w:proofErr w:type="spellStart"/>
            <w:r>
              <w:rPr>
                <w:rFonts w:eastAsia="等线"/>
                <w:lang w:val="en-GB"/>
              </w:rPr>
              <w:t>Pcell</w:t>
            </w:r>
            <w:proofErr w:type="spellEnd"/>
            <w:r>
              <w:rPr>
                <w:rFonts w:eastAsia="等线"/>
                <w:lang w:val="en-GB"/>
              </w:rPr>
              <w:t>.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 xml:space="preserve">Prefer to change ‘and’ to ‘or’. we think </w:t>
            </w:r>
            <w:proofErr w:type="spellStart"/>
            <w:r w:rsidRPr="007D5E54">
              <w:rPr>
                <w:color w:val="00B050"/>
              </w:rPr>
              <w:t>scell</w:t>
            </w:r>
            <w:proofErr w:type="spellEnd"/>
            <w:r w:rsidRPr="007D5E54">
              <w:rPr>
                <w:color w:val="00B050"/>
              </w:rPr>
              <w:t xml:space="preserve"> scheduling SL is possible especially when the </w:t>
            </w:r>
            <w:proofErr w:type="spellStart"/>
            <w:r w:rsidRPr="007D5E54">
              <w:rPr>
                <w:color w:val="00B050"/>
              </w:rPr>
              <w:t>Scell</w:t>
            </w:r>
            <w:proofErr w:type="spellEnd"/>
            <w:r w:rsidRPr="007D5E54">
              <w:rPr>
                <w:color w:val="00B050"/>
              </w:rPr>
              <w:t xml:space="preserve"> is sharing the same/overlapped carrier with SL</w:t>
            </w:r>
            <w:r>
              <w:rPr>
                <w:color w:val="00B050"/>
              </w:rPr>
              <w:t xml:space="preserve">. But we don’t want to have </w:t>
            </w:r>
            <w:proofErr w:type="spellStart"/>
            <w:r>
              <w:rPr>
                <w:color w:val="00B050"/>
              </w:rPr>
              <w:t>Pcell</w:t>
            </w:r>
            <w:proofErr w:type="spellEnd"/>
            <w:r>
              <w:rPr>
                <w:color w:val="00B050"/>
              </w:rPr>
              <w:t xml:space="preserve"> and </w:t>
            </w:r>
            <w:proofErr w:type="spellStart"/>
            <w:r>
              <w:rPr>
                <w:color w:val="00B050"/>
              </w:rPr>
              <w:t>Scell</w:t>
            </w:r>
            <w:proofErr w:type="spellEnd"/>
            <w:r>
              <w:rPr>
                <w:color w:val="00B050"/>
              </w:rPr>
              <w:t xml:space="preserve">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99" w:author="作者">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 xml:space="preserve">on </w:t>
            </w:r>
            <w:proofErr w:type="spellStart"/>
            <w:r w:rsidRPr="00F14852">
              <w:rPr>
                <w:b/>
                <w:bCs/>
              </w:rPr>
              <w:t>PCell</w:t>
            </w:r>
            <w:proofErr w:type="spellEnd"/>
            <w:ins w:id="100" w:author="作者">
              <w:r w:rsidRPr="009C309A">
                <w:rPr>
                  <w:b/>
                  <w:bCs/>
                  <w:color w:val="FF0000"/>
                </w:rPr>
                <w:t xml:space="preserve"> </w:t>
              </w:r>
            </w:ins>
            <w:r w:rsidRPr="009C309A">
              <w:rPr>
                <w:b/>
                <w:bCs/>
                <w:color w:val="FF0000"/>
              </w:rPr>
              <w:t xml:space="preserve">or on a </w:t>
            </w:r>
            <w:proofErr w:type="spellStart"/>
            <w:ins w:id="101" w:author="作者">
              <w:r>
                <w:rPr>
                  <w:b/>
                  <w:bCs/>
                </w:rPr>
                <w:t>SCell</w:t>
              </w:r>
            </w:ins>
            <w:proofErr w:type="spellEnd"/>
          </w:p>
          <w:p w14:paraId="38A9F36D" w14:textId="77777777" w:rsidR="006B4213" w:rsidRDefault="006B4213" w:rsidP="00242B84">
            <w:pPr>
              <w:rPr>
                <w:color w:val="00B050"/>
              </w:rPr>
            </w:pPr>
            <w:r w:rsidRPr="009C309A">
              <w:rPr>
                <w:color w:val="00B050"/>
              </w:rPr>
              <w:t xml:space="preserve">Regarding the second bullet, </w:t>
            </w:r>
            <w:r>
              <w:rPr>
                <w:color w:val="00B050"/>
              </w:rPr>
              <w:t xml:space="preserve">it is true that R16 does not support SCG scheduling SL and we are fine to remove </w:t>
            </w:r>
            <w:proofErr w:type="spellStart"/>
            <w:r>
              <w:rPr>
                <w:color w:val="00B050"/>
              </w:rPr>
              <w:t>PScell</w:t>
            </w:r>
            <w:proofErr w:type="spellEnd"/>
            <w:r>
              <w:rPr>
                <w:color w:val="00B050"/>
              </w:rPr>
              <w:t xml:space="preserve">. But for CA case, there can be two PUCCH cell, i.e., PUCCH </w:t>
            </w:r>
            <w:proofErr w:type="spellStart"/>
            <w:r>
              <w:rPr>
                <w:color w:val="00B050"/>
              </w:rPr>
              <w:t>Pcell</w:t>
            </w:r>
            <w:proofErr w:type="spellEnd"/>
            <w:r>
              <w:rPr>
                <w:color w:val="00B050"/>
              </w:rPr>
              <w:t xml:space="preserve"> and PUCCH </w:t>
            </w:r>
            <w:proofErr w:type="spellStart"/>
            <w:r>
              <w:rPr>
                <w:color w:val="00B050"/>
              </w:rPr>
              <w:t>Scell</w:t>
            </w:r>
            <w:proofErr w:type="spellEnd"/>
            <w:r>
              <w:rPr>
                <w:color w:val="00B050"/>
              </w:rPr>
              <w:t xml:space="preserve">. PUCCH </w:t>
            </w:r>
            <w:proofErr w:type="spellStart"/>
            <w:r>
              <w:rPr>
                <w:color w:val="00B050"/>
              </w:rPr>
              <w:t>Scell</w:t>
            </w:r>
            <w:proofErr w:type="spellEnd"/>
            <w:r>
              <w:rPr>
                <w:color w:val="00B050"/>
              </w:rPr>
              <w:t xml:space="preserve">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proofErr w:type="spellStart"/>
            <w:r w:rsidRPr="00F14852">
              <w:rPr>
                <w:b/>
                <w:bCs/>
              </w:rPr>
              <w:t>PCell</w:t>
            </w:r>
            <w:proofErr w:type="spellEnd"/>
            <w:r>
              <w:rPr>
                <w:b/>
                <w:bCs/>
              </w:rPr>
              <w:t xml:space="preserve"> or </w:t>
            </w:r>
            <w:r w:rsidRPr="000F3847">
              <w:rPr>
                <w:b/>
                <w:bCs/>
                <w:color w:val="FF0000"/>
              </w:rPr>
              <w:t xml:space="preserve">PUCCH </w:t>
            </w:r>
            <w:proofErr w:type="spellStart"/>
            <w:r w:rsidRPr="000F3847">
              <w:rPr>
                <w:b/>
                <w:bCs/>
                <w:color w:val="FF0000"/>
              </w:rPr>
              <w:t>Scell</w:t>
            </w:r>
            <w:proofErr w:type="spellEnd"/>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 xml:space="preserve">LG2] According the following RAN2 </w:t>
            </w:r>
            <w:proofErr w:type="spellStart"/>
            <w:r>
              <w:rPr>
                <w:rFonts w:eastAsia="Yu Mincho"/>
                <w:color w:val="0070C0"/>
                <w:lang w:val="en-GB"/>
              </w:rPr>
              <w:t>agrement</w:t>
            </w:r>
            <w:proofErr w:type="spellEnd"/>
            <w:r>
              <w:rPr>
                <w:rFonts w:eastAsia="Yu Mincho"/>
                <w:color w:val="0070C0"/>
                <w:lang w:val="en-GB"/>
              </w:rPr>
              <w:t xml:space="preserve">, in Rel-16, we don’t need to consider the </w:t>
            </w:r>
            <w:proofErr w:type="spellStart"/>
            <w:r>
              <w:rPr>
                <w:rFonts w:eastAsia="Yu Mincho"/>
                <w:color w:val="0070C0"/>
                <w:lang w:val="en-GB"/>
              </w:rPr>
              <w:t>sceanario</w:t>
            </w:r>
            <w:proofErr w:type="spellEnd"/>
            <w:r>
              <w:rPr>
                <w:rFonts w:eastAsia="Yu Mincho"/>
                <w:color w:val="0070C0"/>
                <w:lang w:val="en-GB"/>
              </w:rPr>
              <w:t xml:space="preserve"> where “Mode 1 operation is controlled by a Cell belonging to SCG in DC” and “PUCCH of SL HARQ-ACK is transmitted in a Cell belonging to SCG in DC”. So, “</w:t>
            </w:r>
            <w:proofErr w:type="spellStart"/>
            <w:r>
              <w:rPr>
                <w:rFonts w:eastAsia="Yu Mincho"/>
                <w:color w:val="0070C0"/>
                <w:lang w:val="en-GB"/>
              </w:rPr>
              <w:t>PSCell</w:t>
            </w:r>
            <w:proofErr w:type="spellEnd"/>
            <w:r>
              <w:rPr>
                <w:rFonts w:eastAsia="Yu Mincho"/>
                <w:color w:val="0070C0"/>
                <w:lang w:val="en-GB"/>
              </w:rPr>
              <w:t>” should be removed in FL’s proposal.</w:t>
            </w:r>
          </w:p>
          <w:p w14:paraId="1819C1A1" w14:textId="77777777" w:rsidR="006B4213" w:rsidRDefault="006B4213" w:rsidP="00242B84">
            <w:pPr>
              <w:pStyle w:val="aff"/>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aff"/>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宋体" w:hint="eastAsia"/>
              </w:rPr>
              <w:t>ZTE</w:t>
            </w:r>
            <w:r>
              <w:rPr>
                <w:rFonts w:eastAsia="宋体"/>
              </w:rPr>
              <w:t xml:space="preserve">, </w:t>
            </w:r>
            <w:proofErr w:type="spellStart"/>
            <w:r>
              <w:rPr>
                <w:rFonts w:eastAsia="宋体"/>
              </w:rPr>
              <w:t>Sanechips</w:t>
            </w:r>
            <w:proofErr w:type="spellEnd"/>
          </w:p>
        </w:tc>
        <w:tc>
          <w:tcPr>
            <w:tcW w:w="7933" w:type="dxa"/>
          </w:tcPr>
          <w:p w14:paraId="10D924FA" w14:textId="77777777" w:rsidR="006B4213" w:rsidRPr="00704134" w:rsidRDefault="006B4213" w:rsidP="00242B84">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w:t>
            </w:r>
            <w:proofErr w:type="spellStart"/>
            <w:r w:rsidRPr="00704134">
              <w:rPr>
                <w:rFonts w:eastAsia="宋体"/>
                <w:lang w:val="en-GB"/>
              </w:rPr>
              <w:t>PCell</w:t>
            </w:r>
            <w:proofErr w:type="spellEnd"/>
            <w:r w:rsidRPr="00704134">
              <w:rPr>
                <w:rFonts w:eastAsia="宋体"/>
                <w:lang w:val="en-GB"/>
              </w:rPr>
              <w:t xml:space="preserve"> and </w:t>
            </w:r>
            <w:proofErr w:type="spellStart"/>
            <w:r w:rsidRPr="00704134">
              <w:rPr>
                <w:rFonts w:eastAsia="宋体"/>
                <w:lang w:val="en-GB"/>
              </w:rPr>
              <w:t>SCell</w:t>
            </w:r>
            <w:proofErr w:type="spellEnd"/>
            <w:r w:rsidRPr="00704134">
              <w:rPr>
                <w:rFonts w:eastAsia="宋体"/>
                <w:lang w:val="en-GB"/>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w:t>
            </w:r>
            <w:proofErr w:type="spellStart"/>
            <w:r w:rsidRPr="00704134">
              <w:rPr>
                <w:rFonts w:eastAsia="宋体"/>
                <w:lang w:val="en-GB"/>
              </w:rPr>
              <w:t>SCell</w:t>
            </w:r>
            <w:proofErr w:type="spellEnd"/>
            <w:r w:rsidRPr="00704134">
              <w:rPr>
                <w:rFonts w:eastAsia="宋体"/>
                <w:lang w:val="en-GB"/>
              </w:rPr>
              <w:t xml:space="preserve">. Then the choice is left between </w:t>
            </w:r>
            <w:proofErr w:type="spellStart"/>
            <w:r w:rsidRPr="00704134">
              <w:rPr>
                <w:rFonts w:eastAsia="宋体"/>
                <w:lang w:val="en-GB"/>
              </w:rPr>
              <w:t>PCell</w:t>
            </w:r>
            <w:proofErr w:type="spellEnd"/>
            <w:r w:rsidRPr="00704134">
              <w:rPr>
                <w:rFonts w:eastAsia="宋体"/>
                <w:lang w:val="en-GB"/>
              </w:rPr>
              <w:t xml:space="preserve"> and </w:t>
            </w:r>
            <w:proofErr w:type="spellStart"/>
            <w:r w:rsidRPr="00704134">
              <w:rPr>
                <w:rFonts w:eastAsia="宋体"/>
                <w:lang w:val="en-GB"/>
              </w:rPr>
              <w:t>PSCell</w:t>
            </w:r>
            <w:proofErr w:type="spellEnd"/>
            <w:r w:rsidRPr="00704134">
              <w:rPr>
                <w:rFonts w:eastAsia="宋体"/>
                <w:lang w:val="en-GB"/>
              </w:rPr>
              <w:t xml:space="preserve">. We think it is safer to pick </w:t>
            </w:r>
            <w:proofErr w:type="spellStart"/>
            <w:r w:rsidRPr="00704134">
              <w:rPr>
                <w:rFonts w:eastAsia="宋体"/>
                <w:lang w:val="en-GB"/>
              </w:rPr>
              <w:t>PCell</w:t>
            </w:r>
            <w:proofErr w:type="spellEnd"/>
            <w:r w:rsidRPr="00704134">
              <w:rPr>
                <w:rFonts w:eastAsia="宋体"/>
                <w:lang w:val="en-GB"/>
              </w:rPr>
              <w:t xml:space="preserve"> where the UE normally obtains SIB information for SL configurations (“safer” means that the other way around may not be </w:t>
            </w:r>
            <w:proofErr w:type="spellStart"/>
            <w:r w:rsidRPr="00704134">
              <w:rPr>
                <w:rFonts w:eastAsia="宋体"/>
                <w:lang w:val="en-GB"/>
              </w:rPr>
              <w:t>soly</w:t>
            </w:r>
            <w:proofErr w:type="spellEnd"/>
            <w:r w:rsidRPr="00704134">
              <w:rPr>
                <w:rFonts w:eastAsia="宋体"/>
                <w:lang w:val="en-GB"/>
              </w:rPr>
              <w:t xml:space="preserve">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等线"/>
                <w:lang w:val="en-GB"/>
              </w:rPr>
            </w:pPr>
            <w:r>
              <w:rPr>
                <w:rFonts w:eastAsia="等线"/>
                <w:lang w:val="en-GB"/>
              </w:rPr>
              <w:t xml:space="preserve">For the first bullet, we think it is not necessary to restrict to monitor DCI 3_0 only on </w:t>
            </w:r>
            <w:proofErr w:type="spellStart"/>
            <w:r>
              <w:rPr>
                <w:rFonts w:eastAsia="等线"/>
                <w:lang w:val="en-GB"/>
              </w:rPr>
              <w:t>PCell</w:t>
            </w:r>
            <w:proofErr w:type="spellEnd"/>
            <w:r>
              <w:rPr>
                <w:rFonts w:eastAsia="等线"/>
                <w:lang w:val="en-GB"/>
              </w:rPr>
              <w:t xml:space="preserve">, especially for the case where sidelink shares the carrier of </w:t>
            </w:r>
            <w:proofErr w:type="spellStart"/>
            <w:r>
              <w:rPr>
                <w:rFonts w:eastAsia="等线"/>
                <w:lang w:val="en-GB"/>
              </w:rPr>
              <w:t>SCell</w:t>
            </w:r>
            <w:proofErr w:type="spellEnd"/>
            <w:r>
              <w:rPr>
                <w:rFonts w:eastAsia="等线"/>
                <w:lang w:val="en-GB"/>
              </w:rPr>
              <w:t>.</w:t>
            </w:r>
          </w:p>
          <w:p w14:paraId="251EFB9A" w14:textId="77777777" w:rsidR="006B4213" w:rsidRDefault="006B4213" w:rsidP="00242B84">
            <w:pPr>
              <w:rPr>
                <w:rFonts w:eastAsia="等线"/>
                <w:lang w:val="en-GB"/>
              </w:rPr>
            </w:pPr>
          </w:p>
          <w:p w14:paraId="30A7143F" w14:textId="77777777" w:rsidR="006B4213" w:rsidRDefault="006B4213" w:rsidP="00242B84">
            <w:pPr>
              <w:rPr>
                <w:lang w:val="en-GB"/>
              </w:rPr>
            </w:pPr>
            <w:r>
              <w:rPr>
                <w:rFonts w:eastAsia="等线"/>
                <w:lang w:val="en-GB"/>
              </w:rPr>
              <w:t xml:space="preserve">For the second bullet, SL HARQ-ACK report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等线" w:hint="eastAsia"/>
                <w:lang w:val="en-GB"/>
              </w:rPr>
              <w:t>S</w:t>
            </w:r>
            <w:r>
              <w:rPr>
                <w:rFonts w:eastAsia="等线"/>
                <w:lang w:val="en-GB"/>
              </w:rPr>
              <w:t>harp</w:t>
            </w:r>
          </w:p>
        </w:tc>
        <w:tc>
          <w:tcPr>
            <w:tcW w:w="7933" w:type="dxa"/>
          </w:tcPr>
          <w:p w14:paraId="6BAC6482" w14:textId="77777777" w:rsidR="006B4213" w:rsidRDefault="006B4213" w:rsidP="00242B84">
            <w:pPr>
              <w:rPr>
                <w:lang w:val="en-GB"/>
              </w:rPr>
            </w:pPr>
            <w:r>
              <w:rPr>
                <w:rFonts w:eastAsia="等线"/>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w:t>
            </w:r>
            <w:proofErr w:type="spellStart"/>
            <w:r w:rsidRPr="002918EA">
              <w:rPr>
                <w:lang w:val="en-GB"/>
              </w:rPr>
              <w:t>PCell</w:t>
            </w:r>
            <w:proofErr w:type="spellEnd"/>
            <w:r>
              <w:rPr>
                <w:lang w:val="en-GB"/>
              </w:rPr>
              <w:t xml:space="preserve">, while self-scheduling on an </w:t>
            </w:r>
            <w:proofErr w:type="spellStart"/>
            <w:r>
              <w:rPr>
                <w:lang w:val="en-GB"/>
              </w:rPr>
              <w:t>SCell</w:t>
            </w:r>
            <w:proofErr w:type="spellEnd"/>
            <w:r>
              <w:rPr>
                <w:lang w:val="en-GB"/>
              </w:rPr>
              <w:t xml:space="preserve">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xml:space="preserve">, our understanding is that this is the current </w:t>
            </w:r>
            <w:proofErr w:type="spellStart"/>
            <w:r w:rsidRPr="002918EA">
              <w:rPr>
                <w:lang w:val="en-GB"/>
              </w:rPr>
              <w:t>behavior</w:t>
            </w:r>
            <w:proofErr w:type="spellEnd"/>
            <w:r w:rsidRPr="002918EA">
              <w:rPr>
                <w:lang w:val="en-GB"/>
              </w:rPr>
              <w:t xml:space="preserve">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lastRenderedPageBreak/>
              <w:t>FL reply (19/8/20):</w:t>
            </w:r>
          </w:p>
          <w:p w14:paraId="1DFFC312" w14:textId="77777777" w:rsidR="006B4213" w:rsidRDefault="006B4213" w:rsidP="00242B84">
            <w:pPr>
              <w:rPr>
                <w:color w:val="FF0000"/>
                <w:lang w:val="en-GB"/>
              </w:rPr>
            </w:pPr>
            <w:r>
              <w:rPr>
                <w:color w:val="FF0000"/>
                <w:lang w:val="en-GB"/>
              </w:rPr>
              <w:t xml:space="preserve">Your proposal on the first bullet looks a bit convoluted, I would say. If we need scheduling on </w:t>
            </w:r>
            <w:proofErr w:type="spellStart"/>
            <w:r>
              <w:rPr>
                <w:color w:val="FF0000"/>
                <w:lang w:val="en-GB"/>
              </w:rPr>
              <w:t>SCell</w:t>
            </w:r>
            <w:proofErr w:type="spellEnd"/>
            <w:r>
              <w:rPr>
                <w:color w:val="FF0000"/>
                <w:lang w:val="en-GB"/>
              </w:rPr>
              <w:t>,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w:t>
            </w:r>
            <w:proofErr w:type="spellStart"/>
            <w:r w:rsidRPr="001B69D0">
              <w:rPr>
                <w:color w:val="4472C4" w:themeColor="accent1"/>
                <w:lang w:val="en-GB"/>
              </w:rPr>
              <w:t>PCell</w:t>
            </w:r>
            <w:proofErr w:type="spellEnd"/>
            <w:r w:rsidRPr="001B69D0">
              <w:rPr>
                <w:color w:val="4472C4" w:themeColor="accent1"/>
                <w:lang w:val="en-GB"/>
              </w:rPr>
              <w:t xml:space="preserve"> is a shared carrier, then it can be scheduled by </w:t>
            </w:r>
            <w:r>
              <w:rPr>
                <w:color w:val="4472C4" w:themeColor="accent1"/>
                <w:lang w:val="en-GB"/>
              </w:rPr>
              <w:t>PDCCH</w:t>
            </w:r>
            <w:r w:rsidRPr="001B69D0">
              <w:rPr>
                <w:color w:val="4472C4" w:themeColor="accent1"/>
                <w:lang w:val="en-GB"/>
              </w:rPr>
              <w:t xml:space="preserve"> on </w:t>
            </w:r>
            <w:proofErr w:type="spellStart"/>
            <w:r w:rsidRPr="001B69D0">
              <w:rPr>
                <w:color w:val="4472C4" w:themeColor="accent1"/>
                <w:lang w:val="en-GB"/>
              </w:rPr>
              <w:t>PCell</w:t>
            </w:r>
            <w:proofErr w:type="spellEnd"/>
            <w:r w:rsidRPr="001B69D0">
              <w:rPr>
                <w:color w:val="4472C4" w:themeColor="accent1"/>
                <w:lang w:val="en-GB"/>
              </w:rPr>
              <w:t xml:space="preserve">. Sidelink transmissions on an </w:t>
            </w:r>
            <w:proofErr w:type="spellStart"/>
            <w:r w:rsidRPr="001B69D0">
              <w:rPr>
                <w:color w:val="4472C4" w:themeColor="accent1"/>
                <w:lang w:val="en-GB"/>
              </w:rPr>
              <w:t>SCell</w:t>
            </w:r>
            <w:proofErr w:type="spellEnd"/>
            <w:r w:rsidRPr="001B69D0">
              <w:rPr>
                <w:color w:val="4472C4" w:themeColor="accent1"/>
                <w:lang w:val="en-GB"/>
              </w:rPr>
              <w:t xml:space="preserve"> can be scheduled form the same cell or from </w:t>
            </w:r>
            <w:proofErr w:type="spellStart"/>
            <w:r w:rsidRPr="001B69D0">
              <w:rPr>
                <w:color w:val="4472C4" w:themeColor="accent1"/>
                <w:lang w:val="en-GB"/>
              </w:rPr>
              <w:t>PCell</w:t>
            </w:r>
            <w:proofErr w:type="spellEnd"/>
            <w:r w:rsidRPr="001B69D0">
              <w:rPr>
                <w:color w:val="4472C4" w:themeColor="accent1"/>
                <w:lang w:val="en-GB"/>
              </w:rPr>
              <w:t xml:space="preserve">.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 xml:space="preserve">On the second bullet, including </w:t>
            </w:r>
            <w:proofErr w:type="spellStart"/>
            <w:r w:rsidRPr="001B69D0">
              <w:rPr>
                <w:color w:val="4472C4" w:themeColor="accent1"/>
                <w:lang w:val="en-GB"/>
              </w:rPr>
              <w:t>PSCell</w:t>
            </w:r>
            <w:proofErr w:type="spellEnd"/>
            <w:r w:rsidRPr="001B69D0">
              <w:rPr>
                <w:color w:val="4472C4" w:themeColor="accent1"/>
                <w:lang w:val="en-GB"/>
              </w:rPr>
              <w:t xml:space="preserve"> opens the discussion about whether to support DC, and it is too late for such a discussion. Therefore, we think </w:t>
            </w:r>
            <w:proofErr w:type="spellStart"/>
            <w:r w:rsidRPr="001B69D0">
              <w:rPr>
                <w:color w:val="4472C4" w:themeColor="accent1"/>
                <w:lang w:val="en-GB"/>
              </w:rPr>
              <w:t>PSCell</w:t>
            </w:r>
            <w:proofErr w:type="spellEnd"/>
            <w:r w:rsidRPr="001B69D0">
              <w:rPr>
                <w:color w:val="4472C4" w:themeColor="accent1"/>
                <w:lang w:val="en-GB"/>
              </w:rPr>
              <w:t xml:space="preserve">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等线"/>
                <w:lang w:val="en-GB"/>
              </w:rPr>
            </w:pPr>
            <w:r>
              <w:rPr>
                <w:rFonts w:eastAsia="等线" w:hint="eastAsia"/>
                <w:lang w:val="en-GB"/>
              </w:rPr>
              <w:lastRenderedPageBreak/>
              <w:t>CATT</w:t>
            </w:r>
          </w:p>
        </w:tc>
        <w:tc>
          <w:tcPr>
            <w:tcW w:w="7933" w:type="dxa"/>
          </w:tcPr>
          <w:p w14:paraId="4BA5970A" w14:textId="77777777" w:rsidR="006B4213" w:rsidRPr="00CD663E" w:rsidRDefault="006B4213" w:rsidP="00242B84">
            <w:pPr>
              <w:rPr>
                <w:rFonts w:eastAsia="等线"/>
                <w:lang w:val="en-GB"/>
              </w:rPr>
            </w:pPr>
            <w:r>
              <w:rPr>
                <w:rFonts w:eastAsia="等线"/>
                <w:lang w:val="en-GB"/>
              </w:rPr>
              <w:t>W</w:t>
            </w:r>
            <w:r>
              <w:rPr>
                <w:rFonts w:eastAsia="等线"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 xml:space="preserve">Huawei, </w:t>
            </w:r>
            <w:proofErr w:type="spellStart"/>
            <w:r>
              <w:rPr>
                <w:lang w:val="en-GB"/>
              </w:rPr>
              <w:t>HiSilicon</w:t>
            </w:r>
            <w:proofErr w:type="spellEnd"/>
          </w:p>
        </w:tc>
        <w:tc>
          <w:tcPr>
            <w:tcW w:w="7933" w:type="dxa"/>
          </w:tcPr>
          <w:p w14:paraId="3CDD080E" w14:textId="77777777" w:rsidR="006B4213" w:rsidRDefault="006B4213" w:rsidP="00242B84">
            <w:pPr>
              <w:rPr>
                <w:lang w:val="en-GB"/>
              </w:rPr>
            </w:pPr>
            <w:r>
              <w:rPr>
                <w:rFonts w:eastAsia="等线"/>
                <w:lang w:val="en-GB"/>
              </w:rPr>
              <w:t xml:space="preserve">The monitoring space for DCI formats 3-0 and 3-1 can follow the LTE principle, where the restriction of </w:t>
            </w:r>
            <w:proofErr w:type="spellStart"/>
            <w:r>
              <w:rPr>
                <w:rFonts w:eastAsia="等线"/>
                <w:lang w:val="en-GB"/>
              </w:rPr>
              <w:t>PCell</w:t>
            </w:r>
            <w:proofErr w:type="spellEnd"/>
            <w:r>
              <w:rPr>
                <w:rFonts w:eastAsia="等线"/>
                <w:lang w:val="en-GB"/>
              </w:rPr>
              <w:t xml:space="preserve">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等线" w:hint="eastAsia"/>
                <w:lang w:val="en-GB"/>
              </w:rPr>
              <w:t>S</w:t>
            </w:r>
            <w:r>
              <w:rPr>
                <w:rFonts w:eastAsia="等线"/>
                <w:lang w:val="en-GB"/>
              </w:rPr>
              <w:t>amsung</w:t>
            </w:r>
          </w:p>
        </w:tc>
        <w:tc>
          <w:tcPr>
            <w:tcW w:w="7933" w:type="dxa"/>
          </w:tcPr>
          <w:p w14:paraId="5CFF44C3" w14:textId="77777777" w:rsidR="006B4213" w:rsidRDefault="006B4213" w:rsidP="00242B84">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w:t>
            </w:r>
            <w:proofErr w:type="spellStart"/>
            <w:r>
              <w:rPr>
                <w:rFonts w:eastAsia="等线"/>
                <w:lang w:val="en-GB"/>
              </w:rPr>
              <w:t>Scell</w:t>
            </w:r>
            <w:proofErr w:type="spellEnd"/>
            <w:r>
              <w:rPr>
                <w:rFonts w:eastAsia="等线"/>
                <w:lang w:val="en-GB"/>
              </w:rPr>
              <w:t xml:space="preserve">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等线"/>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w:t>
            </w:r>
            <w:proofErr w:type="spellStart"/>
            <w:r>
              <w:rPr>
                <w:rFonts w:eastAsia="等线"/>
                <w:lang w:val="en-GB"/>
              </w:rPr>
              <w:t>PCell</w:t>
            </w:r>
            <w:proofErr w:type="spellEnd"/>
            <w:r>
              <w:rPr>
                <w:rFonts w:eastAsia="等线"/>
                <w:lang w:val="en-GB"/>
              </w:rPr>
              <w:t xml:space="preserve"> </w:t>
            </w:r>
            <w:r w:rsidRPr="00C37C19">
              <w:rPr>
                <w:rFonts w:eastAsia="等线"/>
                <w:strike/>
                <w:lang w:val="en-GB"/>
              </w:rPr>
              <w:t xml:space="preserve">or </w:t>
            </w:r>
            <w:proofErr w:type="spellStart"/>
            <w:r w:rsidRPr="00C37C19">
              <w:rPr>
                <w:rFonts w:eastAsia="等线"/>
                <w:strike/>
                <w:lang w:val="en-GB"/>
              </w:rPr>
              <w:t>PScell</w:t>
            </w:r>
            <w:proofErr w:type="spellEnd"/>
            <w:r>
              <w:rPr>
                <w:rFonts w:eastAsia="等线"/>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w:t>
            </w:r>
            <w:proofErr w:type="spellStart"/>
            <w:r>
              <w:rPr>
                <w:color w:val="4472C4" w:themeColor="accent1"/>
                <w:lang w:val="en-GB"/>
              </w:rPr>
              <w:t>PCell</w:t>
            </w:r>
            <w:proofErr w:type="spellEnd"/>
            <w:r>
              <w:rPr>
                <w:color w:val="4472C4" w:themeColor="accent1"/>
                <w:lang w:val="en-GB"/>
              </w:rPr>
              <w:t xml:space="preserve"> and </w:t>
            </w:r>
            <w:proofErr w:type="spellStart"/>
            <w:r>
              <w:rPr>
                <w:color w:val="4472C4" w:themeColor="accent1"/>
                <w:lang w:val="en-GB"/>
              </w:rPr>
              <w:t>SCell</w:t>
            </w:r>
            <w:proofErr w:type="spellEnd"/>
            <w:r>
              <w:rPr>
                <w:color w:val="4472C4" w:themeColor="accent1"/>
                <w:lang w:val="en-GB"/>
              </w:rPr>
              <w:t xml:space="preserve">, or UE expect DCI format 3-0/3-1 is monitored in one of </w:t>
            </w:r>
            <w:proofErr w:type="spellStart"/>
            <w:r>
              <w:rPr>
                <w:color w:val="4472C4" w:themeColor="accent1"/>
                <w:lang w:val="en-GB"/>
              </w:rPr>
              <w:t>PCell</w:t>
            </w:r>
            <w:proofErr w:type="spellEnd"/>
            <w:r>
              <w:rPr>
                <w:color w:val="4472C4" w:themeColor="accent1"/>
                <w:lang w:val="en-GB"/>
              </w:rPr>
              <w:t xml:space="preserve"> and </w:t>
            </w:r>
            <w:proofErr w:type="spellStart"/>
            <w:r>
              <w:rPr>
                <w:color w:val="4472C4" w:themeColor="accent1"/>
                <w:lang w:val="en-GB"/>
              </w:rPr>
              <w:t>SCell</w:t>
            </w:r>
            <w:proofErr w:type="spellEnd"/>
            <w:r>
              <w:rPr>
                <w:color w:val="4472C4" w:themeColor="accent1"/>
                <w:lang w:val="en-GB"/>
              </w:rPr>
              <w:t xml:space="preserve">?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w:t>
            </w:r>
            <w:proofErr w:type="spellStart"/>
            <w:r>
              <w:rPr>
                <w:color w:val="4472C4" w:themeColor="accent1"/>
                <w:lang w:val="en-GB"/>
              </w:rPr>
              <w:t>PCell</w:t>
            </w:r>
            <w:proofErr w:type="spellEnd"/>
            <w:r>
              <w:rPr>
                <w:color w:val="4472C4" w:themeColor="accent1"/>
                <w:lang w:val="en-GB"/>
              </w:rPr>
              <w:t xml:space="preserve"> and in </w:t>
            </w:r>
            <w:proofErr w:type="spellStart"/>
            <w:r>
              <w:rPr>
                <w:color w:val="4472C4" w:themeColor="accent1"/>
                <w:lang w:val="en-GB"/>
              </w:rPr>
              <w:t>SCell</w:t>
            </w:r>
            <w:proofErr w:type="spellEnd"/>
            <w:r>
              <w:rPr>
                <w:color w:val="4472C4" w:themeColor="accent1"/>
                <w:lang w:val="en-GB"/>
              </w:rPr>
              <w:t xml:space="preserve">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w:t>
            </w:r>
            <w:proofErr w:type="spellStart"/>
            <w:r>
              <w:rPr>
                <w:color w:val="4472C4" w:themeColor="accent1"/>
                <w:lang w:val="en-GB"/>
              </w:rPr>
              <w:t>PScell</w:t>
            </w:r>
            <w:proofErr w:type="spellEnd"/>
            <w:r>
              <w:rPr>
                <w:color w:val="4472C4" w:themeColor="accent1"/>
                <w:lang w:val="en-GB"/>
              </w:rPr>
              <w:t>.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proofErr w:type="spellStart"/>
            <w:r>
              <w:rPr>
                <w:lang w:val="en-GB"/>
              </w:rPr>
              <w:t>Futurewei</w:t>
            </w:r>
            <w:proofErr w:type="spellEnd"/>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 xml:space="preserve">Second bullet: while we do not have any strong view, we do not see why the behaviour would be different than for the Uu link where either </w:t>
            </w:r>
            <w:proofErr w:type="spellStart"/>
            <w:r>
              <w:rPr>
                <w:lang w:val="en-GB"/>
              </w:rPr>
              <w:t>Pcell</w:t>
            </w:r>
            <w:proofErr w:type="spellEnd"/>
            <w:r>
              <w:rPr>
                <w:lang w:val="en-GB"/>
              </w:rPr>
              <w:t xml:space="preserve"> or </w:t>
            </w:r>
            <w:proofErr w:type="spellStart"/>
            <w:r>
              <w:rPr>
                <w:lang w:val="en-GB"/>
              </w:rPr>
              <w:t>PScell</w:t>
            </w:r>
            <w:proofErr w:type="spellEnd"/>
            <w:r>
              <w:rPr>
                <w:lang w:val="en-GB"/>
              </w:rPr>
              <w:t xml:space="preserve"> can be used</w:t>
            </w:r>
          </w:p>
        </w:tc>
      </w:tr>
      <w:tr w:rsidR="006B4213" w14:paraId="0ACD547C" w14:textId="77777777" w:rsidTr="00242B84">
        <w:tc>
          <w:tcPr>
            <w:tcW w:w="1696" w:type="dxa"/>
          </w:tcPr>
          <w:p w14:paraId="444876B5" w14:textId="77777777" w:rsidR="006B4213" w:rsidRPr="00FD5139" w:rsidRDefault="006B4213" w:rsidP="00242B84">
            <w:pPr>
              <w:rPr>
                <w:rFonts w:eastAsia="等线"/>
                <w:lang w:val="en-GB"/>
              </w:rPr>
            </w:pPr>
            <w:proofErr w:type="spellStart"/>
            <w:r>
              <w:rPr>
                <w:rFonts w:eastAsia="等线" w:hint="eastAsia"/>
                <w:lang w:val="en-GB"/>
              </w:rPr>
              <w:t>Spreadtrum</w:t>
            </w:r>
            <w:proofErr w:type="spellEnd"/>
          </w:p>
        </w:tc>
        <w:tc>
          <w:tcPr>
            <w:tcW w:w="7933" w:type="dxa"/>
          </w:tcPr>
          <w:p w14:paraId="2AFEC4B6" w14:textId="77777777" w:rsidR="006B4213" w:rsidRPr="00FD5139" w:rsidRDefault="006B4213" w:rsidP="00242B84">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66F13" w14:textId="77777777" w:rsidR="00A91F70" w:rsidRDefault="00A91F70">
      <w:r>
        <w:separator/>
      </w:r>
    </w:p>
  </w:endnote>
  <w:endnote w:type="continuationSeparator" w:id="0">
    <w:p w14:paraId="23B774E6" w14:textId="77777777" w:rsidR="00A91F70" w:rsidRDefault="00A91F70">
      <w:r>
        <w:continuationSeparator/>
      </w:r>
    </w:p>
  </w:endnote>
  <w:endnote w:type="continuationNotice" w:id="1">
    <w:p w14:paraId="07A784E3" w14:textId="77777777" w:rsidR="00A91F70" w:rsidRDefault="00A91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641DB" w14:textId="77777777" w:rsidR="00A91F70" w:rsidRDefault="00A91F70">
      <w:r>
        <w:separator/>
      </w:r>
    </w:p>
  </w:footnote>
  <w:footnote w:type="continuationSeparator" w:id="0">
    <w:p w14:paraId="5E18A952" w14:textId="77777777" w:rsidR="00A91F70" w:rsidRDefault="00A91F70">
      <w:r>
        <w:continuationSeparator/>
      </w:r>
    </w:p>
  </w:footnote>
  <w:footnote w:type="continuationNotice" w:id="1">
    <w:p w14:paraId="5E495B40" w14:textId="77777777" w:rsidR="00A91F70" w:rsidRDefault="00A91F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21"/>
  </w:num>
  <w:num w:numId="5">
    <w:abstractNumId w:val="22"/>
  </w:num>
  <w:num w:numId="6">
    <w:abstractNumId w:val="26"/>
  </w:num>
  <w:num w:numId="7">
    <w:abstractNumId w:val="9"/>
  </w:num>
  <w:num w:numId="8">
    <w:abstractNumId w:val="11"/>
  </w:num>
  <w:num w:numId="9">
    <w:abstractNumId w:val="4"/>
  </w:num>
  <w:num w:numId="10">
    <w:abstractNumId w:val="35"/>
  </w:num>
  <w:num w:numId="11">
    <w:abstractNumId w:val="15"/>
  </w:num>
  <w:num w:numId="12">
    <w:abstractNumId w:val="33"/>
  </w:num>
  <w:num w:numId="13">
    <w:abstractNumId w:val="14"/>
  </w:num>
  <w:num w:numId="14">
    <w:abstractNumId w:val="27"/>
  </w:num>
  <w:num w:numId="15">
    <w:abstractNumId w:val="3"/>
  </w:num>
  <w:num w:numId="16">
    <w:abstractNumId w:val="6"/>
  </w:num>
  <w:num w:numId="17">
    <w:abstractNumId w:val="8"/>
  </w:num>
  <w:num w:numId="18">
    <w:abstractNumId w:val="34"/>
  </w:num>
  <w:num w:numId="19">
    <w:abstractNumId w:val="7"/>
  </w:num>
  <w:num w:numId="20">
    <w:abstractNumId w:val="20"/>
  </w:num>
  <w:num w:numId="21">
    <w:abstractNumId w:val="23"/>
  </w:num>
  <w:num w:numId="22">
    <w:abstractNumId w:val="10"/>
  </w:num>
  <w:num w:numId="23">
    <w:abstractNumId w:val="5"/>
  </w:num>
  <w:num w:numId="24">
    <w:abstractNumId w:val="16"/>
  </w:num>
  <w:num w:numId="25">
    <w:abstractNumId w:val="12"/>
  </w:num>
  <w:num w:numId="26">
    <w:abstractNumId w:val="29"/>
  </w:num>
  <w:num w:numId="27">
    <w:abstractNumId w:val="32"/>
  </w:num>
  <w:num w:numId="28">
    <w:abstractNumId w:val="31"/>
  </w:num>
  <w:num w:numId="29">
    <w:abstractNumId w:val="37"/>
  </w:num>
  <w:num w:numId="30">
    <w:abstractNumId w:val="36"/>
  </w:num>
  <w:num w:numId="31">
    <w:abstractNumId w:val="28"/>
  </w:num>
  <w:num w:numId="32">
    <w:abstractNumId w:val="37"/>
  </w:num>
  <w:num w:numId="33">
    <w:abstractNumId w:val="2"/>
  </w:num>
  <w:num w:numId="34">
    <w:abstractNumId w:val="18"/>
  </w:num>
  <w:num w:numId="35">
    <w:abstractNumId w:val="30"/>
  </w:num>
  <w:num w:numId="36">
    <w:abstractNumId w:val="25"/>
  </w:num>
  <w:num w:numId="37">
    <w:abstractNumId w:val="1"/>
  </w:num>
  <w:num w:numId="38">
    <w:abstractNumId w:val="24"/>
  </w:num>
  <w:num w:numId="39">
    <w:abstractNumId w:val="23"/>
  </w:num>
  <w:num w:numId="40">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rQUA61CH8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455C"/>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18"/>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515"/>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12F86"/>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612F8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12F8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出段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9">
    <w:name w:val="交底书"/>
    <w:basedOn w:val="a1"/>
    <w:link w:val="Char"/>
    <w:qFormat/>
    <w:rsid w:val="008C3E9E"/>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8C3E9E"/>
    <w:rPr>
      <w:rFonts w:ascii="华文楷体" w:eastAsia="华文楷体" w:hAnsi="华文楷体"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4.xml><?xml version="1.0" encoding="utf-8"?>
<ds:datastoreItem xmlns:ds="http://schemas.openxmlformats.org/officeDocument/2006/customXml" ds:itemID="{AB4A4387-27E5-44B9-B40E-64970565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6535</Words>
  <Characters>37252</Characters>
  <Application>Microsoft Office Word</Application>
  <DocSecurity>0</DocSecurity>
  <Lines>310</Lines>
  <Paragraphs>87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43700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2020-08-20T10:41:00Z</dcterms:created>
  <dcterms:modified xsi:type="dcterms:W3CDTF">2020-08-21T08:55:00Z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