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1323D" w14:textId="77777777" w:rsidR="00062553" w:rsidRPr="00A54B37" w:rsidRDefault="00A54B37" w:rsidP="009D0647">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2001047C" w14:textId="77777777"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6215D6F8"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7AE4E4B2"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3A26837D" w14:textId="77777777"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51457B" w:rsidRPr="0051457B">
        <w:rPr>
          <w:rFonts w:ascii="Arial" w:hAnsi="Arial" w:cs="Arial"/>
        </w:rPr>
        <w:t xml:space="preserve">Resource allocation for NR sidelink Mode 1 – Thread </w:t>
      </w:r>
      <w:r w:rsidR="0051457B">
        <w:rPr>
          <w:rFonts w:ascii="Arial" w:hAnsi="Arial" w:cs="Arial"/>
        </w:rPr>
        <w:t>1</w:t>
      </w:r>
    </w:p>
    <w:p w14:paraId="728F31F1"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A7BDB17" w14:textId="77777777" w:rsidR="002820B0" w:rsidRDefault="002820B0" w:rsidP="002820B0"/>
    <w:p w14:paraId="7C90FAF6" w14:textId="77777777" w:rsidR="00880607" w:rsidRDefault="00B62317" w:rsidP="00854095">
      <w:pPr>
        <w:pStyle w:val="1"/>
        <w:jc w:val="both"/>
      </w:pPr>
      <w:bookmarkStart w:id="0" w:name="_Ref178064866"/>
      <w:r w:rsidRPr="00880607">
        <w:t>1</w:t>
      </w:r>
      <w:r w:rsidR="00B16E6A" w:rsidRPr="00880607">
        <w:tab/>
      </w:r>
      <w:r w:rsidR="00880607" w:rsidRPr="00880607">
        <w:t xml:space="preserve">List of </w:t>
      </w:r>
      <w:r w:rsidR="00362822">
        <w:t>issues for discussion</w:t>
      </w:r>
    </w:p>
    <w:p w14:paraId="5F94CE71" w14:textId="77777777" w:rsidR="00455ADF" w:rsidRDefault="00455ADF" w:rsidP="00455ADF">
      <w:pPr>
        <w:rPr>
          <w:rFonts w:ascii="Times" w:eastAsia="SimSun" w:hAnsi="Times" w:cs="Times"/>
          <w:szCs w:val="20"/>
          <w:highlight w:val="cyan"/>
          <w:lang w:eastAsia="x-none"/>
        </w:rPr>
      </w:pPr>
      <w:bookmarkStart w:id="1" w:name="_Hlk48155408"/>
      <w:r>
        <w:rPr>
          <w:rFonts w:hint="eastAsia"/>
          <w:highlight w:val="cyan"/>
          <w:lang w:eastAsia="x-none"/>
        </w:rPr>
        <w:t>[102-e-NR-5G_V2X_NRSL-Mode-1-01] Email discussion/approval covering:</w:t>
      </w:r>
    </w:p>
    <w:p w14:paraId="6AC09B97" w14:textId="77777777" w:rsidR="00455ADF" w:rsidRDefault="00455ADF" w:rsidP="00257BA2">
      <w:pPr>
        <w:numPr>
          <w:ilvl w:val="0"/>
          <w:numId w:val="16"/>
        </w:numPr>
        <w:rPr>
          <w:rFonts w:ascii="SimSun" w:hAnsi="SimSun" w:cs="Calibri"/>
          <w:highlight w:val="cyan"/>
        </w:rPr>
      </w:pPr>
      <w:r>
        <w:rPr>
          <w:rFonts w:hint="eastAsia"/>
          <w:highlight w:val="cyan"/>
        </w:rPr>
        <w:t>Remaining issues for configured grant</w:t>
      </w:r>
      <w:r>
        <w:rPr>
          <w:rFonts w:hint="eastAsia"/>
        </w:rPr>
        <w:t xml:space="preserve"> </w:t>
      </w:r>
    </w:p>
    <w:p w14:paraId="7A1DE830" w14:textId="77777777" w:rsidR="00455ADF" w:rsidRDefault="00455ADF" w:rsidP="00257BA2">
      <w:pPr>
        <w:numPr>
          <w:ilvl w:val="1"/>
          <w:numId w:val="16"/>
        </w:numPr>
        <w:rPr>
          <w:highlight w:val="cyan"/>
          <w:lang w:eastAsia="fi-FI"/>
        </w:rPr>
      </w:pPr>
      <w:r>
        <w:rPr>
          <w:rFonts w:hint="eastAsia"/>
          <w:highlight w:val="cyan"/>
        </w:rPr>
        <w:t>Whether clarifications for the formula determining the granted slots are necessary and whether the issue should be left to RAN2.</w:t>
      </w:r>
    </w:p>
    <w:p w14:paraId="68616EB3" w14:textId="77777777" w:rsidR="00455ADF" w:rsidRDefault="00455ADF" w:rsidP="00257BA2">
      <w:pPr>
        <w:numPr>
          <w:ilvl w:val="1"/>
          <w:numId w:val="16"/>
        </w:numPr>
        <w:rPr>
          <w:highlight w:val="cyan"/>
        </w:rPr>
      </w:pPr>
      <w:r>
        <w:rPr>
          <w:rFonts w:hint="eastAsia"/>
          <w:highlight w:val="cyan"/>
        </w:rPr>
        <w:t>Clarifications on signalling for number of retransmissions</w:t>
      </w:r>
    </w:p>
    <w:p w14:paraId="7CE0AD34" w14:textId="77777777" w:rsidR="00455ADF" w:rsidRDefault="00455ADF" w:rsidP="00257BA2">
      <w:pPr>
        <w:numPr>
          <w:ilvl w:val="1"/>
          <w:numId w:val="16"/>
        </w:numPr>
        <w:rPr>
          <w:highlight w:val="cyan"/>
        </w:rPr>
      </w:pPr>
      <w:r>
        <w:rPr>
          <w:rFonts w:hint="eastAsia"/>
          <w:highlight w:val="cyan"/>
        </w:rPr>
        <w:t>Editorial corrections and clarifications for configured grant (if any).</w:t>
      </w:r>
    </w:p>
    <w:p w14:paraId="52619E79" w14:textId="77777777" w:rsidR="00455ADF" w:rsidRDefault="00455ADF" w:rsidP="00257BA2">
      <w:pPr>
        <w:numPr>
          <w:ilvl w:val="0"/>
          <w:numId w:val="16"/>
        </w:numPr>
        <w:rPr>
          <w:highlight w:val="cyan"/>
        </w:rPr>
      </w:pPr>
      <w:r>
        <w:rPr>
          <w:rFonts w:hint="eastAsia"/>
          <w:highlight w:val="cyan"/>
        </w:rPr>
        <w:t xml:space="preserve">DCI aspects </w:t>
      </w:r>
    </w:p>
    <w:p w14:paraId="06096818" w14:textId="77777777" w:rsidR="00455ADF" w:rsidRDefault="00455ADF" w:rsidP="00257BA2">
      <w:pPr>
        <w:numPr>
          <w:ilvl w:val="1"/>
          <w:numId w:val="16"/>
        </w:numPr>
        <w:rPr>
          <w:highlight w:val="cyan"/>
        </w:rPr>
      </w:pPr>
      <w:r>
        <w:rPr>
          <w:rFonts w:hint="eastAsia"/>
          <w:highlight w:val="cyan"/>
        </w:rPr>
        <w:t>Alignment of DCI format 3_0 with other DCI formats.</w:t>
      </w:r>
    </w:p>
    <w:p w14:paraId="31EB15EB" w14:textId="77777777" w:rsidR="00455ADF" w:rsidRDefault="00455ADF" w:rsidP="00257BA2">
      <w:pPr>
        <w:numPr>
          <w:ilvl w:val="1"/>
          <w:numId w:val="16"/>
        </w:numPr>
        <w:rPr>
          <w:highlight w:val="cyan"/>
        </w:rPr>
      </w:pPr>
      <w:r>
        <w:rPr>
          <w:rFonts w:hint="eastAsia"/>
          <w:highlight w:val="cyan"/>
        </w:rPr>
        <w:t>Cells on which the UE monitors DCI formats 3_0 and 3_1, including discussion on PUCCH cell.</w:t>
      </w:r>
    </w:p>
    <w:p w14:paraId="22B4B0DD" w14:textId="77777777" w:rsidR="00455ADF" w:rsidRDefault="00455ADF" w:rsidP="00257BA2">
      <w:pPr>
        <w:numPr>
          <w:ilvl w:val="1"/>
          <w:numId w:val="16"/>
        </w:numPr>
        <w:rPr>
          <w:highlight w:val="cyan"/>
        </w:rPr>
      </w:pPr>
      <w:r>
        <w:rPr>
          <w:rFonts w:hint="eastAsia"/>
          <w:highlight w:val="cyan"/>
        </w:rPr>
        <w:t>Editorial corrections and clarifications for DCI (if any).</w:t>
      </w:r>
    </w:p>
    <w:p w14:paraId="3D1C4876" w14:textId="7DC95517" w:rsidR="00C07989" w:rsidRPr="00455ADF" w:rsidRDefault="00455ADF" w:rsidP="00455ADF">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114A519" w14:textId="77777777" w:rsidR="009B1DA2" w:rsidRDefault="009B1DA2" w:rsidP="002F5774">
      <w:pPr>
        <w:pStyle w:val="1"/>
        <w:jc w:val="both"/>
      </w:pPr>
      <w:r>
        <w:t>Discussion</w:t>
      </w:r>
    </w:p>
    <w:p w14:paraId="100E5579" w14:textId="77777777" w:rsidR="009B1DA2" w:rsidRDefault="00847B23" w:rsidP="00847B23">
      <w:pPr>
        <w:pStyle w:val="21"/>
      </w:pPr>
      <w:r>
        <w:t>1.1</w:t>
      </w:r>
      <w:r>
        <w:tab/>
      </w:r>
      <w:r w:rsidR="009B1DA2">
        <w:t>Remaining issues for configured grant</w:t>
      </w:r>
    </w:p>
    <w:p w14:paraId="10F1CEF0" w14:textId="77777777" w:rsidR="009B1DA2" w:rsidRDefault="00847B23" w:rsidP="00847B23">
      <w:pPr>
        <w:pStyle w:val="31"/>
        <w:ind w:left="0" w:firstLine="0"/>
      </w:pPr>
      <w:r>
        <w:t>Issue 1.1-1</w:t>
      </w:r>
      <w:r>
        <w:tab/>
      </w:r>
      <w:r w:rsidR="009B1DA2">
        <w:t>Clarifications on the formula for determining the granted slots</w:t>
      </w:r>
    </w:p>
    <w:p w14:paraId="279C9336" w14:textId="77777777" w:rsidR="009B1DA2" w:rsidRPr="009B1DA2" w:rsidRDefault="009B1DA2" w:rsidP="009B1DA2">
      <w:pPr>
        <w:rPr>
          <w:b/>
          <w:bCs/>
        </w:rPr>
      </w:pPr>
      <w:r w:rsidRPr="009B1DA2">
        <w:rPr>
          <w:b/>
          <w:bCs/>
        </w:rPr>
        <w:t>Regarding the formula for determining the granted slots for a configured grant:</w:t>
      </w:r>
    </w:p>
    <w:p w14:paraId="3CC83B6C" w14:textId="77777777" w:rsidR="009B1DA2" w:rsidRPr="009B1DA2" w:rsidRDefault="009B1DA2" w:rsidP="00257BA2">
      <w:pPr>
        <w:pStyle w:val="aff"/>
        <w:numPr>
          <w:ilvl w:val="0"/>
          <w:numId w:val="15"/>
        </w:numPr>
        <w:rPr>
          <w:b/>
          <w:bCs/>
        </w:rPr>
      </w:pPr>
      <w:r w:rsidRPr="009B1DA2">
        <w:rPr>
          <w:b/>
          <w:bCs/>
        </w:rPr>
        <w:t>A correction is necessary (please provide details in your reply).</w:t>
      </w:r>
    </w:p>
    <w:p w14:paraId="55261924" w14:textId="470953E1" w:rsidR="009B1DA2" w:rsidRDefault="009B1DA2" w:rsidP="00257BA2">
      <w:pPr>
        <w:pStyle w:val="aff"/>
        <w:numPr>
          <w:ilvl w:val="0"/>
          <w:numId w:val="15"/>
        </w:numPr>
        <w:rPr>
          <w:b/>
          <w:bCs/>
        </w:rPr>
      </w:pPr>
      <w:r w:rsidRPr="009B1DA2">
        <w:rPr>
          <w:b/>
          <w:bCs/>
        </w:rPr>
        <w:t>No correction is necessary</w:t>
      </w:r>
      <w:r w:rsidR="00EC0C00">
        <w:rPr>
          <w:b/>
          <w:bCs/>
        </w:rPr>
        <w:t xml:space="preserve"> in RAN1 (Note: </w:t>
      </w:r>
      <w:r w:rsidRPr="00EC0C00">
        <w:rPr>
          <w:b/>
          <w:bCs/>
        </w:rPr>
        <w:t>RAN2 can determine whether a correction is necessary and apply it.</w:t>
      </w:r>
      <w:r w:rsidR="00EC0C00">
        <w:rPr>
          <w:b/>
          <w:bCs/>
        </w:rPr>
        <w:t>)</w:t>
      </w:r>
    </w:p>
    <w:p w14:paraId="67AD6B4A" w14:textId="77777777" w:rsidR="005D1347" w:rsidRDefault="005D1347" w:rsidP="005D1347">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096F9D8A" w14:textId="58664B61" w:rsidR="00CA19B8" w:rsidRDefault="00CA19B8" w:rsidP="00257BA2">
      <w:pPr>
        <w:pStyle w:val="aff"/>
        <w:numPr>
          <w:ilvl w:val="0"/>
          <w:numId w:val="27"/>
        </w:numPr>
        <w:spacing w:before="240"/>
      </w:pPr>
      <w:r>
        <w:t>A substantial number of companies have expressed concerns with the current formula.</w:t>
      </w:r>
    </w:p>
    <w:p w14:paraId="2A6D7310" w14:textId="283D30B7" w:rsidR="005D1347" w:rsidRDefault="00364BF5" w:rsidP="00257BA2">
      <w:pPr>
        <w:pStyle w:val="aff"/>
        <w:numPr>
          <w:ilvl w:val="0"/>
          <w:numId w:val="27"/>
        </w:numPr>
        <w:spacing w:before="240"/>
      </w:pPr>
      <w:r>
        <w:t>The</w:t>
      </w:r>
      <w:r w:rsidR="00CA19B8">
        <w:t xml:space="preserve"> majority of companies propose to leave the discussion to RAN2.</w:t>
      </w:r>
    </w:p>
    <w:p w14:paraId="6A3739BE" w14:textId="23ABFA3E" w:rsidR="00CA19B8" w:rsidRDefault="00CA19B8" w:rsidP="00257BA2">
      <w:pPr>
        <w:pStyle w:val="aff"/>
        <w:numPr>
          <w:ilvl w:val="0"/>
          <w:numId w:val="27"/>
        </w:numPr>
        <w:spacing w:before="240"/>
      </w:pPr>
      <w:r>
        <w:t>Given that this is captured in the RAN2 specifications and that RAN1 cannot agree a CR, my proposal is to leave this to RAN2.</w:t>
      </w:r>
    </w:p>
    <w:p w14:paraId="19348246" w14:textId="6AB57DCD" w:rsidR="001D455C" w:rsidRDefault="001D455C" w:rsidP="001D455C">
      <w:pPr>
        <w:spacing w:before="240"/>
        <w:rPr>
          <w:b/>
          <w:bCs/>
        </w:rPr>
      </w:pPr>
      <w:r w:rsidRPr="002812D9">
        <w:rPr>
          <w:b/>
          <w:bCs/>
        </w:rPr>
        <w:t>FL summary (</w:t>
      </w:r>
      <w:r>
        <w:rPr>
          <w:b/>
          <w:bCs/>
        </w:rPr>
        <w:t>20</w:t>
      </w:r>
      <w:r w:rsidRPr="002812D9">
        <w:rPr>
          <w:b/>
          <w:bCs/>
        </w:rPr>
        <w:t>/</w:t>
      </w:r>
      <w:r>
        <w:rPr>
          <w:b/>
          <w:bCs/>
        </w:rPr>
        <w:t>8</w:t>
      </w:r>
      <w:r w:rsidRPr="002812D9">
        <w:rPr>
          <w:b/>
          <w:bCs/>
        </w:rPr>
        <w:t>/2020)</w:t>
      </w:r>
      <w:r>
        <w:rPr>
          <w:b/>
          <w:bCs/>
        </w:rPr>
        <w:t>:</w:t>
      </w:r>
    </w:p>
    <w:p w14:paraId="4FA82100" w14:textId="2D1F8233" w:rsidR="001D455C" w:rsidRPr="001D455C" w:rsidRDefault="001D455C" w:rsidP="001D455C">
      <w:pPr>
        <w:pStyle w:val="aff"/>
        <w:numPr>
          <w:ilvl w:val="0"/>
          <w:numId w:val="37"/>
        </w:numPr>
        <w:spacing w:before="240"/>
      </w:pPr>
      <w:r w:rsidRPr="001D455C">
        <w:t>No changes in the positions. The proposed conclusion remains the same.</w:t>
      </w:r>
    </w:p>
    <w:p w14:paraId="17ABCFC7" w14:textId="7CF88D8E" w:rsidR="00CA19B8" w:rsidRDefault="00CA19B8" w:rsidP="00CA19B8">
      <w:pPr>
        <w:spacing w:before="240"/>
        <w:rPr>
          <w:b/>
          <w:bCs/>
        </w:rPr>
      </w:pPr>
      <w:r w:rsidRPr="00CA19B8">
        <w:rPr>
          <w:b/>
          <w:bCs/>
          <w:highlight w:val="yellow"/>
        </w:rPr>
        <w:t>Proposed conclusion:</w:t>
      </w:r>
    </w:p>
    <w:p w14:paraId="2D6A45AA" w14:textId="72FE6D66" w:rsidR="00CA19B8" w:rsidRPr="00CA19B8" w:rsidRDefault="00CA19B8" w:rsidP="00257BA2">
      <w:pPr>
        <w:pStyle w:val="aff"/>
        <w:numPr>
          <w:ilvl w:val="0"/>
          <w:numId w:val="31"/>
        </w:numPr>
        <w:spacing w:before="240"/>
      </w:pPr>
      <w:r w:rsidRPr="00CA19B8">
        <w:t xml:space="preserve">Corrections to the formula for determining the slots granted by a configured grant will be handled by </w:t>
      </w:r>
      <w:r w:rsidRPr="00CA19B8">
        <w:lastRenderedPageBreak/>
        <w:t>RAN2.</w:t>
      </w:r>
    </w:p>
    <w:p w14:paraId="319F6740" w14:textId="77777777" w:rsidR="009B1DA2" w:rsidRPr="009B1DA2" w:rsidRDefault="009B1DA2" w:rsidP="009B1DA2">
      <w:pPr>
        <w:rPr>
          <w:b/>
          <w:bCs/>
        </w:rPr>
      </w:pPr>
      <w:r w:rsidRPr="009B1DA2">
        <w:rPr>
          <w:b/>
          <w:bCs/>
        </w:rPr>
        <w:t>(For other answers, please explain)</w:t>
      </w:r>
    </w:p>
    <w:tbl>
      <w:tblPr>
        <w:tblStyle w:val="aff4"/>
        <w:tblW w:w="0" w:type="auto"/>
        <w:tblLook w:val="04A0" w:firstRow="1" w:lastRow="0" w:firstColumn="1" w:lastColumn="0" w:noHBand="0" w:noVBand="1"/>
      </w:tblPr>
      <w:tblGrid>
        <w:gridCol w:w="1696"/>
        <w:gridCol w:w="7933"/>
      </w:tblGrid>
      <w:tr w:rsidR="009B1DA2" w14:paraId="49734B81" w14:textId="77777777" w:rsidTr="00B10B69">
        <w:tc>
          <w:tcPr>
            <w:tcW w:w="1696" w:type="dxa"/>
            <w:shd w:val="clear" w:color="auto" w:fill="E7E6E6" w:themeFill="background2"/>
          </w:tcPr>
          <w:p w14:paraId="4B48CEAD" w14:textId="77777777" w:rsidR="009B1DA2" w:rsidRPr="002F5774" w:rsidRDefault="009B1DA2" w:rsidP="00B10B69">
            <w:pPr>
              <w:jc w:val="center"/>
              <w:rPr>
                <w:b/>
                <w:bCs/>
                <w:lang w:val="en-GB"/>
              </w:rPr>
            </w:pPr>
            <w:r w:rsidRPr="002F5774">
              <w:rPr>
                <w:b/>
                <w:bCs/>
                <w:lang w:val="en-GB"/>
              </w:rPr>
              <w:t>Company</w:t>
            </w:r>
          </w:p>
        </w:tc>
        <w:tc>
          <w:tcPr>
            <w:tcW w:w="7933" w:type="dxa"/>
            <w:shd w:val="clear" w:color="auto" w:fill="E7E6E6" w:themeFill="background2"/>
          </w:tcPr>
          <w:p w14:paraId="432DA72D" w14:textId="77777777" w:rsidR="009B1DA2" w:rsidRPr="002F5774" w:rsidRDefault="009B1DA2" w:rsidP="00B10B69">
            <w:pPr>
              <w:jc w:val="center"/>
              <w:rPr>
                <w:b/>
                <w:bCs/>
                <w:lang w:val="en-GB"/>
              </w:rPr>
            </w:pPr>
            <w:r w:rsidRPr="002F5774">
              <w:rPr>
                <w:b/>
                <w:bCs/>
                <w:lang w:val="en-GB"/>
              </w:rPr>
              <w:t>View</w:t>
            </w:r>
          </w:p>
        </w:tc>
      </w:tr>
      <w:tr w:rsidR="009B1DA2" w14:paraId="6091D20B" w14:textId="77777777" w:rsidTr="00B10B69">
        <w:tc>
          <w:tcPr>
            <w:tcW w:w="1696" w:type="dxa"/>
          </w:tcPr>
          <w:p w14:paraId="67246BC1" w14:textId="6EC82A69" w:rsidR="009B1DA2" w:rsidRDefault="008B6BCF" w:rsidP="009B1DA2">
            <w:pPr>
              <w:rPr>
                <w:lang w:val="en-GB"/>
              </w:rPr>
            </w:pPr>
            <w:r>
              <w:rPr>
                <w:lang w:val="en-GB"/>
              </w:rPr>
              <w:t>Intel</w:t>
            </w:r>
          </w:p>
        </w:tc>
        <w:tc>
          <w:tcPr>
            <w:tcW w:w="7933" w:type="dxa"/>
          </w:tcPr>
          <w:p w14:paraId="27062F98" w14:textId="71ED3C03" w:rsidR="008B6BCF" w:rsidRDefault="008B6BCF" w:rsidP="00B10B69">
            <w:pPr>
              <w:rPr>
                <w:lang w:val="en-GB"/>
              </w:rPr>
            </w:pPr>
            <w:r>
              <w:rPr>
                <w:lang w:val="en-GB"/>
              </w:rPr>
              <w:t>B (tentative)</w:t>
            </w:r>
          </w:p>
          <w:p w14:paraId="7B46A76C" w14:textId="5BC110BE" w:rsidR="009B1DA2" w:rsidRDefault="008B6BCF" w:rsidP="00B10B69">
            <w:pPr>
              <w:rPr>
                <w:lang w:val="en-GB"/>
              </w:rPr>
            </w:pPr>
            <w:r>
              <w:rPr>
                <w:lang w:val="en-GB"/>
              </w:rPr>
              <w:t>We are not yet aware of any corrections needed from RAN1 perspective. We are open to consider corrections if companies can highlight the issues.</w:t>
            </w:r>
          </w:p>
        </w:tc>
      </w:tr>
      <w:tr w:rsidR="009B1DA2" w14:paraId="72E152F7" w14:textId="77777777" w:rsidTr="00B10B69">
        <w:tc>
          <w:tcPr>
            <w:tcW w:w="1696" w:type="dxa"/>
          </w:tcPr>
          <w:p w14:paraId="5533DAEB" w14:textId="36093E30" w:rsidR="009B1DA2" w:rsidRPr="000159F4" w:rsidRDefault="000159F4" w:rsidP="00B10B69">
            <w:pPr>
              <w:rPr>
                <w:rFonts w:eastAsia="DengXian"/>
                <w:lang w:val="en-GB"/>
              </w:rPr>
            </w:pPr>
            <w:r>
              <w:rPr>
                <w:rFonts w:eastAsia="DengXian" w:hint="eastAsia"/>
                <w:lang w:val="en-GB"/>
              </w:rPr>
              <w:t>O</w:t>
            </w:r>
            <w:r>
              <w:rPr>
                <w:rFonts w:eastAsia="DengXian"/>
                <w:lang w:val="en-GB"/>
              </w:rPr>
              <w:t>PPO</w:t>
            </w:r>
          </w:p>
        </w:tc>
        <w:tc>
          <w:tcPr>
            <w:tcW w:w="7933" w:type="dxa"/>
          </w:tcPr>
          <w:p w14:paraId="5E3F53BD" w14:textId="77777777" w:rsidR="009B1DA2" w:rsidRDefault="000159F4" w:rsidP="00B10B69">
            <w:pPr>
              <w:rPr>
                <w:rFonts w:eastAsia="DengXian"/>
                <w:lang w:val="en-GB"/>
              </w:rPr>
            </w:pPr>
            <w:r>
              <w:rPr>
                <w:rFonts w:eastAsia="DengXian" w:hint="eastAsia"/>
                <w:lang w:val="en-GB"/>
              </w:rPr>
              <w:t>A</w:t>
            </w:r>
            <w:r>
              <w:rPr>
                <w:rFonts w:eastAsia="DengXian"/>
                <w:lang w:val="en-GB"/>
              </w:rPr>
              <w:t>.</w:t>
            </w:r>
          </w:p>
          <w:p w14:paraId="257C60F7" w14:textId="77777777" w:rsidR="000159F4" w:rsidRPr="00704134" w:rsidRDefault="000159F4" w:rsidP="00B10B69">
            <w:pPr>
              <w:rPr>
                <w:iCs/>
                <w:noProof/>
                <w:lang w:val="en-GB"/>
              </w:rPr>
            </w:pPr>
            <w:r>
              <w:rPr>
                <w:rFonts w:eastAsia="DengXian" w:hint="eastAsia"/>
                <w:lang w:val="en-GB"/>
              </w:rPr>
              <w:t>1</w:t>
            </w:r>
            <w:r>
              <w:rPr>
                <w:rFonts w:eastAsia="DengXian"/>
                <w:lang w:val="en-GB"/>
              </w:rPr>
              <w:t xml:space="preserve">. </w:t>
            </w:r>
            <w:r w:rsidRPr="00704134">
              <w:rPr>
                <w:i/>
                <w:noProof/>
                <w:lang w:val="en-GB"/>
              </w:rPr>
              <w:t>numberOfSLSlotsPerFrame</w:t>
            </w:r>
            <w:r w:rsidRPr="00704134">
              <w:rPr>
                <w:iCs/>
                <w:noProof/>
                <w:lang w:val="en-GB"/>
              </w:rPr>
              <w:t xml:space="preserve"> is not a constant value per frame. How many slots per 10ms can be used for SL is determined by TDD-UL-DL-ConfigCommon, which can configure two patterns within 20ms. The number of UL slot per 10ms is independently configurable.</w:t>
            </w:r>
          </w:p>
          <w:p w14:paraId="41624AEE" w14:textId="635BB0CF" w:rsidR="000159F4" w:rsidRPr="000159F4" w:rsidRDefault="000159F4" w:rsidP="00B10B69">
            <w:pPr>
              <w:rPr>
                <w:rFonts w:eastAsia="DengXian"/>
                <w:iCs/>
                <w:lang w:val="en-GB"/>
              </w:rPr>
            </w:pPr>
            <w:r w:rsidRPr="00704134">
              <w:rPr>
                <w:rFonts w:eastAsia="DengXian" w:hint="eastAsia"/>
                <w:iCs/>
                <w:noProof/>
                <w:lang w:val="en-GB"/>
              </w:rPr>
              <w:t>2</w:t>
            </w:r>
            <w:r w:rsidRPr="00704134">
              <w:rPr>
                <w:rFonts w:eastAsia="DengXian"/>
                <w:iCs/>
                <w:noProof/>
                <w:lang w:val="en-GB"/>
              </w:rPr>
              <w:t xml:space="preserve">. The slot determined by the formula may not belong to the resource pool that the configured grant is associated to. Some specification is needed to specify how to deal with that case.  </w:t>
            </w:r>
          </w:p>
        </w:tc>
      </w:tr>
      <w:tr w:rsidR="009B1DA2" w14:paraId="470E8ECA" w14:textId="77777777" w:rsidTr="00B10B69">
        <w:tc>
          <w:tcPr>
            <w:tcW w:w="1696" w:type="dxa"/>
          </w:tcPr>
          <w:p w14:paraId="4938CB03" w14:textId="77B896DB" w:rsidR="009B1DA2" w:rsidRPr="00C771DA" w:rsidRDefault="00C771DA" w:rsidP="00B10B69">
            <w:pPr>
              <w:rPr>
                <w:rFonts w:eastAsia="DengXian"/>
                <w:lang w:val="en-GB"/>
              </w:rPr>
            </w:pPr>
            <w:r>
              <w:rPr>
                <w:rFonts w:eastAsia="DengXian" w:hint="eastAsia"/>
                <w:lang w:val="en-GB"/>
              </w:rPr>
              <w:t>v</w:t>
            </w:r>
            <w:r>
              <w:rPr>
                <w:rFonts w:eastAsia="DengXian"/>
                <w:lang w:val="en-GB"/>
              </w:rPr>
              <w:t>ivo</w:t>
            </w:r>
          </w:p>
        </w:tc>
        <w:tc>
          <w:tcPr>
            <w:tcW w:w="7933" w:type="dxa"/>
          </w:tcPr>
          <w:p w14:paraId="4231C134" w14:textId="77777777" w:rsidR="009B1DA2" w:rsidRDefault="00C771DA" w:rsidP="00B10B69">
            <w:pPr>
              <w:rPr>
                <w:rFonts w:eastAsia="DengXian"/>
                <w:lang w:val="en-GB"/>
              </w:rPr>
            </w:pPr>
            <w:r>
              <w:rPr>
                <w:rFonts w:eastAsia="DengXian" w:hint="eastAsia"/>
                <w:lang w:val="en-GB"/>
              </w:rPr>
              <w:t>A</w:t>
            </w:r>
            <w:r>
              <w:rPr>
                <w:rFonts w:eastAsia="DengXian"/>
                <w:lang w:val="en-GB"/>
              </w:rPr>
              <w:t>.</w:t>
            </w:r>
          </w:p>
          <w:p w14:paraId="65CB5478" w14:textId="77777777" w:rsidR="00C771DA" w:rsidRDefault="00C771DA" w:rsidP="00B10B69">
            <w:pPr>
              <w:rPr>
                <w:iCs/>
                <w:noProof/>
                <w:lang w:val="en-GB"/>
              </w:rPr>
            </w:pPr>
            <w:r>
              <w:rPr>
                <w:rFonts w:eastAsia="DengXian"/>
                <w:lang w:val="en-GB"/>
              </w:rPr>
              <w:t>Same view as OPPO.</w:t>
            </w:r>
            <w:r w:rsidR="003A258D">
              <w:rPr>
                <w:rFonts w:eastAsia="DengXian"/>
                <w:lang w:val="en-GB"/>
              </w:rPr>
              <w:t xml:space="preserve"> </w:t>
            </w:r>
            <w:r w:rsidR="003A258D" w:rsidRPr="00704134">
              <w:rPr>
                <w:i/>
                <w:noProof/>
                <w:lang w:val="en-GB"/>
              </w:rPr>
              <w:t>numberOfSLSlotsPerFrame</w:t>
            </w:r>
            <w:r w:rsidR="003A258D" w:rsidRPr="00704134">
              <w:rPr>
                <w:iCs/>
                <w:noProof/>
                <w:lang w:val="en-GB"/>
              </w:rPr>
              <w:t xml:space="preserve"> which represents the number of logical slots in a frame is not matched with 20ms in the conversion formula</w:t>
            </w:r>
            <w:r w:rsidR="00B77BC6" w:rsidRPr="00704134">
              <w:rPr>
                <w:iCs/>
                <w:noProof/>
                <w:lang w:val="en-GB"/>
              </w:rPr>
              <w:t xml:space="preserve">. And the </w:t>
            </w:r>
            <w:r w:rsidR="0081550F" w:rsidRPr="00704134">
              <w:rPr>
                <w:iCs/>
                <w:noProof/>
                <w:lang w:val="en-GB"/>
              </w:rPr>
              <w:t xml:space="preserve">CG resources </w:t>
            </w:r>
            <w:r w:rsidR="00B77BC6" w:rsidRPr="00704134">
              <w:rPr>
                <w:iCs/>
                <w:noProof/>
                <w:lang w:val="en-GB"/>
              </w:rPr>
              <w:t>determined based on the formula may be outside the corresponding pool as the</w:t>
            </w:r>
            <w:r w:rsidR="0081550F" w:rsidRPr="00704134">
              <w:rPr>
                <w:iCs/>
                <w:noProof/>
                <w:lang w:val="en-GB"/>
              </w:rPr>
              <w:t xml:space="preserve"> period converted </w:t>
            </w:r>
            <w:r w:rsidR="0071381E" w:rsidRPr="00704134">
              <w:rPr>
                <w:iCs/>
                <w:noProof/>
                <w:lang w:val="en-GB"/>
              </w:rPr>
              <w:t>on top of the</w:t>
            </w:r>
            <w:r w:rsidR="0081550F" w:rsidRPr="00704134">
              <w:rPr>
                <w:iCs/>
                <w:noProof/>
                <w:lang w:val="en-GB"/>
              </w:rPr>
              <w:t xml:space="preserve"> </w:t>
            </w:r>
            <w:r w:rsidR="00B77BC6" w:rsidRPr="00704134">
              <w:rPr>
                <w:iCs/>
                <w:noProof/>
                <w:lang w:val="en-GB"/>
              </w:rPr>
              <w:t>conversion formula is not dependent on pool configuration.</w:t>
            </w:r>
          </w:p>
          <w:p w14:paraId="447477A1" w14:textId="77777777" w:rsidR="0017230D" w:rsidRDefault="0017230D" w:rsidP="0017230D">
            <w:pPr>
              <w:rPr>
                <w:color w:val="00B050"/>
              </w:rPr>
            </w:pPr>
            <w:r>
              <w:rPr>
                <w:color w:val="00B050"/>
              </w:rPr>
              <w:t>[vivo-2020/08/20]</w:t>
            </w:r>
          </w:p>
          <w:p w14:paraId="22D1008B" w14:textId="431E34E1" w:rsidR="0017230D" w:rsidRPr="00C771DA" w:rsidRDefault="0017230D" w:rsidP="0017230D">
            <w:pPr>
              <w:rPr>
                <w:rFonts w:eastAsia="DengXian"/>
                <w:lang w:val="en-GB"/>
              </w:rPr>
            </w:pPr>
            <w:r w:rsidRPr="00673DFE">
              <w:rPr>
                <w:color w:val="00B050"/>
              </w:rPr>
              <w:t xml:space="preserve">I'm </w:t>
            </w:r>
            <w:r>
              <w:rPr>
                <w:color w:val="00B050"/>
              </w:rPr>
              <w:t>wondering</w:t>
            </w:r>
            <w:r w:rsidRPr="00673DFE">
              <w:rPr>
                <w:color w:val="00B050"/>
              </w:rPr>
              <w:t xml:space="preserve"> if RAN2 can handle this, given that they don't know</w:t>
            </w:r>
            <w:r>
              <w:rPr>
                <w:color w:val="00B050"/>
              </w:rPr>
              <w:t xml:space="preserve"> </w:t>
            </w:r>
            <w:r w:rsidRPr="00213ADC">
              <w:rPr>
                <w:rFonts w:hint="eastAsia"/>
                <w:color w:val="00B050"/>
              </w:rPr>
              <w:t>much</w:t>
            </w:r>
            <w:r>
              <w:rPr>
                <w:color w:val="00B050"/>
              </w:rPr>
              <w:t xml:space="preserve"> about</w:t>
            </w:r>
            <w:r w:rsidRPr="00673DFE">
              <w:rPr>
                <w:color w:val="00B050"/>
              </w:rPr>
              <w:t xml:space="preserve"> the difference between logical and physical resources, </w:t>
            </w:r>
            <w:r>
              <w:rPr>
                <w:color w:val="00B050"/>
              </w:rPr>
              <w:t>nor the details of</w:t>
            </w:r>
            <w:r w:rsidRPr="00673DFE">
              <w:rPr>
                <w:color w:val="00B050"/>
              </w:rPr>
              <w:t xml:space="preserve"> period conversion formula. I suggest that this issue be discussed in RAN1 first.</w:t>
            </w:r>
          </w:p>
        </w:tc>
      </w:tr>
      <w:tr w:rsidR="005B54AB" w14:paraId="7E0BEDE9" w14:textId="77777777" w:rsidTr="00B10B69">
        <w:tc>
          <w:tcPr>
            <w:tcW w:w="1696" w:type="dxa"/>
          </w:tcPr>
          <w:p w14:paraId="1488C15D" w14:textId="4A317C2E" w:rsidR="005B54AB" w:rsidRDefault="005B54AB" w:rsidP="005B54AB">
            <w:pPr>
              <w:rPr>
                <w:lang w:val="en-GB"/>
              </w:rPr>
            </w:pPr>
            <w:r>
              <w:rPr>
                <w:rFonts w:eastAsiaTheme="minorEastAsia" w:hint="eastAsia"/>
                <w:lang w:val="en-GB"/>
              </w:rPr>
              <w:t>L</w:t>
            </w:r>
            <w:r>
              <w:rPr>
                <w:rFonts w:eastAsiaTheme="minorEastAsia"/>
                <w:lang w:val="en-GB"/>
              </w:rPr>
              <w:t>G Electronics</w:t>
            </w:r>
          </w:p>
        </w:tc>
        <w:tc>
          <w:tcPr>
            <w:tcW w:w="7933" w:type="dxa"/>
          </w:tcPr>
          <w:p w14:paraId="5D6EC86D" w14:textId="6775DDBB" w:rsidR="005B54AB" w:rsidRDefault="005B54AB" w:rsidP="005B54AB">
            <w:pPr>
              <w:rPr>
                <w:lang w:val="en-GB"/>
              </w:rPr>
            </w:pPr>
            <w:r>
              <w:rPr>
                <w:rFonts w:eastAsiaTheme="minorEastAsia"/>
                <w:lang w:val="en-GB"/>
              </w:rPr>
              <w:t>W</w:t>
            </w:r>
            <w:r>
              <w:rPr>
                <w:rFonts w:eastAsiaTheme="minorEastAsia" w:hint="eastAsia"/>
                <w:lang w:val="en-GB"/>
              </w:rPr>
              <w:t>e</w:t>
            </w:r>
            <w:r>
              <w:rPr>
                <w:rFonts w:eastAsiaTheme="minorEastAsia"/>
                <w:lang w:val="en-GB"/>
              </w:rPr>
              <w:t xml:space="preserve"> are open that the necessary correction, if any, is resolved by RAN2.</w:t>
            </w:r>
          </w:p>
        </w:tc>
      </w:tr>
      <w:tr w:rsidR="009B1DA2" w14:paraId="3B7BAD5C" w14:textId="77777777" w:rsidTr="00B10B69">
        <w:tc>
          <w:tcPr>
            <w:tcW w:w="1696" w:type="dxa"/>
          </w:tcPr>
          <w:p w14:paraId="2AB30E90" w14:textId="3D6EEEF6" w:rsidR="009B1DA2" w:rsidRDefault="00312361" w:rsidP="00B10B69">
            <w:pPr>
              <w:rPr>
                <w:lang w:val="en-GB"/>
              </w:rPr>
            </w:pPr>
            <w:r>
              <w:rPr>
                <w:lang w:val="en-GB"/>
              </w:rPr>
              <w:t>ZTE, Sanechips</w:t>
            </w:r>
          </w:p>
        </w:tc>
        <w:tc>
          <w:tcPr>
            <w:tcW w:w="7933" w:type="dxa"/>
          </w:tcPr>
          <w:p w14:paraId="08080BC6" w14:textId="77777777" w:rsidR="009B1DA2" w:rsidRDefault="00312361" w:rsidP="00312361">
            <w:pPr>
              <w:rPr>
                <w:lang w:val="en-GB"/>
              </w:rPr>
            </w:pPr>
            <w:r>
              <w:rPr>
                <w:lang w:val="en-GB"/>
              </w:rPr>
              <w:t>B.</w:t>
            </w:r>
          </w:p>
          <w:p w14:paraId="32427B29" w14:textId="5F9B6D6A" w:rsidR="00312361" w:rsidRPr="00312361" w:rsidRDefault="00312361" w:rsidP="006934DB">
            <w:pPr>
              <w:rPr>
                <w:lang w:val="en-GB"/>
              </w:rPr>
            </w:pPr>
            <w:r>
              <w:rPr>
                <w:lang w:val="en-GB"/>
              </w:rPr>
              <w:t>We agree RAN2’s interpretation (in 38.321, sec. 5.8.3) of “</w:t>
            </w:r>
            <w:r w:rsidRPr="00704134">
              <w:rPr>
                <w:i/>
                <w:noProof/>
                <w:lang w:val="en-GB"/>
              </w:rPr>
              <w:t>numberOfSLSlotsPerFrame</w:t>
            </w:r>
            <w:r>
              <w:rPr>
                <w:lang w:val="en-GB"/>
              </w:rPr>
              <w:t>” as number of logical slots per frame is problematic. However, this parameter is not used in RAN1 spec 38.214. So unless RAN1 spec contains certain UE behaviors depending on this paramete</w:t>
            </w:r>
            <w:r w:rsidR="0088749F">
              <w:rPr>
                <w:lang w:val="en-GB"/>
              </w:rPr>
              <w:t>r, the correction should be discussed</w:t>
            </w:r>
            <w:r>
              <w:rPr>
                <w:lang w:val="en-GB"/>
              </w:rPr>
              <w:t xml:space="preserve"> in RAN2.</w:t>
            </w:r>
          </w:p>
        </w:tc>
      </w:tr>
      <w:tr w:rsidR="009B1DA2" w14:paraId="10C8EF43" w14:textId="77777777" w:rsidTr="00B10B69">
        <w:tc>
          <w:tcPr>
            <w:tcW w:w="1696" w:type="dxa"/>
          </w:tcPr>
          <w:p w14:paraId="12B6779E" w14:textId="0DFF6DB1" w:rsidR="009B1DA2" w:rsidRDefault="008063A3" w:rsidP="00B10B69">
            <w:pPr>
              <w:rPr>
                <w:lang w:val="en-GB"/>
              </w:rPr>
            </w:pPr>
            <w:r>
              <w:rPr>
                <w:lang w:val="en-GB"/>
              </w:rPr>
              <w:t>Apple</w:t>
            </w:r>
          </w:p>
        </w:tc>
        <w:tc>
          <w:tcPr>
            <w:tcW w:w="7933" w:type="dxa"/>
          </w:tcPr>
          <w:p w14:paraId="1D4A80AF" w14:textId="77777777" w:rsidR="009B1DA2" w:rsidRDefault="008063A3" w:rsidP="008063A3">
            <w:pPr>
              <w:rPr>
                <w:lang w:val="en-GB"/>
              </w:rPr>
            </w:pPr>
            <w:r>
              <w:rPr>
                <w:lang w:val="en-GB"/>
              </w:rPr>
              <w:t xml:space="preserve">B. </w:t>
            </w:r>
          </w:p>
          <w:p w14:paraId="7D17B007" w14:textId="5C16A344" w:rsidR="008063A3" w:rsidRPr="008063A3" w:rsidRDefault="008063A3" w:rsidP="008063A3">
            <w:pPr>
              <w:rPr>
                <w:lang w:val="en-GB"/>
              </w:rPr>
            </w:pPr>
            <w:r>
              <w:rPr>
                <w:lang w:val="en-GB"/>
              </w:rPr>
              <w:t xml:space="preserve">We think the issue can be discussed and addressed in RAN2. </w:t>
            </w:r>
          </w:p>
        </w:tc>
      </w:tr>
      <w:tr w:rsidR="009B1DA2" w14:paraId="119A68BA" w14:textId="77777777" w:rsidTr="00B10B69">
        <w:tc>
          <w:tcPr>
            <w:tcW w:w="1696" w:type="dxa"/>
          </w:tcPr>
          <w:p w14:paraId="078F946A" w14:textId="3E0DEF90" w:rsidR="009B1DA2" w:rsidRPr="00B702FD" w:rsidRDefault="00B702FD" w:rsidP="00B10B69">
            <w:r>
              <w:t>Sharp</w:t>
            </w:r>
          </w:p>
        </w:tc>
        <w:tc>
          <w:tcPr>
            <w:tcW w:w="7933" w:type="dxa"/>
          </w:tcPr>
          <w:p w14:paraId="18FB6CAA" w14:textId="77777777" w:rsidR="00B702FD" w:rsidRPr="00B702FD" w:rsidRDefault="00B702FD" w:rsidP="00B702FD">
            <w:pPr>
              <w:rPr>
                <w:rFonts w:eastAsiaTheme="minorEastAsia"/>
                <w:lang w:val="en-GB"/>
              </w:rPr>
            </w:pPr>
            <w:r w:rsidRPr="00B702FD">
              <w:rPr>
                <w:rFonts w:eastAsiaTheme="minorEastAsia"/>
                <w:lang w:val="en-GB"/>
              </w:rPr>
              <w:t>A.</w:t>
            </w:r>
          </w:p>
          <w:p w14:paraId="008480B1" w14:textId="77777777" w:rsidR="00B702FD" w:rsidRPr="00B702FD" w:rsidRDefault="00B702FD" w:rsidP="00B702FD">
            <w:pPr>
              <w:rPr>
                <w:rFonts w:eastAsiaTheme="minorEastAsia"/>
                <w:lang w:val="en-GB"/>
              </w:rPr>
            </w:pPr>
            <w:r w:rsidRPr="00B702FD">
              <w:rPr>
                <w:rFonts w:eastAsiaTheme="minorEastAsia"/>
                <w:lang w:val="en-GB"/>
              </w:rPr>
              <w:t>As discussed in our contribution, the item “numberOfSLSlotsPerFrame” is not a constant if two patterns with both periodicities as 10ms in tdd-UL-DL-ConfigurationCommon are configured with different number of UL slots. In RAN1#101e, it was agreed to use logical slots in determining resources of CG type 1 and the conversion from physical time duration P_rsvpTX to logical slots is decided by RAN1. Thus, from our perspective, it is better to address the issue on logical slots in RAN1.</w:t>
            </w:r>
          </w:p>
          <w:p w14:paraId="7649ABFD" w14:textId="77777777" w:rsidR="00B702FD" w:rsidRPr="00B702FD" w:rsidRDefault="00B702FD" w:rsidP="00B702FD">
            <w:pPr>
              <w:rPr>
                <w:rFonts w:eastAsiaTheme="minorEastAsia"/>
                <w:lang w:val="en-GB"/>
              </w:rPr>
            </w:pPr>
            <w:r w:rsidRPr="00B702FD">
              <w:rPr>
                <w:rFonts w:eastAsiaTheme="minorEastAsia"/>
                <w:lang w:val="en-GB"/>
              </w:rPr>
              <w:t>Since the item “N” which denotes the number of SL slots within 20ms has already been specified in 8.1.7, TS38.214, and P+P2 is always divided by 20ms, we propose to use “N” instead of “numberOfSLSlotsPerFrame” in the formula and please find the details of change as follows,</w:t>
            </w:r>
          </w:p>
          <w:p w14:paraId="0357F0C4" w14:textId="77777777" w:rsidR="00B702FD" w:rsidRPr="00B702FD" w:rsidRDefault="00B702FD" w:rsidP="00B702FD">
            <w:pPr>
              <w:spacing w:after="180"/>
              <w:rPr>
                <w:rFonts w:ascii="Times New Roman" w:eastAsia="Times New Roman" w:hAnsi="Times New Roman" w:cs="Times New Roman"/>
                <w:sz w:val="20"/>
                <w:szCs w:val="20"/>
                <w:lang w:val="en-GB"/>
              </w:rPr>
            </w:pPr>
            <w:r w:rsidRPr="00B702FD">
              <w:rPr>
                <w:rFonts w:ascii="Times New Roman" w:eastAsia="Times New Roman" w:hAnsi="Times New Roman" w:cs="Times New Roman"/>
                <w:sz w:val="20"/>
                <w:szCs w:val="20"/>
                <w:lang w:val="en-GB"/>
              </w:rPr>
              <w:t xml:space="preserve">After a sidelink grant is configured for a configured grant Type 1, the MAC entity shall consider </w:t>
            </w:r>
            <w:r w:rsidRPr="00B702FD">
              <w:rPr>
                <w:rFonts w:ascii="Times New Roman" w:eastAsia="Malgun Gothic" w:hAnsi="Times New Roman" w:cs="Times New Roman"/>
                <w:sz w:val="20"/>
                <w:szCs w:val="20"/>
                <w:lang w:val="en-GB"/>
              </w:rPr>
              <w:t xml:space="preserve">sequentially </w:t>
            </w:r>
            <w:r w:rsidRPr="00B702FD">
              <w:rPr>
                <w:rFonts w:ascii="Times New Roman" w:eastAsia="Times New Roman" w:hAnsi="Times New Roman" w:cs="Times New Roman"/>
                <w:sz w:val="20"/>
                <w:szCs w:val="20"/>
                <w:lang w:val="en-GB"/>
              </w:rPr>
              <w:t>that the first slot of the S</w:t>
            </w:r>
            <w:r w:rsidRPr="00B702FD">
              <w:rPr>
                <w:rFonts w:ascii="Times New Roman" w:eastAsia="Times New Roman" w:hAnsi="Times New Roman" w:cs="Times New Roman"/>
                <w:sz w:val="20"/>
                <w:szCs w:val="20"/>
                <w:vertAlign w:val="superscript"/>
                <w:lang w:val="en-GB"/>
              </w:rPr>
              <w:t>th</w:t>
            </w:r>
            <w:r w:rsidRPr="00B702FD">
              <w:rPr>
                <w:rFonts w:ascii="Times New Roman" w:eastAsia="Times New Roman" w:hAnsi="Times New Roman" w:cs="Times New Roman"/>
                <w:sz w:val="20"/>
                <w:szCs w:val="20"/>
                <w:lang w:val="en-GB"/>
              </w:rPr>
              <w:t xml:space="preserve"> sidelink grant </w:t>
            </w:r>
            <w:r w:rsidRPr="00B702FD">
              <w:rPr>
                <w:rFonts w:ascii="Times New Roman" w:eastAsia="Malgun Gothic" w:hAnsi="Times New Roman" w:cs="Times New Roman"/>
                <w:sz w:val="20"/>
                <w:szCs w:val="20"/>
                <w:lang w:val="en-GB"/>
              </w:rPr>
              <w:t>occurs in the</w:t>
            </w:r>
            <w:r w:rsidRPr="00B702FD">
              <w:rPr>
                <w:rFonts w:ascii="Times New Roman" w:eastAsia="Times New Roman" w:hAnsi="Times New Roman" w:cs="Times New Roman"/>
                <w:sz w:val="20"/>
                <w:szCs w:val="20"/>
                <w:lang w:val="en-GB"/>
              </w:rPr>
              <w:t xml:space="preserve"> logical slot for which:</w:t>
            </w:r>
          </w:p>
          <w:p w14:paraId="5FBC44C6" w14:textId="77777777" w:rsidR="00B702FD" w:rsidRPr="00B702FD" w:rsidRDefault="00B702FD" w:rsidP="00B702FD">
            <w:pPr>
              <w:spacing w:after="180"/>
              <w:jc w:val="center"/>
              <w:rPr>
                <w:rFonts w:ascii="Times New Roman" w:eastAsia="Times New Roman" w:hAnsi="Times New Roman" w:cs="Times New Roman"/>
                <w:sz w:val="20"/>
                <w:szCs w:val="20"/>
                <w:lang w:val="en-GB"/>
              </w:rPr>
            </w:pPr>
            <w:r w:rsidRPr="00B702FD">
              <w:rPr>
                <w:rFonts w:ascii="Times New Roman" w:eastAsia="Times New Roman" w:hAnsi="Times New Roman" w:cs="Times New Roman"/>
                <w:sz w:val="20"/>
                <w:szCs w:val="20"/>
                <w:lang w:val="en-GB"/>
              </w:rPr>
              <w:t>[(</w:t>
            </w:r>
            <m:oMath>
              <m:d>
                <m:dPr>
                  <m:begChr m:val="⌊"/>
                  <m:endChr m:val="⌋"/>
                  <m:ctrlPr>
                    <w:ins w:id="2" w:author="作成者">
                      <w:rPr>
                        <w:rFonts w:ascii="Cambria Math" w:eastAsia="Times New Roman" w:hAnsi="Cambria Math" w:cs="Times New Roman"/>
                        <w:sz w:val="20"/>
                        <w:szCs w:val="20"/>
                        <w:lang w:val="en-GB"/>
                      </w:rPr>
                    </w:ins>
                  </m:ctrlPr>
                </m:dPr>
                <m:e>
                  <m:r>
                    <m:rPr>
                      <m:sty m:val="p"/>
                    </m:rPr>
                    <w:rPr>
                      <w:rFonts w:ascii="Cambria Math" w:eastAsia="Times New Roman" w:hAnsi="Cambria Math" w:cs="Times New Roman"/>
                      <w:sz w:val="20"/>
                      <w:szCs w:val="20"/>
                      <w:lang w:val="en-GB"/>
                    </w:rPr>
                    <m:t>SFN</m:t>
                  </m:r>
                  <m:r>
                    <w:ins w:id="3" w:author="作成者">
                      <m:rPr>
                        <m:sty m:val="p"/>
                      </m:rPr>
                      <w:rPr>
                        <w:rFonts w:ascii="Cambria Math" w:eastAsia="Times New Roman" w:hAnsi="Cambria Math" w:cs="Times New Roman"/>
                        <w:sz w:val="20"/>
                        <w:szCs w:val="20"/>
                        <w:lang w:val="en-GB"/>
                      </w:rPr>
                      <m:t>/2</m:t>
                    </w:ins>
                  </m:r>
                </m:e>
              </m:d>
            </m:oMath>
            <w:r w:rsidRPr="00B702FD">
              <w:rPr>
                <w:rFonts w:ascii="Times New Roman" w:eastAsia="Times New Roman" w:hAnsi="Times New Roman" w:cs="Times New Roman"/>
                <w:sz w:val="20"/>
                <w:szCs w:val="20"/>
                <w:lang w:val="en-GB"/>
              </w:rPr>
              <w:t xml:space="preserve"> × </w:t>
            </w:r>
            <w:del w:id="4" w:author="作成者">
              <w:r w:rsidRPr="00B702FD" w:rsidDel="00763C8F">
                <w:rPr>
                  <w:rFonts w:ascii="Times New Roman" w:eastAsia="Times New Roman" w:hAnsi="Times New Roman" w:cs="Times New Roman"/>
                  <w:sz w:val="20"/>
                  <w:szCs w:val="20"/>
                  <w:lang w:val="en-GB"/>
                </w:rPr>
                <w:delText>numberOfSLSlotsPerFrame</w:delText>
              </w:r>
            </w:del>
            <w:ins w:id="5" w:author="作成者">
              <w:r w:rsidRPr="00B702FD">
                <w:rPr>
                  <w:rFonts w:ascii="Times New Roman" w:eastAsia="Times New Roman" w:hAnsi="Times New Roman" w:cs="Times New Roman"/>
                  <w:sz w:val="20"/>
                  <w:szCs w:val="20"/>
                  <w:lang w:val="en-GB"/>
                </w:rPr>
                <w:t>N</w:t>
              </w:r>
            </w:ins>
            <w:r w:rsidRPr="00B702FD">
              <w:rPr>
                <w:rFonts w:ascii="Times New Roman" w:eastAsia="Times New Roman" w:hAnsi="Times New Roman" w:cs="Times New Roman"/>
                <w:sz w:val="20"/>
                <w:szCs w:val="20"/>
                <w:lang w:val="en-GB"/>
              </w:rPr>
              <w:t xml:space="preserve">) + logical slot number in the </w:t>
            </w:r>
            <w:ins w:id="6" w:author="作成者">
              <w:r w:rsidRPr="00B702FD">
                <w:rPr>
                  <w:rFonts w:ascii="Times New Roman" w:eastAsia="Times New Roman" w:hAnsi="Times New Roman" w:cs="Times New Roman"/>
                  <w:sz w:val="20"/>
                  <w:szCs w:val="20"/>
                  <w:lang w:val="en-GB"/>
                </w:rPr>
                <w:t xml:space="preserve">two consecutive </w:t>
              </w:r>
            </w:ins>
            <w:r w:rsidRPr="00B702FD">
              <w:rPr>
                <w:rFonts w:ascii="Times New Roman" w:eastAsia="Times New Roman" w:hAnsi="Times New Roman" w:cs="Times New Roman"/>
                <w:sz w:val="20"/>
                <w:szCs w:val="20"/>
                <w:lang w:val="en-GB"/>
              </w:rPr>
              <w:t>frame</w:t>
            </w:r>
            <w:ins w:id="7" w:author="作成者">
              <w:r w:rsidRPr="00B702FD">
                <w:rPr>
                  <w:rFonts w:ascii="Times New Roman" w:eastAsia="Times New Roman" w:hAnsi="Times New Roman" w:cs="Times New Roman"/>
                  <w:sz w:val="20"/>
                  <w:szCs w:val="20"/>
                  <w:lang w:val="en-GB"/>
                </w:rPr>
                <w:t>s</w:t>
              </w:r>
            </w:ins>
            <w:r w:rsidRPr="00B702FD">
              <w:rPr>
                <w:rFonts w:ascii="Times New Roman" w:eastAsia="Times New Roman" w:hAnsi="Times New Roman" w:cs="Times New Roman"/>
                <w:sz w:val="20"/>
                <w:szCs w:val="20"/>
                <w:lang w:val="en-GB"/>
              </w:rPr>
              <w:t>] =</w:t>
            </w:r>
            <w:r w:rsidRPr="00B702FD">
              <w:rPr>
                <w:rFonts w:ascii="Times New Roman" w:eastAsia="Times New Roman" w:hAnsi="Times New Roman" w:cs="Times New Roman"/>
                <w:sz w:val="20"/>
                <w:szCs w:val="20"/>
                <w:lang w:val="en-GB"/>
              </w:rPr>
              <w:br/>
              <w:t xml:space="preserve"> (</w:t>
            </w:r>
            <m:oMath>
              <m:d>
                <m:dPr>
                  <m:begChr m:val="⌊"/>
                  <m:endChr m:val="⌋"/>
                  <m:ctrlPr>
                    <w:ins w:id="8" w:author="作成者">
                      <w:rPr>
                        <w:rFonts w:ascii="Cambria Math" w:eastAsia="Times New Roman" w:hAnsi="Cambria Math" w:cs="Times New Roman"/>
                        <w:sz w:val="20"/>
                        <w:szCs w:val="20"/>
                        <w:lang w:val="en-GB"/>
                      </w:rPr>
                    </w:ins>
                  </m:ctrlPr>
                </m:dPr>
                <m:e>
                  <m:r>
                    <m:rPr>
                      <m:sty m:val="p"/>
                    </m:rPr>
                    <w:rPr>
                      <w:rFonts w:ascii="Cambria Math" w:eastAsia="Malgun Gothic" w:hAnsi="Cambria Math" w:cs="Times New Roman"/>
                      <w:sz w:val="20"/>
                      <w:szCs w:val="20"/>
                      <w:lang w:val="en-GB"/>
                    </w:rPr>
                    <m:t>timeReferenceSFN</m:t>
                  </m:r>
                  <m:r>
                    <w:ins w:id="9" w:author="作成者">
                      <m:rPr>
                        <m:sty m:val="p"/>
                      </m:rPr>
                      <w:rPr>
                        <w:rFonts w:ascii="Cambria Math" w:eastAsia="Malgun Gothic" w:hAnsi="Cambria Math" w:cs="Times New Roman"/>
                        <w:sz w:val="20"/>
                        <w:szCs w:val="20"/>
                        <w:lang w:val="en-GB"/>
                      </w:rPr>
                      <m:t>/2</m:t>
                    </w:ins>
                  </m:r>
                </m:e>
              </m:d>
            </m:oMath>
            <w:r w:rsidRPr="00B702FD">
              <w:rPr>
                <w:rFonts w:ascii="Times New Roman" w:eastAsia="Malgun Gothic" w:hAnsi="Times New Roman" w:cs="Times New Roman"/>
                <w:sz w:val="20"/>
                <w:szCs w:val="20"/>
                <w:lang w:val="en-GB"/>
              </w:rPr>
              <w:t xml:space="preserve"> × </w:t>
            </w:r>
            <w:del w:id="10" w:author="作成者">
              <w:r w:rsidRPr="00B702FD" w:rsidDel="00131CE9">
                <w:rPr>
                  <w:rFonts w:ascii="Times New Roman" w:eastAsia="Malgun Gothic" w:hAnsi="Times New Roman" w:cs="Times New Roman"/>
                  <w:sz w:val="20"/>
                  <w:szCs w:val="20"/>
                  <w:lang w:val="en-GB"/>
                </w:rPr>
                <w:delText xml:space="preserve">numberOfSLSlotsPerFrame </w:delText>
              </w:r>
            </w:del>
            <w:ins w:id="11" w:author="作成者">
              <w:r w:rsidRPr="00B702FD">
                <w:rPr>
                  <w:rFonts w:ascii="Times New Roman" w:eastAsia="Malgun Gothic" w:hAnsi="Times New Roman" w:cs="Times New Roman"/>
                  <w:sz w:val="20"/>
                  <w:szCs w:val="20"/>
                  <w:lang w:val="en-GB"/>
                </w:rPr>
                <w:t>N +</w:t>
              </w:r>
              <m:oMath>
                <m:sSub>
                  <m:sSubPr>
                    <m:ctrlPr>
                      <w:rPr>
                        <w:rFonts w:ascii="Cambria Math" w:eastAsia="Malgun Gothic" w:hAnsi="Cambria Math" w:cs="Times New Roman"/>
                        <w:sz w:val="20"/>
                        <w:szCs w:val="20"/>
                        <w:lang w:val="en-GB"/>
                      </w:rPr>
                    </m:ctrlPr>
                  </m:sSubPr>
                  <m:e>
                    <m:r>
                      <w:rPr>
                        <w:rFonts w:ascii="Cambria Math" w:eastAsia="Malgun Gothic" w:hAnsi="Cambria Math" w:cs="Times New Roman"/>
                        <w:sz w:val="20"/>
                        <w:szCs w:val="20"/>
                        <w:lang w:val="en-GB"/>
                      </w:rPr>
                      <m:t>N</m:t>
                    </m:r>
                  </m:e>
                  <m:sub>
                    <m:r>
                      <w:rPr>
                        <w:rFonts w:ascii="Cambria Math" w:eastAsia="Malgun Gothic" w:hAnsi="Cambria Math" w:cs="Times New Roman"/>
                        <w:sz w:val="20"/>
                        <w:szCs w:val="20"/>
                        <w:lang w:val="en-GB"/>
                      </w:rPr>
                      <m:t>extra</m:t>
                    </m:r>
                  </m:sub>
                </m:sSub>
              </m:oMath>
            </w:ins>
            <w:r w:rsidRPr="00B702FD">
              <w:rPr>
                <w:rFonts w:ascii="Times New Roman" w:eastAsia="Malgun Gothic" w:hAnsi="Times New Roman" w:cs="Times New Roman"/>
                <w:sz w:val="20"/>
                <w:szCs w:val="20"/>
                <w:lang w:val="en-GB"/>
              </w:rPr>
              <w:t xml:space="preserve">+ </w:t>
            </w:r>
            <w:r w:rsidRPr="00B702FD">
              <w:rPr>
                <w:rFonts w:ascii="Times New Roman" w:eastAsia="Times New Roman" w:hAnsi="Times New Roman" w:cs="Times New Roman"/>
                <w:sz w:val="20"/>
                <w:szCs w:val="20"/>
                <w:lang w:val="en-GB"/>
              </w:rPr>
              <w:t>sl-TimeOffsetCGType1+ S × PeriodicitySL) modulo (</w:t>
            </w:r>
            <w:del w:id="12" w:author="作成者">
              <w:r w:rsidRPr="00B702FD" w:rsidDel="00131CE9">
                <w:rPr>
                  <w:rFonts w:ascii="Times New Roman" w:eastAsia="Times New Roman" w:hAnsi="Times New Roman" w:cs="Times New Roman"/>
                  <w:sz w:val="20"/>
                  <w:szCs w:val="20"/>
                  <w:lang w:val="en-GB"/>
                </w:rPr>
                <w:delText xml:space="preserve">1024 </w:delText>
              </w:r>
            </w:del>
            <w:ins w:id="13" w:author="作成者">
              <w:r w:rsidRPr="00B702FD">
                <w:rPr>
                  <w:rFonts w:ascii="Times New Roman" w:eastAsia="Times New Roman" w:hAnsi="Times New Roman" w:cs="Times New Roman"/>
                  <w:sz w:val="20"/>
                  <w:szCs w:val="20"/>
                  <w:lang w:val="en-GB"/>
                </w:rPr>
                <w:t xml:space="preserve">512 </w:t>
              </w:r>
            </w:ins>
            <w:r w:rsidRPr="00B702FD">
              <w:rPr>
                <w:rFonts w:ascii="Times New Roman" w:eastAsia="Times New Roman" w:hAnsi="Times New Roman" w:cs="Times New Roman"/>
                <w:sz w:val="20"/>
                <w:szCs w:val="20"/>
                <w:lang w:val="en-GB"/>
              </w:rPr>
              <w:t xml:space="preserve">× </w:t>
            </w:r>
            <w:del w:id="14" w:author="作成者">
              <w:r w:rsidRPr="00B702FD" w:rsidDel="00131CE9">
                <w:rPr>
                  <w:rFonts w:ascii="Times New Roman" w:eastAsia="Times New Roman" w:hAnsi="Times New Roman" w:cs="Times New Roman"/>
                  <w:sz w:val="20"/>
                  <w:szCs w:val="20"/>
                  <w:lang w:val="en-GB"/>
                </w:rPr>
                <w:delText>numberOfSLSlotsPerFrame</w:delText>
              </w:r>
            </w:del>
            <w:ins w:id="15" w:author="作成者">
              <w:r w:rsidRPr="00B702FD">
                <w:rPr>
                  <w:rFonts w:ascii="Times New Roman" w:eastAsia="Times New Roman" w:hAnsi="Times New Roman" w:cs="Times New Roman"/>
                  <w:sz w:val="20"/>
                  <w:szCs w:val="20"/>
                  <w:lang w:val="en-GB"/>
                </w:rPr>
                <w:t>N</w:t>
              </w:r>
            </w:ins>
            <w:r w:rsidRPr="00B702FD">
              <w:rPr>
                <w:rFonts w:ascii="Times New Roman" w:eastAsia="Times New Roman" w:hAnsi="Times New Roman" w:cs="Times New Roman"/>
                <w:sz w:val="20"/>
                <w:szCs w:val="20"/>
                <w:lang w:val="en-GB"/>
              </w:rPr>
              <w:t>).</w:t>
            </w:r>
          </w:p>
          <w:p w14:paraId="108391B0" w14:textId="77777777" w:rsidR="009B1DA2" w:rsidRDefault="00B702FD" w:rsidP="00B702FD">
            <w:pPr>
              <w:rPr>
                <w:rFonts w:ascii="Times New Roman" w:eastAsia="Times New Roman" w:hAnsi="Times New Roman" w:cs="Times New Roman"/>
                <w:noProof/>
                <w:sz w:val="20"/>
                <w:szCs w:val="20"/>
                <w:lang w:val="en-GB"/>
              </w:rPr>
            </w:pPr>
            <w:r w:rsidRPr="00B702FD">
              <w:rPr>
                <w:rFonts w:ascii="Times New Roman" w:eastAsia="Malgun Gothic" w:hAnsi="Times New Roman" w:cs="Times New Roman"/>
                <w:noProof/>
                <w:sz w:val="20"/>
                <w:szCs w:val="20"/>
                <w:lang w:val="en-GB"/>
              </w:rPr>
              <w:t xml:space="preserve">where </w:t>
            </w:r>
            <m:oMath>
              <m:r>
                <w:rPr>
                  <w:rFonts w:ascii="Cambria Math" w:eastAsia="Times New Roman" w:hAnsi="Cambria Math" w:cs="Times New Roman"/>
                  <w:noProof/>
                  <w:sz w:val="20"/>
                  <w:szCs w:val="20"/>
                  <w:lang w:val="en-GB"/>
                </w:rPr>
                <m:t>PeriodicitySL</m:t>
              </m:r>
              <m:r>
                <m:rPr>
                  <m:sty m:val="p"/>
                </m:rPr>
                <w:rPr>
                  <w:rFonts w:ascii="Cambria Math" w:eastAsia="Times New Roman" w:hAnsi="Cambria Math" w:cs="Times New Roman"/>
                  <w:sz w:val="20"/>
                  <w:szCs w:val="20"/>
                  <w:lang w:val="en-GB"/>
                </w:rPr>
                <m:t>=</m:t>
              </m:r>
              <m:d>
                <m:dPr>
                  <m:begChr m:val="⌈"/>
                  <m:endChr m:val="⌉"/>
                  <m:ctrlPr>
                    <w:rPr>
                      <w:rFonts w:ascii="Cambria Math" w:eastAsia="Gulim" w:hAnsi="Cambria Math" w:cs="Gulim"/>
                      <w:i/>
                      <w:iCs/>
                      <w:sz w:val="24"/>
                      <w:szCs w:val="24"/>
                      <w:lang w:val="en-GB"/>
                    </w:rPr>
                  </m:ctrlPr>
                </m:dPr>
                <m:e>
                  <m:f>
                    <m:fPr>
                      <m:ctrlPr>
                        <w:rPr>
                          <w:rFonts w:ascii="Cambria Math" w:eastAsia="Gulim" w:hAnsi="Cambria Math" w:cs="Gulim"/>
                          <w:sz w:val="24"/>
                          <w:szCs w:val="24"/>
                          <w:lang w:val="en-GB"/>
                        </w:rPr>
                      </m:ctrlPr>
                    </m:fPr>
                    <m:num>
                      <m:r>
                        <w:rPr>
                          <w:rFonts w:ascii="Cambria Math" w:eastAsia="Times New Roman" w:hAnsi="Cambria Math" w:cs="Times New Roman"/>
                          <w:sz w:val="20"/>
                          <w:szCs w:val="20"/>
                          <w:lang w:val="en-GB"/>
                        </w:rPr>
                        <m:t>N</m:t>
                      </m:r>
                    </m:num>
                    <m:den>
                      <m:r>
                        <w:rPr>
                          <w:rFonts w:ascii="Cambria Math" w:eastAsia="Times New Roman" w:hAnsi="Cambria Math" w:cs="Times New Roman"/>
                          <w:sz w:val="20"/>
                          <w:szCs w:val="20"/>
                          <w:lang w:val="en-GB"/>
                        </w:rPr>
                        <m:t>20 ms</m:t>
                      </m:r>
                    </m:den>
                  </m:f>
                  <m:r>
                    <m:rPr>
                      <m:sty m:val="p"/>
                    </m:rPr>
                    <w:rPr>
                      <w:rFonts w:ascii="Cambria Math" w:eastAsia="Times New Roman" w:hAnsi="Cambria Math" w:cs="Times New Roman"/>
                      <w:sz w:val="20"/>
                      <w:szCs w:val="20"/>
                      <w:lang w:val="en-GB"/>
                    </w:rPr>
                    <m:t>×</m:t>
                  </m:r>
                  <m:r>
                    <w:rPr>
                      <w:rFonts w:ascii="Cambria Math" w:eastAsia="Times New Roman" w:hAnsi="Cambria Math" w:cs="Times New Roman"/>
                      <w:noProof/>
                      <w:sz w:val="20"/>
                      <w:szCs w:val="20"/>
                      <w:lang w:val="en-GB"/>
                    </w:rPr>
                    <m:t>sl_periodCG</m:t>
                  </m:r>
                </m:e>
              </m:d>
            </m:oMath>
            <w:r w:rsidRPr="00B702FD">
              <w:rPr>
                <w:rFonts w:ascii="Times New Roman" w:eastAsia="Times New Roman" w:hAnsi="Times New Roman" w:cs="Times New Roman"/>
                <w:noProof/>
                <w:sz w:val="20"/>
                <w:szCs w:val="20"/>
                <w:lang w:val="en-GB"/>
              </w:rPr>
              <w:t>, and</w:t>
            </w:r>
            <w:r w:rsidRPr="00B702FD">
              <w:rPr>
                <w:rFonts w:ascii="Times New Roman" w:eastAsia="Malgun Gothic" w:hAnsi="Times New Roman" w:cs="Times New Roman"/>
                <w:noProof/>
                <w:sz w:val="20"/>
                <w:szCs w:val="20"/>
                <w:lang w:val="en-GB"/>
              </w:rPr>
              <w:t xml:space="preserve"> </w:t>
            </w:r>
            <w:del w:id="16" w:author="作成者">
              <w:r w:rsidRPr="00B702FD" w:rsidDel="00131CE9">
                <w:rPr>
                  <w:rFonts w:ascii="Times New Roman" w:eastAsia="Times New Roman" w:hAnsi="Times New Roman" w:cs="Times New Roman"/>
                  <w:i/>
                  <w:noProof/>
                  <w:sz w:val="20"/>
                  <w:szCs w:val="20"/>
                  <w:lang w:val="en-GB"/>
                </w:rPr>
                <w:delText>numberOfSLSlotsPerFrame</w:delText>
              </w:r>
              <w:r w:rsidRPr="00B702FD" w:rsidDel="00131CE9">
                <w:rPr>
                  <w:rFonts w:ascii="Times New Roman" w:eastAsia="Times New Roman" w:hAnsi="Times New Roman" w:cs="Times New Roman"/>
                  <w:noProof/>
                  <w:sz w:val="20"/>
                  <w:szCs w:val="20"/>
                  <w:lang w:val="en-GB"/>
                </w:rPr>
                <w:delText xml:space="preserve"> and </w:delText>
              </w:r>
            </w:del>
            <w:r w:rsidRPr="00B702FD">
              <w:rPr>
                <w:rFonts w:ascii="Times New Roman" w:eastAsia="Times New Roman" w:hAnsi="Times New Roman" w:cs="Times New Roman"/>
                <w:i/>
                <w:noProof/>
                <w:sz w:val="20"/>
                <w:szCs w:val="20"/>
                <w:lang w:val="en-GB"/>
              </w:rPr>
              <w:t>N</w:t>
            </w:r>
            <w:r w:rsidRPr="00B702FD">
              <w:rPr>
                <w:rFonts w:ascii="Times New Roman" w:eastAsia="Times New Roman" w:hAnsi="Times New Roman" w:cs="Times New Roman"/>
                <w:noProof/>
                <w:sz w:val="20"/>
                <w:szCs w:val="20"/>
                <w:lang w:val="en-GB"/>
              </w:rPr>
              <w:t xml:space="preserve"> refer</w:t>
            </w:r>
            <w:ins w:id="17" w:author="作成者">
              <w:r w:rsidRPr="00B702FD">
                <w:rPr>
                  <w:rFonts w:ascii="Times New Roman" w:eastAsia="Times New Roman" w:hAnsi="Times New Roman" w:cs="Times New Roman"/>
                  <w:noProof/>
                  <w:sz w:val="20"/>
                  <w:szCs w:val="20"/>
                  <w:lang w:val="en-GB"/>
                </w:rPr>
                <w:t>s</w:t>
              </w:r>
            </w:ins>
            <w:r w:rsidRPr="00B702FD">
              <w:rPr>
                <w:rFonts w:ascii="Times New Roman" w:eastAsia="Times New Roman" w:hAnsi="Times New Roman" w:cs="Times New Roman"/>
                <w:noProof/>
                <w:sz w:val="20"/>
                <w:szCs w:val="20"/>
                <w:lang w:val="en-GB"/>
              </w:rPr>
              <w:t xml:space="preserve"> to the number of logical slots that can be used for SL transmsission in </w:t>
            </w:r>
            <w:del w:id="18" w:author="作成者">
              <w:r w:rsidRPr="00B702FD" w:rsidDel="00131CE9">
                <w:rPr>
                  <w:rFonts w:ascii="Times New Roman" w:eastAsia="Times New Roman" w:hAnsi="Times New Roman" w:cs="Times New Roman"/>
                  <w:noProof/>
                  <w:sz w:val="20"/>
                  <w:szCs w:val="20"/>
                  <w:lang w:val="en-GB"/>
                </w:rPr>
                <w:delText xml:space="preserve">the frame and </w:delText>
              </w:r>
            </w:del>
            <w:r w:rsidRPr="00B702FD">
              <w:rPr>
                <w:rFonts w:ascii="Times New Roman" w:eastAsia="Times New Roman" w:hAnsi="Times New Roman" w:cs="Times New Roman"/>
                <w:noProof/>
                <w:sz w:val="20"/>
                <w:szCs w:val="20"/>
                <w:lang w:val="en-GB"/>
              </w:rPr>
              <w:t xml:space="preserve">20ms, </w:t>
            </w:r>
            <w:del w:id="19" w:author="作成者">
              <w:r w:rsidRPr="00B702FD" w:rsidDel="00131CE9">
                <w:rPr>
                  <w:rFonts w:ascii="Times New Roman" w:eastAsia="Times New Roman" w:hAnsi="Times New Roman" w:cs="Times New Roman"/>
                  <w:noProof/>
                  <w:sz w:val="20"/>
                  <w:szCs w:val="20"/>
                  <w:lang w:val="en-GB"/>
                </w:rPr>
                <w:delText xml:space="preserve">respectively, </w:delText>
              </w:r>
            </w:del>
            <w:r w:rsidRPr="00B702FD">
              <w:rPr>
                <w:rFonts w:ascii="Times New Roman" w:eastAsia="Times New Roman" w:hAnsi="Times New Roman" w:cs="Times New Roman"/>
                <w:noProof/>
                <w:sz w:val="20"/>
                <w:szCs w:val="20"/>
                <w:lang w:val="en-GB"/>
              </w:rPr>
              <w:t>as specified in clause 8.1.7 of TS 38.214 [7].</w:t>
            </w:r>
            <w:ins w:id="20" w:author="作成者">
              <w:r w:rsidRPr="00B702FD">
                <w:rPr>
                  <w:rFonts w:ascii="Times New Roman" w:eastAsia="Times New Roman" w:hAnsi="Times New Roman" w:cs="Times New Roman"/>
                  <w:noProof/>
                  <w:sz w:val="20"/>
                  <w:szCs w:val="20"/>
                  <w:lang w:val="en-GB"/>
                </w:rPr>
                <w:t xml:space="preserve"> The first frame of the two consecutive frames is an even frame. If </w:t>
              </w:r>
              <m:oMath>
                <m:r>
                  <m:rPr>
                    <m:sty m:val="p"/>
                  </m:rPr>
                  <w:rPr>
                    <w:rFonts w:ascii="Cambria Math" w:eastAsia="Malgun Gothic" w:hAnsi="Cambria Math" w:cs="Times New Roman"/>
                    <w:noProof/>
                    <w:sz w:val="20"/>
                    <w:szCs w:val="20"/>
                    <w:lang w:val="en-GB"/>
                  </w:rPr>
                  <m:t>timeReferenceSFN</m:t>
                </m:r>
              </m:oMath>
              <w:r w:rsidRPr="00B702FD">
                <w:rPr>
                  <w:rFonts w:ascii="Times New Roman" w:eastAsia="Times New Roman" w:hAnsi="Times New Roman" w:cs="Times New Roman"/>
                  <w:noProof/>
                  <w:sz w:val="20"/>
                  <w:szCs w:val="20"/>
                  <w:lang w:val="en-GB"/>
                </w:rPr>
                <w:t xml:space="preserve"> is an even frame, </w:t>
              </w:r>
              <m:oMath>
                <m:sSub>
                  <m:sSubPr>
                    <m:ctrlPr>
                      <w:rPr>
                        <w:rFonts w:ascii="Cambria Math" w:eastAsia="Malgun Gothic" w:hAnsi="Cambria Math" w:cs="Times New Roman"/>
                        <w:noProof/>
                        <w:sz w:val="20"/>
                        <w:szCs w:val="20"/>
                        <w:lang w:val="en-GB"/>
                      </w:rPr>
                    </m:ctrlPr>
                  </m:sSubPr>
                  <m:e>
                    <m:r>
                      <w:rPr>
                        <w:rFonts w:ascii="Cambria Math" w:eastAsia="Malgun Gothic" w:hAnsi="Cambria Math" w:cs="Times New Roman"/>
                        <w:noProof/>
                        <w:sz w:val="20"/>
                        <w:szCs w:val="20"/>
                        <w:lang w:val="en-GB"/>
                      </w:rPr>
                      <m:t>N</m:t>
                    </m:r>
                  </m:e>
                  <m:sub>
                    <m:r>
                      <w:rPr>
                        <w:rFonts w:ascii="Cambria Math" w:eastAsia="Malgun Gothic" w:hAnsi="Cambria Math" w:cs="Times New Roman"/>
                        <w:noProof/>
                        <w:sz w:val="20"/>
                        <w:szCs w:val="20"/>
                        <w:lang w:val="en-GB"/>
                      </w:rPr>
                      <m:t>extra</m:t>
                    </m:r>
                  </m:sub>
                </m:sSub>
                <m:r>
                  <w:rPr>
                    <w:rFonts w:ascii="Cambria Math" w:eastAsia="Malgun Gothic" w:hAnsi="Cambria Math" w:cs="Times New Roman"/>
                    <w:noProof/>
                    <w:sz w:val="20"/>
                    <w:szCs w:val="20"/>
                    <w:lang w:val="en-GB"/>
                  </w:rPr>
                  <m:t>=0</m:t>
                </m:r>
              </m:oMath>
              <w:r w:rsidRPr="00B702FD">
                <w:rPr>
                  <w:rFonts w:ascii="Times New Roman" w:eastAsia="Times New Roman" w:hAnsi="Times New Roman" w:cs="Times New Roman"/>
                  <w:noProof/>
                  <w:sz w:val="20"/>
                  <w:szCs w:val="20"/>
                  <w:lang w:val="en-GB"/>
                </w:rPr>
                <w:t xml:space="preserve">; Otherwise, </w:t>
              </w:r>
              <m:oMath>
                <m:sSub>
                  <m:sSubPr>
                    <m:ctrlPr>
                      <w:rPr>
                        <w:rFonts w:ascii="Cambria Math" w:eastAsia="Malgun Gothic" w:hAnsi="Cambria Math" w:cs="Times New Roman"/>
                        <w:noProof/>
                        <w:sz w:val="20"/>
                        <w:szCs w:val="20"/>
                        <w:lang w:val="en-GB"/>
                      </w:rPr>
                    </m:ctrlPr>
                  </m:sSubPr>
                  <m:e>
                    <m:r>
                      <w:rPr>
                        <w:rFonts w:ascii="Cambria Math" w:eastAsia="Malgun Gothic" w:hAnsi="Cambria Math" w:cs="Times New Roman"/>
                        <w:noProof/>
                        <w:sz w:val="20"/>
                        <w:szCs w:val="20"/>
                        <w:lang w:val="en-GB"/>
                      </w:rPr>
                      <m:t>N</m:t>
                    </m:r>
                  </m:e>
                  <m:sub>
                    <m:r>
                      <w:rPr>
                        <w:rFonts w:ascii="Cambria Math" w:eastAsia="Malgun Gothic" w:hAnsi="Cambria Math" w:cs="Times New Roman"/>
                        <w:noProof/>
                        <w:sz w:val="20"/>
                        <w:szCs w:val="20"/>
                        <w:lang w:val="en-GB"/>
                      </w:rPr>
                      <m:t>extra</m:t>
                    </m:r>
                  </m:sub>
                </m:sSub>
              </m:oMath>
              <w:r w:rsidRPr="00B702FD">
                <w:rPr>
                  <w:rFonts w:ascii="Times New Roman" w:eastAsia="Times New Roman" w:hAnsi="Times New Roman" w:cs="Times New Roman"/>
                  <w:noProof/>
                  <w:sz w:val="20"/>
                  <w:szCs w:val="20"/>
                  <w:lang w:val="en-GB"/>
                </w:rPr>
                <w:t xml:space="preserve"> refers to the number of logical slots that can be used for SL transmission in an even frame.</w:t>
              </w:r>
            </w:ins>
          </w:p>
          <w:p w14:paraId="2278CDAD" w14:textId="77777777" w:rsidR="00B8657B" w:rsidRDefault="00B8657B" w:rsidP="00B702FD">
            <w:pPr>
              <w:rPr>
                <w:rFonts w:ascii="Times New Roman" w:eastAsia="Times New Roman" w:hAnsi="Times New Roman" w:cs="Times New Roman"/>
                <w:noProof/>
                <w:sz w:val="20"/>
                <w:szCs w:val="20"/>
                <w:lang w:val="en-GB"/>
              </w:rPr>
            </w:pPr>
          </w:p>
          <w:p w14:paraId="0F773D4B" w14:textId="77777777" w:rsidR="00B8657B" w:rsidRPr="00B8657B" w:rsidRDefault="00B8657B" w:rsidP="00B8657B">
            <w:pPr>
              <w:rPr>
                <w:color w:val="0070C0"/>
                <w:lang w:val="en-GB"/>
              </w:rPr>
            </w:pPr>
            <w:r w:rsidRPr="00B8657B">
              <w:rPr>
                <w:color w:val="0070C0"/>
                <w:lang w:val="en-GB"/>
              </w:rPr>
              <w:t>[Sharp_2]</w:t>
            </w:r>
          </w:p>
          <w:p w14:paraId="2A3D6D64" w14:textId="54DB5696" w:rsidR="00B8657B" w:rsidRDefault="00B8657B" w:rsidP="00B8657B">
            <w:pPr>
              <w:rPr>
                <w:lang w:val="en-GB"/>
              </w:rPr>
            </w:pPr>
            <w:r w:rsidRPr="00B8657B">
              <w:rPr>
                <w:color w:val="0070C0"/>
                <w:lang w:val="en-GB"/>
              </w:rPr>
              <w:lastRenderedPageBreak/>
              <w:t xml:space="preserve">Based on the observations from RAN2 as captured in R2-2008112 by LGE, the issue raised by OPPO in R2-2006769 related to resource determination of SL configured grant </w:t>
            </w:r>
            <w:r>
              <w:rPr>
                <w:color w:val="0070C0"/>
                <w:lang w:val="en-GB"/>
              </w:rPr>
              <w:t xml:space="preserve">was based on RAN1 agreement and </w:t>
            </w:r>
            <w:r w:rsidRPr="00B8657B">
              <w:rPr>
                <w:color w:val="0070C0"/>
                <w:lang w:val="en-GB"/>
              </w:rPr>
              <w:t>should be discussed in RAN1.</w:t>
            </w:r>
            <w:r w:rsidR="00724D5E">
              <w:rPr>
                <w:color w:val="0070C0"/>
                <w:lang w:val="en-GB"/>
              </w:rPr>
              <w:t xml:space="preserve"> Thus, we propose to discuss it in RAN1.</w:t>
            </w:r>
          </w:p>
        </w:tc>
      </w:tr>
      <w:tr w:rsidR="009838AA" w14:paraId="5DD90E13" w14:textId="77777777" w:rsidTr="00B10B69">
        <w:tc>
          <w:tcPr>
            <w:tcW w:w="1696" w:type="dxa"/>
          </w:tcPr>
          <w:p w14:paraId="6BB0616A" w14:textId="6C2331AA" w:rsidR="009838AA" w:rsidRDefault="009838AA" w:rsidP="009838AA">
            <w:pPr>
              <w:rPr>
                <w:lang w:val="en-GB"/>
              </w:rPr>
            </w:pPr>
            <w:r>
              <w:rPr>
                <w:rFonts w:eastAsia="DengXian" w:hint="eastAsia"/>
                <w:lang w:val="en-GB"/>
              </w:rPr>
              <w:lastRenderedPageBreak/>
              <w:t>C</w:t>
            </w:r>
            <w:r>
              <w:rPr>
                <w:rFonts w:eastAsia="DengXian"/>
                <w:lang w:val="en-GB"/>
              </w:rPr>
              <w:t>MCC</w:t>
            </w:r>
          </w:p>
        </w:tc>
        <w:tc>
          <w:tcPr>
            <w:tcW w:w="7933" w:type="dxa"/>
          </w:tcPr>
          <w:p w14:paraId="68960209" w14:textId="1D353DAC" w:rsidR="009838AA" w:rsidRDefault="009838AA" w:rsidP="009838AA">
            <w:pPr>
              <w:rPr>
                <w:lang w:val="en-GB"/>
              </w:rPr>
            </w:pPr>
            <w:r>
              <w:rPr>
                <w:rFonts w:eastAsia="DengXian"/>
                <w:lang w:val="en-GB"/>
              </w:rPr>
              <w:t>Similar view with OPPO that the</w:t>
            </w:r>
            <w:r w:rsidRPr="00690386">
              <w:rPr>
                <w:rFonts w:eastAsia="DengXian" w:hint="eastAsia"/>
                <w:lang w:val="en-GB"/>
              </w:rPr>
              <w:t>“</w:t>
            </w:r>
            <w:r w:rsidRPr="00690386">
              <w:rPr>
                <w:rFonts w:eastAsia="DengXian"/>
                <w:lang w:val="en-GB"/>
              </w:rPr>
              <w:t>numberOfSLSlotsPerFrame” is problematic</w:t>
            </w:r>
            <w:r>
              <w:rPr>
                <w:rFonts w:eastAsia="DengXian"/>
                <w:lang w:val="en-GB"/>
              </w:rPr>
              <w:t xml:space="preserve"> when dual patterns are configured</w:t>
            </w:r>
            <w:r w:rsidRPr="00690386">
              <w:rPr>
                <w:rFonts w:eastAsia="DengXian"/>
                <w:lang w:val="en-GB"/>
              </w:rPr>
              <w:t>.</w:t>
            </w:r>
            <w:r>
              <w:rPr>
                <w:rFonts w:eastAsia="DengXian"/>
                <w:lang w:val="en-GB"/>
              </w:rPr>
              <w:t xml:space="preserve"> We are ok to address it in RAN1 or RAN2.</w:t>
            </w:r>
          </w:p>
        </w:tc>
      </w:tr>
      <w:tr w:rsidR="00767FE5" w14:paraId="0DE59671" w14:textId="77777777" w:rsidTr="00B10B69">
        <w:tc>
          <w:tcPr>
            <w:tcW w:w="1696" w:type="dxa"/>
          </w:tcPr>
          <w:p w14:paraId="6AFDE3F0" w14:textId="052A6E3B" w:rsidR="00767FE5" w:rsidRDefault="00767FE5" w:rsidP="009838AA">
            <w:pPr>
              <w:rPr>
                <w:lang w:val="en-GB"/>
              </w:rPr>
            </w:pPr>
            <w:r>
              <w:rPr>
                <w:rFonts w:eastAsia="DengXian" w:hint="eastAsia"/>
                <w:lang w:val="en-GB"/>
              </w:rPr>
              <w:t>CATT</w:t>
            </w:r>
          </w:p>
        </w:tc>
        <w:tc>
          <w:tcPr>
            <w:tcW w:w="7933" w:type="dxa"/>
          </w:tcPr>
          <w:p w14:paraId="47D37512" w14:textId="77777777" w:rsidR="00767FE5" w:rsidRDefault="00767FE5" w:rsidP="00B10B69">
            <w:pPr>
              <w:rPr>
                <w:rFonts w:eastAsia="DengXian"/>
                <w:lang w:val="en-GB"/>
              </w:rPr>
            </w:pPr>
            <w:r>
              <w:rPr>
                <w:rFonts w:eastAsia="DengXian" w:hint="eastAsia"/>
                <w:lang w:val="en-GB"/>
              </w:rPr>
              <w:t>A.</w:t>
            </w:r>
          </w:p>
          <w:p w14:paraId="291E63C0" w14:textId="3B8C9606" w:rsidR="00767FE5" w:rsidRDefault="00767FE5" w:rsidP="009838AA">
            <w:pPr>
              <w:rPr>
                <w:lang w:val="en-GB"/>
              </w:rPr>
            </w:pPr>
            <w:r>
              <w:rPr>
                <w:rFonts w:eastAsia="DengXian"/>
                <w:lang w:val="en-GB"/>
              </w:rPr>
              <w:t>S</w:t>
            </w:r>
            <w:r>
              <w:rPr>
                <w:rFonts w:eastAsia="DengXian" w:hint="eastAsia"/>
                <w:lang w:val="en-GB"/>
              </w:rPr>
              <w:t xml:space="preserve">ame view with OPPO and vivo. </w:t>
            </w:r>
            <w:r w:rsidR="00F92139" w:rsidRPr="00F92139">
              <w:rPr>
                <w:rFonts w:eastAsia="DengXian" w:hint="eastAsia"/>
                <w:color w:val="0070C0"/>
                <w:lang w:val="en-GB"/>
              </w:rPr>
              <w:t xml:space="preserve">But </w:t>
            </w:r>
            <w:r>
              <w:rPr>
                <w:rFonts w:eastAsia="DengXian"/>
                <w:lang w:val="en-GB"/>
              </w:rPr>
              <w:t>T</w:t>
            </w:r>
            <w:r>
              <w:rPr>
                <w:rFonts w:eastAsia="DengXian" w:hint="eastAsia"/>
                <w:lang w:val="en-GB"/>
              </w:rPr>
              <w:t>he correction can be done by RAN2 based on RAN1</w:t>
            </w:r>
            <w:r>
              <w:rPr>
                <w:rFonts w:eastAsia="DengXian"/>
                <w:lang w:val="en-GB"/>
              </w:rPr>
              <w:t>’</w:t>
            </w:r>
            <w:r>
              <w:rPr>
                <w:rFonts w:eastAsia="DengXian" w:hint="eastAsia"/>
                <w:lang w:val="en-GB"/>
              </w:rPr>
              <w:t>s agreements.</w:t>
            </w:r>
          </w:p>
        </w:tc>
      </w:tr>
      <w:tr w:rsidR="00767FE5" w14:paraId="252B8425" w14:textId="77777777" w:rsidTr="00B10B69">
        <w:tc>
          <w:tcPr>
            <w:tcW w:w="1696" w:type="dxa"/>
          </w:tcPr>
          <w:p w14:paraId="3BC930C9" w14:textId="424B235F" w:rsidR="00767FE5" w:rsidRDefault="00DC6A3C" w:rsidP="009838AA">
            <w:pPr>
              <w:rPr>
                <w:lang w:val="en-GB"/>
              </w:rPr>
            </w:pPr>
            <w:r>
              <w:rPr>
                <w:lang w:val="en-GB"/>
              </w:rPr>
              <w:t>Huawei, HiSilicon</w:t>
            </w:r>
          </w:p>
        </w:tc>
        <w:tc>
          <w:tcPr>
            <w:tcW w:w="7933" w:type="dxa"/>
          </w:tcPr>
          <w:p w14:paraId="1321D7EA" w14:textId="7E319A74" w:rsidR="00DC6A3C" w:rsidRPr="00704134" w:rsidRDefault="00DC6A3C" w:rsidP="00DC6A3C">
            <w:pPr>
              <w:rPr>
                <w:lang w:val="en-GB" w:eastAsia="x-none"/>
              </w:rPr>
            </w:pPr>
            <w:r w:rsidRPr="00704134">
              <w:rPr>
                <w:lang w:val="en-GB" w:eastAsia="x-none"/>
              </w:rPr>
              <w:t>B.</w:t>
            </w:r>
          </w:p>
          <w:p w14:paraId="306170A7" w14:textId="1464E854" w:rsidR="00767FE5" w:rsidRDefault="00DC6A3C" w:rsidP="00DC6A3C">
            <w:pPr>
              <w:rPr>
                <w:lang w:val="en-GB"/>
              </w:rPr>
            </w:pPr>
            <w:r w:rsidRPr="00704134">
              <w:rPr>
                <w:lang w:val="en-GB" w:eastAsia="x-none"/>
              </w:rPr>
              <w:t>As the determination of configured grant slot are specified in 38.321, we think it can be further discussed and corrected in RAN2 if there is problem.</w:t>
            </w:r>
          </w:p>
        </w:tc>
      </w:tr>
      <w:tr w:rsidR="00DB4032" w14:paraId="2BE2ECAF" w14:textId="77777777" w:rsidTr="00B10B69">
        <w:tc>
          <w:tcPr>
            <w:tcW w:w="1696" w:type="dxa"/>
          </w:tcPr>
          <w:p w14:paraId="1179523E" w14:textId="79D7A326" w:rsidR="00DB4032" w:rsidRDefault="00DB4032" w:rsidP="00DB4032">
            <w:pPr>
              <w:rPr>
                <w:lang w:val="en-GB"/>
              </w:rPr>
            </w:pPr>
            <w:r>
              <w:rPr>
                <w:rFonts w:eastAsia="DengXian" w:hint="eastAsia"/>
                <w:lang w:val="en-GB"/>
              </w:rPr>
              <w:t>S</w:t>
            </w:r>
            <w:r>
              <w:rPr>
                <w:rFonts w:eastAsia="DengXian"/>
                <w:lang w:val="en-GB"/>
              </w:rPr>
              <w:t>amsung</w:t>
            </w:r>
          </w:p>
        </w:tc>
        <w:tc>
          <w:tcPr>
            <w:tcW w:w="7933" w:type="dxa"/>
          </w:tcPr>
          <w:p w14:paraId="609AD706" w14:textId="77777777" w:rsidR="00DB4032" w:rsidRDefault="00DB4032" w:rsidP="00DB4032">
            <w:pPr>
              <w:rPr>
                <w:rFonts w:eastAsia="DengXian"/>
                <w:lang w:val="en-GB"/>
              </w:rPr>
            </w:pPr>
            <w:r>
              <w:rPr>
                <w:rFonts w:eastAsia="DengXian" w:hint="eastAsia"/>
                <w:lang w:val="en-GB"/>
              </w:rPr>
              <w:t>B</w:t>
            </w:r>
            <w:r>
              <w:rPr>
                <w:rFonts w:eastAsia="DengXian"/>
                <w:lang w:val="en-GB"/>
              </w:rPr>
              <w:t>.</w:t>
            </w:r>
          </w:p>
          <w:p w14:paraId="7654BCFB" w14:textId="2F37E283" w:rsidR="00DB4032" w:rsidRDefault="00DB4032" w:rsidP="00DB4032">
            <w:pPr>
              <w:rPr>
                <w:lang w:val="en-GB"/>
              </w:rPr>
            </w:pPr>
            <w:r>
              <w:rPr>
                <w:rFonts w:eastAsia="DengXian"/>
                <w:lang w:val="en-GB"/>
              </w:rPr>
              <w:t>We have similar view with ZTE that the interpretation of “</w:t>
            </w:r>
            <w:r w:rsidRPr="00704134">
              <w:rPr>
                <w:i/>
                <w:noProof/>
                <w:lang w:val="en-GB"/>
              </w:rPr>
              <w:t>numberOfSLSlotsPerFrame</w:t>
            </w:r>
            <w:r>
              <w:rPr>
                <w:rFonts w:eastAsia="DengXian"/>
                <w:lang w:val="en-GB"/>
              </w:rPr>
              <w:t>” may be problematic but should be fixed by RAN2, since the parameter is not present in RAN1 specifications.</w:t>
            </w:r>
          </w:p>
        </w:tc>
      </w:tr>
      <w:tr w:rsidR="00DB4032" w14:paraId="77EE5558" w14:textId="77777777" w:rsidTr="00B10B69">
        <w:tc>
          <w:tcPr>
            <w:tcW w:w="1696" w:type="dxa"/>
          </w:tcPr>
          <w:p w14:paraId="3B9EC706" w14:textId="3265DEBF" w:rsidR="00DB4032" w:rsidRDefault="00030C07" w:rsidP="00DB4032">
            <w:pPr>
              <w:rPr>
                <w:lang w:val="en-GB"/>
              </w:rPr>
            </w:pPr>
            <w:r>
              <w:rPr>
                <w:lang w:val="en-GB"/>
              </w:rPr>
              <w:t>Ericsson</w:t>
            </w:r>
          </w:p>
        </w:tc>
        <w:tc>
          <w:tcPr>
            <w:tcW w:w="7933" w:type="dxa"/>
          </w:tcPr>
          <w:p w14:paraId="5545F5AA" w14:textId="5814DD5D" w:rsidR="00DB4032" w:rsidRDefault="00030C07" w:rsidP="00DB4032">
            <w:pPr>
              <w:rPr>
                <w:lang w:val="en-GB"/>
              </w:rPr>
            </w:pPr>
            <w:r>
              <w:rPr>
                <w:lang w:val="en-GB"/>
              </w:rPr>
              <w:t>B. If there is any issue, it should be RAN2 solving it.</w:t>
            </w:r>
          </w:p>
        </w:tc>
      </w:tr>
      <w:tr w:rsidR="00DB4032" w14:paraId="67028C9D" w14:textId="77777777" w:rsidTr="00B10B69">
        <w:tc>
          <w:tcPr>
            <w:tcW w:w="1696" w:type="dxa"/>
          </w:tcPr>
          <w:p w14:paraId="0D4D01F7" w14:textId="40D19F92" w:rsidR="00DB4032" w:rsidRDefault="00704134" w:rsidP="00DB4032">
            <w:pPr>
              <w:rPr>
                <w:lang w:val="en-GB"/>
              </w:rPr>
            </w:pPr>
            <w:r>
              <w:rPr>
                <w:lang w:val="en-GB"/>
              </w:rPr>
              <w:t>Nokia, NSB</w:t>
            </w:r>
          </w:p>
        </w:tc>
        <w:tc>
          <w:tcPr>
            <w:tcW w:w="7933" w:type="dxa"/>
          </w:tcPr>
          <w:p w14:paraId="2D6A522B" w14:textId="77777777" w:rsidR="00DB4032" w:rsidRDefault="00704134" w:rsidP="00704134">
            <w:pPr>
              <w:rPr>
                <w:lang w:val="en-GB"/>
              </w:rPr>
            </w:pPr>
            <w:r>
              <w:rPr>
                <w:lang w:val="en-GB"/>
              </w:rPr>
              <w:t>B.</w:t>
            </w:r>
          </w:p>
          <w:p w14:paraId="5E5110E8" w14:textId="5150F938" w:rsidR="00704134" w:rsidRDefault="00704134" w:rsidP="00704134">
            <w:pPr>
              <w:rPr>
                <w:lang w:val="en-GB"/>
              </w:rPr>
            </w:pPr>
            <w:r>
              <w:rPr>
                <w:lang w:val="en-GB"/>
              </w:rPr>
              <w:t>The current text in 38.321 is problematic, as pointed out by OPPO and others, but this can be fixed by RAN2.</w:t>
            </w:r>
          </w:p>
        </w:tc>
      </w:tr>
      <w:tr w:rsidR="00E417DF" w14:paraId="51713179" w14:textId="77777777" w:rsidTr="00B10B69">
        <w:tc>
          <w:tcPr>
            <w:tcW w:w="1696" w:type="dxa"/>
          </w:tcPr>
          <w:p w14:paraId="5097FA15" w14:textId="6F5E0D60" w:rsidR="00E417DF" w:rsidRDefault="00E417DF" w:rsidP="00E417DF">
            <w:pPr>
              <w:rPr>
                <w:lang w:val="en-GB"/>
              </w:rPr>
            </w:pPr>
            <w:r>
              <w:rPr>
                <w:lang w:val="en-GB"/>
              </w:rPr>
              <w:t>Futurewei</w:t>
            </w:r>
          </w:p>
        </w:tc>
        <w:tc>
          <w:tcPr>
            <w:tcW w:w="7933" w:type="dxa"/>
          </w:tcPr>
          <w:p w14:paraId="7161D68F" w14:textId="06340E12" w:rsidR="00E417DF" w:rsidRDefault="00E417DF" w:rsidP="00E417DF">
            <w:pPr>
              <w:rPr>
                <w:lang w:val="en-GB"/>
              </w:rPr>
            </w:pPr>
            <w:r>
              <w:rPr>
                <w:lang w:val="en-GB"/>
              </w:rPr>
              <w:t>B. Up to RAN2 to correct, if needed</w:t>
            </w:r>
          </w:p>
        </w:tc>
      </w:tr>
      <w:tr w:rsidR="003E2322" w14:paraId="0E88306E" w14:textId="77777777" w:rsidTr="00B10B69">
        <w:tc>
          <w:tcPr>
            <w:tcW w:w="1696" w:type="dxa"/>
          </w:tcPr>
          <w:p w14:paraId="5929B73D" w14:textId="3BB7F2EC" w:rsidR="003E2322" w:rsidRPr="003E2322" w:rsidRDefault="003E2322" w:rsidP="00E417DF">
            <w:pPr>
              <w:rPr>
                <w:rFonts w:eastAsia="DengXian"/>
                <w:lang w:val="en-GB"/>
              </w:rPr>
            </w:pPr>
            <w:r>
              <w:rPr>
                <w:rFonts w:eastAsia="DengXian" w:hint="eastAsia"/>
                <w:lang w:val="en-GB"/>
              </w:rPr>
              <w:t>Spreadtrum</w:t>
            </w:r>
          </w:p>
        </w:tc>
        <w:tc>
          <w:tcPr>
            <w:tcW w:w="7933" w:type="dxa"/>
          </w:tcPr>
          <w:p w14:paraId="306785E3" w14:textId="6D4FC617" w:rsidR="003E2322" w:rsidRPr="003E2322" w:rsidRDefault="003E2322" w:rsidP="00E417DF">
            <w:pPr>
              <w:rPr>
                <w:rFonts w:eastAsia="DengXian"/>
                <w:lang w:val="en-GB"/>
              </w:rPr>
            </w:pPr>
            <w:r>
              <w:rPr>
                <w:rFonts w:eastAsia="DengXian" w:hint="eastAsia"/>
                <w:lang w:val="en-GB"/>
              </w:rPr>
              <w:t xml:space="preserve">We share similar view that </w:t>
            </w:r>
            <w:r w:rsidRPr="003E2322">
              <w:rPr>
                <w:rFonts w:eastAsia="DengXian" w:hint="eastAsia"/>
                <w:lang w:val="en-GB"/>
              </w:rPr>
              <w:t>“</w:t>
            </w:r>
            <w:r w:rsidRPr="003E2322">
              <w:rPr>
                <w:rFonts w:eastAsia="DengXian"/>
                <w:lang w:val="en-GB"/>
              </w:rPr>
              <w:t>numberOfSLSlotsPerFrame”</w:t>
            </w:r>
            <w:r>
              <w:rPr>
                <w:rFonts w:eastAsia="DengXian"/>
                <w:lang w:val="en-GB"/>
              </w:rPr>
              <w:t xml:space="preserve"> is </w:t>
            </w:r>
            <w:r w:rsidRPr="003E2322">
              <w:rPr>
                <w:rFonts w:eastAsia="DengXian"/>
                <w:lang w:val="en-GB"/>
              </w:rPr>
              <w:t>problematic</w:t>
            </w:r>
            <w:r>
              <w:rPr>
                <w:rFonts w:eastAsia="DengXian"/>
                <w:lang w:val="en-GB"/>
              </w:rPr>
              <w:t xml:space="preserve"> and we are fine to solve it either in RAN 1 or RAN 2. </w:t>
            </w:r>
          </w:p>
        </w:tc>
      </w:tr>
    </w:tbl>
    <w:p w14:paraId="181D3FB7" w14:textId="77777777" w:rsidR="00847B23" w:rsidRDefault="00847B23" w:rsidP="00847B23">
      <w:pPr>
        <w:pStyle w:val="31"/>
        <w:ind w:left="0" w:firstLine="0"/>
      </w:pPr>
      <w:r>
        <w:t>Issue 1.1-2</w:t>
      </w:r>
      <w:r>
        <w:tab/>
        <w:t>Clarifications on signalling the number of retransmissions</w:t>
      </w:r>
    </w:p>
    <w:p w14:paraId="50D381C2" w14:textId="77777777" w:rsidR="00EC0C00" w:rsidRPr="00EC0C00" w:rsidRDefault="00EC0C00" w:rsidP="00847B23">
      <w:pPr>
        <w:rPr>
          <w:b/>
          <w:bCs/>
        </w:rPr>
      </w:pPr>
      <w:r w:rsidRPr="00EC0C00">
        <w:rPr>
          <w:b/>
          <w:bCs/>
        </w:rPr>
        <w:t>A few contributions discuss how to signal the number of retransmissions in Mode 1</w:t>
      </w:r>
      <w:r>
        <w:rPr>
          <w:b/>
          <w:bCs/>
        </w:rPr>
        <w:t xml:space="preserve"> and set the corresponding TDRA and FDRA fields in SCI </w:t>
      </w:r>
      <w:r w:rsidRPr="00EC0C00">
        <w:rPr>
          <w:b/>
          <w:bCs/>
        </w:rPr>
        <w:t>(e.g., R1-2005797</w:t>
      </w:r>
      <w:r>
        <w:rPr>
          <w:b/>
          <w:bCs/>
        </w:rPr>
        <w:t xml:space="preserve">, </w:t>
      </w:r>
      <w:r w:rsidRPr="00EC0C00">
        <w:rPr>
          <w:b/>
          <w:bCs/>
        </w:rPr>
        <w:t>R1-2006434)</w:t>
      </w:r>
      <w:r>
        <w:rPr>
          <w:b/>
          <w:bCs/>
        </w:rPr>
        <w:t xml:space="preserve">. This does not seem to be </w:t>
      </w:r>
      <w:r w:rsidRPr="00EC0C00">
        <w:rPr>
          <w:b/>
          <w:bCs/>
        </w:rPr>
        <w:t xml:space="preserve">covered in the specification, which currently refers only to Mode 2 (see TS 38.213, Clause 16.4). </w:t>
      </w:r>
    </w:p>
    <w:p w14:paraId="0E2AD792" w14:textId="6621594F" w:rsidR="00DA75B9" w:rsidRDefault="00AF7045" w:rsidP="00847B23">
      <w:pPr>
        <w:rPr>
          <w:b/>
          <w:bCs/>
        </w:rPr>
      </w:pPr>
      <w:r>
        <w:rPr>
          <w:b/>
          <w:bCs/>
        </w:rPr>
        <w:t xml:space="preserve">For Mode-1, the following two agreements determine how to set the TDRA and FDRA fields in DCI/SCI. </w:t>
      </w:r>
    </w:p>
    <w:tbl>
      <w:tblPr>
        <w:tblStyle w:val="aff4"/>
        <w:tblW w:w="0" w:type="auto"/>
        <w:tblLook w:val="04A0" w:firstRow="1" w:lastRow="0" w:firstColumn="1" w:lastColumn="0" w:noHBand="0" w:noVBand="1"/>
      </w:tblPr>
      <w:tblGrid>
        <w:gridCol w:w="9629"/>
      </w:tblGrid>
      <w:tr w:rsidR="00AF7045" w14:paraId="5187309A" w14:textId="77777777" w:rsidTr="00927236">
        <w:tc>
          <w:tcPr>
            <w:tcW w:w="9629" w:type="dxa"/>
          </w:tcPr>
          <w:p w14:paraId="6ED00FD3" w14:textId="77777777" w:rsidR="00AF7045" w:rsidRDefault="00AF7045" w:rsidP="00AF7045">
            <w:pPr>
              <w:rPr>
                <w:rFonts w:ascii="Times" w:hAnsi="Times"/>
              </w:rPr>
            </w:pPr>
            <w:r>
              <w:rPr>
                <w:highlight w:val="green"/>
              </w:rPr>
              <w:t>Agreements</w:t>
            </w:r>
            <w:r>
              <w:t>:</w:t>
            </w:r>
          </w:p>
          <w:p w14:paraId="3EFC062B" w14:textId="77777777" w:rsidR="00AF7045" w:rsidRPr="00704134" w:rsidRDefault="00AF7045" w:rsidP="00257BA2">
            <w:pPr>
              <w:pStyle w:val="aff"/>
              <w:numPr>
                <w:ilvl w:val="0"/>
                <w:numId w:val="18"/>
              </w:numPr>
              <w:spacing w:line="256" w:lineRule="auto"/>
              <w:rPr>
                <w:rFonts w:cs="Arial"/>
                <w:highlight w:val="yellow"/>
                <w:lang w:val="en-GB"/>
              </w:rPr>
            </w:pPr>
            <w:r w:rsidRPr="00704134">
              <w:rPr>
                <w:rFonts w:cs="Arial"/>
                <w:highlight w:val="yellow"/>
                <w:lang w:val="en-GB"/>
              </w:rPr>
              <w:t>For dynamic grant, DCI indicates the time-frequency resource allocation with the signalling format used for SCI.</w:t>
            </w:r>
          </w:p>
          <w:p w14:paraId="6585647A" w14:textId="77777777" w:rsidR="00AF7045" w:rsidRPr="00704134" w:rsidRDefault="00AF7045" w:rsidP="00257BA2">
            <w:pPr>
              <w:pStyle w:val="aff"/>
              <w:numPr>
                <w:ilvl w:val="1"/>
                <w:numId w:val="18"/>
              </w:numPr>
              <w:spacing w:line="256" w:lineRule="auto"/>
              <w:rPr>
                <w:rFonts w:cs="Arial"/>
                <w:lang w:val="en-GB"/>
              </w:rPr>
            </w:pPr>
            <w:r w:rsidRPr="00704134">
              <w:rPr>
                <w:rFonts w:cs="Arial"/>
                <w:lang w:val="en-GB"/>
              </w:rPr>
              <w:t>In addition, the starting sub-channel for initial transmission is signalled in DCI.</w:t>
            </w:r>
          </w:p>
          <w:p w14:paraId="4A6056BE" w14:textId="5B372CF1" w:rsidR="00AF7045" w:rsidRDefault="00AF7045" w:rsidP="00AF7045">
            <w:r>
              <w:rPr>
                <w:highlight w:val="green"/>
              </w:rPr>
              <w:t>Agreements</w:t>
            </w:r>
            <w:r>
              <w:t>:</w:t>
            </w:r>
          </w:p>
          <w:p w14:paraId="6CEC85D8" w14:textId="77777777" w:rsidR="00AF7045" w:rsidRPr="00704134" w:rsidRDefault="00AF7045" w:rsidP="00257BA2">
            <w:pPr>
              <w:pStyle w:val="aff"/>
              <w:numPr>
                <w:ilvl w:val="0"/>
                <w:numId w:val="17"/>
              </w:numPr>
              <w:spacing w:line="254" w:lineRule="auto"/>
              <w:rPr>
                <w:rFonts w:cs="Arial"/>
                <w:bCs/>
                <w:lang w:val="en-GB"/>
              </w:rPr>
            </w:pPr>
            <w:r w:rsidRPr="00704134">
              <w:rPr>
                <w:rFonts w:cs="Arial"/>
                <w:bCs/>
                <w:lang w:val="en-GB"/>
              </w:rPr>
              <w:t>At least the following parameters are part of a SL configured grant configuration:</w:t>
            </w:r>
          </w:p>
          <w:p w14:paraId="48D7B2F8" w14:textId="77777777" w:rsidR="00AF7045" w:rsidRDefault="00AF7045" w:rsidP="00257BA2">
            <w:pPr>
              <w:pStyle w:val="aff"/>
              <w:numPr>
                <w:ilvl w:val="1"/>
                <w:numId w:val="17"/>
              </w:numPr>
              <w:spacing w:line="254" w:lineRule="auto"/>
              <w:rPr>
                <w:rFonts w:cs="Arial"/>
                <w:bCs/>
                <w:lang w:val="x-none"/>
              </w:rPr>
            </w:pPr>
            <w:r>
              <w:rPr>
                <w:rFonts w:cs="Arial"/>
                <w:bCs/>
              </w:rPr>
              <w:t xml:space="preserve">Configuration index of the CG </w:t>
            </w:r>
          </w:p>
          <w:p w14:paraId="15F9A58B" w14:textId="77777777" w:rsidR="00AF7045" w:rsidRDefault="00AF7045" w:rsidP="00257BA2">
            <w:pPr>
              <w:pStyle w:val="aff"/>
              <w:numPr>
                <w:ilvl w:val="1"/>
                <w:numId w:val="17"/>
              </w:numPr>
              <w:spacing w:line="254" w:lineRule="auto"/>
              <w:rPr>
                <w:rFonts w:cs="Arial"/>
                <w:bCs/>
                <w:lang w:val="x-none"/>
              </w:rPr>
            </w:pPr>
            <w:r w:rsidRPr="00704134">
              <w:rPr>
                <w:rFonts w:cs="Arial"/>
                <w:bCs/>
                <w:lang w:val="en-GB"/>
              </w:rPr>
              <w:t>Time offset (for type-1 only)</w:t>
            </w:r>
          </w:p>
          <w:p w14:paraId="255089FC" w14:textId="77777777" w:rsidR="00AF7045" w:rsidRPr="00AF7045" w:rsidRDefault="00AF7045" w:rsidP="00257BA2">
            <w:pPr>
              <w:pStyle w:val="aff"/>
              <w:numPr>
                <w:ilvl w:val="1"/>
                <w:numId w:val="17"/>
              </w:numPr>
              <w:spacing w:line="254" w:lineRule="auto"/>
              <w:rPr>
                <w:rFonts w:cs="Arial"/>
                <w:bCs/>
                <w:highlight w:val="yellow"/>
                <w:lang w:val="x-none"/>
              </w:rPr>
            </w:pPr>
            <w:r w:rsidRPr="00704134">
              <w:rPr>
                <w:rFonts w:cs="Arial"/>
                <w:bCs/>
                <w:highlight w:val="yellow"/>
                <w:lang w:val="en-GB"/>
              </w:rPr>
              <w:t>Time-frequency allocation (for type-1 only)</w:t>
            </w:r>
          </w:p>
          <w:p w14:paraId="1DCA3CC6" w14:textId="77777777" w:rsidR="00AF7045" w:rsidRPr="00704134" w:rsidRDefault="00AF7045" w:rsidP="00257BA2">
            <w:pPr>
              <w:pStyle w:val="aff"/>
              <w:numPr>
                <w:ilvl w:val="2"/>
                <w:numId w:val="17"/>
              </w:numPr>
              <w:spacing w:line="254" w:lineRule="auto"/>
              <w:rPr>
                <w:rFonts w:cs="Arial"/>
                <w:bCs/>
                <w:lang w:val="en-GB"/>
              </w:rPr>
            </w:pPr>
            <w:r w:rsidRPr="00704134">
              <w:rPr>
                <w:rFonts w:cs="Arial"/>
                <w:bCs/>
                <w:highlight w:val="yellow"/>
                <w:lang w:val="en-GB"/>
              </w:rPr>
              <w:t>Using the same format as in DCI.</w:t>
            </w:r>
          </w:p>
          <w:p w14:paraId="728A428E" w14:textId="77777777" w:rsidR="00AF7045" w:rsidRDefault="00AF7045" w:rsidP="00257BA2">
            <w:pPr>
              <w:pStyle w:val="aff"/>
              <w:numPr>
                <w:ilvl w:val="1"/>
                <w:numId w:val="17"/>
              </w:numPr>
              <w:spacing w:line="254" w:lineRule="auto"/>
              <w:rPr>
                <w:rFonts w:cs="Arial"/>
                <w:bCs/>
              </w:rPr>
            </w:pPr>
            <w:r>
              <w:rPr>
                <w:rFonts w:cs="Arial"/>
                <w:bCs/>
              </w:rPr>
              <w:t>Periodicity</w:t>
            </w:r>
          </w:p>
          <w:p w14:paraId="3D283E7E" w14:textId="77777777" w:rsidR="00AF7045" w:rsidRDefault="00AF7045" w:rsidP="00257BA2">
            <w:pPr>
              <w:pStyle w:val="aff"/>
              <w:numPr>
                <w:ilvl w:val="1"/>
                <w:numId w:val="17"/>
              </w:numPr>
              <w:spacing w:line="254" w:lineRule="auto"/>
              <w:rPr>
                <w:rFonts w:cs="Arial"/>
                <w:bCs/>
                <w:lang w:val="x-none"/>
              </w:rPr>
            </w:pPr>
            <w:r w:rsidRPr="00704134">
              <w:rPr>
                <w:rFonts w:cs="Arial"/>
                <w:bCs/>
                <w:lang w:val="en-GB"/>
              </w:rPr>
              <w:t>The configured grant is associated with a single transmit resource pool.</w:t>
            </w:r>
          </w:p>
          <w:p w14:paraId="4BF239D2" w14:textId="77777777" w:rsidR="00AF7045" w:rsidRDefault="00AF7045" w:rsidP="00257BA2">
            <w:pPr>
              <w:pStyle w:val="aff"/>
              <w:numPr>
                <w:ilvl w:val="1"/>
                <w:numId w:val="17"/>
              </w:numPr>
              <w:spacing w:line="254" w:lineRule="auto"/>
              <w:rPr>
                <w:rFonts w:cs="Arial"/>
                <w:bCs/>
                <w:lang w:val="x-none"/>
              </w:rPr>
            </w:pPr>
            <w:r w:rsidRPr="00704134">
              <w:rPr>
                <w:rFonts w:cs="Arial"/>
                <w:bCs/>
                <w:lang w:val="en-GB"/>
              </w:rPr>
              <w:t>RAN2 can add other parameters if deemed necessary by RAN2</w:t>
            </w:r>
          </w:p>
          <w:p w14:paraId="26A10329" w14:textId="77777777" w:rsidR="00AF7045" w:rsidRDefault="00AF7045" w:rsidP="00257BA2">
            <w:pPr>
              <w:pStyle w:val="aff"/>
              <w:numPr>
                <w:ilvl w:val="0"/>
                <w:numId w:val="17"/>
              </w:numPr>
              <w:spacing w:line="254" w:lineRule="auto"/>
              <w:rPr>
                <w:rFonts w:cs="Arial"/>
                <w:bCs/>
                <w:lang w:val="x-none"/>
              </w:rPr>
            </w:pPr>
            <w:r w:rsidRPr="00704134">
              <w:rPr>
                <w:rFonts w:cs="Arial"/>
                <w:bCs/>
                <w:lang w:val="en-GB"/>
              </w:rPr>
              <w:t xml:space="preserve">A UE in mode 1 is configured at least with one transmit resource pool </w:t>
            </w:r>
          </w:p>
          <w:p w14:paraId="0A02F585" w14:textId="77777777" w:rsidR="00AF7045" w:rsidRPr="00AF7045" w:rsidRDefault="00AF7045" w:rsidP="00257BA2">
            <w:pPr>
              <w:numPr>
                <w:ilvl w:val="0"/>
                <w:numId w:val="17"/>
              </w:numPr>
              <w:spacing w:line="254" w:lineRule="auto"/>
              <w:rPr>
                <w:rFonts w:cs="Arial"/>
                <w:bCs/>
                <w:highlight w:val="yellow"/>
                <w:lang w:val="x-none"/>
              </w:rPr>
            </w:pPr>
            <w:r w:rsidRPr="00704134">
              <w:rPr>
                <w:rFonts w:cs="Arial"/>
                <w:bCs/>
                <w:highlight w:val="yellow"/>
                <w:lang w:val="en-GB"/>
              </w:rPr>
              <w:t>For type-2 CG, the time-frequency allocation and the configuration index of the CG are indicated in DCI.</w:t>
            </w:r>
          </w:p>
          <w:p w14:paraId="49D37DA0" w14:textId="436A1D0C" w:rsidR="00AF7045" w:rsidRPr="00AF7045" w:rsidRDefault="00AF7045" w:rsidP="00257BA2">
            <w:pPr>
              <w:pStyle w:val="aff"/>
              <w:numPr>
                <w:ilvl w:val="1"/>
                <w:numId w:val="17"/>
              </w:numPr>
              <w:spacing w:line="254" w:lineRule="auto"/>
              <w:rPr>
                <w:rFonts w:cs="Arial"/>
                <w:bCs/>
                <w:lang w:val="x-none"/>
              </w:rPr>
            </w:pPr>
            <w:r w:rsidRPr="00704134">
              <w:rPr>
                <w:rFonts w:cs="Arial"/>
                <w:bCs/>
                <w:highlight w:val="yellow"/>
                <w:lang w:val="en-GB"/>
              </w:rPr>
              <w:t>All parameters for CG type 2 for activation DCI re-use the same respective parameters configured for CG type 1, when applicable</w:t>
            </w:r>
          </w:p>
        </w:tc>
      </w:tr>
    </w:tbl>
    <w:p w14:paraId="59903F72" w14:textId="74E5098E" w:rsidR="00927236" w:rsidRDefault="00927236" w:rsidP="0092723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757D15E8" w14:textId="5ABE6B2D" w:rsidR="0003427F" w:rsidRDefault="00927236" w:rsidP="00257BA2">
      <w:pPr>
        <w:pStyle w:val="aff"/>
        <w:numPr>
          <w:ilvl w:val="0"/>
          <w:numId w:val="27"/>
        </w:numPr>
        <w:spacing w:before="240"/>
      </w:pPr>
      <w:r w:rsidRPr="002472F2">
        <w:t xml:space="preserve">The proposal is widely supported. Some replies have pointed out the need to treat differently the first and subsequent transmissions. </w:t>
      </w:r>
    </w:p>
    <w:p w14:paraId="56228DF7" w14:textId="761DBF37" w:rsidR="0003427F" w:rsidRDefault="0003427F" w:rsidP="00257BA2">
      <w:pPr>
        <w:pStyle w:val="aff"/>
        <w:numPr>
          <w:ilvl w:val="1"/>
          <w:numId w:val="27"/>
        </w:numPr>
        <w:spacing w:before="240"/>
      </w:pPr>
      <w:r>
        <w:t xml:space="preserve">For DG, it is straightforward. SCI in Resource1 points to Resource2 and Resource3 (if granted), as </w:t>
      </w:r>
      <w:r>
        <w:lastRenderedPageBreak/>
        <w:t>signalled in DCI. SCI in Resource 2 points to Resource3 (if granted).</w:t>
      </w:r>
    </w:p>
    <w:p w14:paraId="6E3D9378" w14:textId="34707CB5" w:rsidR="00E32051" w:rsidRDefault="00E32051" w:rsidP="00257BA2">
      <w:pPr>
        <w:pStyle w:val="aff"/>
        <w:numPr>
          <w:ilvl w:val="1"/>
          <w:numId w:val="27"/>
        </w:numPr>
        <w:spacing w:before="240"/>
      </w:pPr>
      <w:r>
        <w:t>For CG, the principle is the same but the signalling has to be constrained to a single period. In general, signalling across periods is not possible using TDRA and FDRA.</w:t>
      </w:r>
    </w:p>
    <w:p w14:paraId="0DDEE789" w14:textId="7ED02A53" w:rsidR="00927236" w:rsidRPr="002472F2" w:rsidRDefault="00E32051" w:rsidP="00257BA2">
      <w:pPr>
        <w:pStyle w:val="aff"/>
        <w:numPr>
          <w:ilvl w:val="0"/>
          <w:numId w:val="27"/>
        </w:numPr>
        <w:spacing w:before="240"/>
      </w:pPr>
      <w:r>
        <w:t>Based on this, I have updated the proposal as follows:</w:t>
      </w:r>
    </w:p>
    <w:p w14:paraId="7658789C" w14:textId="388D3BE0" w:rsidR="0043658B" w:rsidRDefault="0043658B" w:rsidP="0043658B">
      <w:pPr>
        <w:spacing w:before="240"/>
        <w:rPr>
          <w:b/>
          <w:bCs/>
        </w:rPr>
      </w:pPr>
      <w:r w:rsidRPr="002812D9">
        <w:rPr>
          <w:b/>
          <w:bCs/>
        </w:rPr>
        <w:t>FL summary (</w:t>
      </w:r>
      <w:r w:rsidR="001D455C">
        <w:rPr>
          <w:b/>
          <w:bCs/>
        </w:rPr>
        <w:t>20</w:t>
      </w:r>
      <w:r w:rsidRPr="002812D9">
        <w:rPr>
          <w:b/>
          <w:bCs/>
        </w:rPr>
        <w:t>/</w:t>
      </w:r>
      <w:r>
        <w:rPr>
          <w:b/>
          <w:bCs/>
        </w:rPr>
        <w:t>8</w:t>
      </w:r>
      <w:r w:rsidRPr="002812D9">
        <w:rPr>
          <w:b/>
          <w:bCs/>
        </w:rPr>
        <w:t>/2020)</w:t>
      </w:r>
      <w:r>
        <w:rPr>
          <w:b/>
          <w:bCs/>
        </w:rPr>
        <w:t>:</w:t>
      </w:r>
    </w:p>
    <w:p w14:paraId="131172BB" w14:textId="01FC92F3" w:rsidR="0043658B" w:rsidRDefault="0043658B" w:rsidP="0043658B">
      <w:pPr>
        <w:pStyle w:val="aff"/>
        <w:numPr>
          <w:ilvl w:val="0"/>
          <w:numId w:val="27"/>
        </w:numPr>
        <w:spacing w:before="240"/>
      </w:pPr>
      <w:r w:rsidRPr="002472F2">
        <w:t>The proposal is widely supported</w:t>
      </w:r>
      <w:r>
        <w:t xml:space="preserve"> but there were a couple of comments requesting to correct the value of FDRA.</w:t>
      </w:r>
    </w:p>
    <w:p w14:paraId="1F6B2A28" w14:textId="77777777" w:rsidR="0043658B" w:rsidRPr="002472F2" w:rsidRDefault="0043658B" w:rsidP="0043658B">
      <w:pPr>
        <w:pStyle w:val="aff"/>
        <w:numPr>
          <w:ilvl w:val="0"/>
          <w:numId w:val="27"/>
        </w:numPr>
        <w:spacing w:before="240"/>
      </w:pPr>
      <w:r>
        <w:t>Based on this, I have updated the proposal as follows:</w:t>
      </w:r>
    </w:p>
    <w:p w14:paraId="1E0F6764" w14:textId="5FC18AB6" w:rsidR="00DA75B9" w:rsidRDefault="00DA75B9" w:rsidP="00B35EA0">
      <w:pPr>
        <w:spacing w:before="240"/>
        <w:rPr>
          <w:b/>
          <w:bCs/>
        </w:rPr>
      </w:pPr>
      <w:r w:rsidRPr="006E1353">
        <w:rPr>
          <w:b/>
          <w:bCs/>
          <w:highlight w:val="yellow"/>
        </w:rPr>
        <w:t>Proposal</w:t>
      </w:r>
      <w:r>
        <w:rPr>
          <w:b/>
          <w:bCs/>
        </w:rPr>
        <w:t>:</w:t>
      </w:r>
    </w:p>
    <w:p w14:paraId="38A62E48" w14:textId="4E4AA8B8" w:rsidR="00927236" w:rsidRPr="00CA19B8" w:rsidRDefault="00AF7045" w:rsidP="00257BA2">
      <w:pPr>
        <w:pStyle w:val="aff"/>
        <w:numPr>
          <w:ilvl w:val="0"/>
          <w:numId w:val="19"/>
        </w:numPr>
      </w:pPr>
      <w:r w:rsidRPr="00CA19B8">
        <w:t>Capture how to set the TDRA and FRDA fields in the specification based on the above agreements</w:t>
      </w:r>
      <w:r w:rsidR="003578EF" w:rsidRPr="00CA19B8">
        <w:t>:</w:t>
      </w:r>
      <w:r w:rsidR="00927236" w:rsidRPr="00CA19B8">
        <w:t xml:space="preserve"> </w:t>
      </w:r>
    </w:p>
    <w:p w14:paraId="76C699FD" w14:textId="6CB91C40" w:rsidR="00E32051" w:rsidRPr="00CA19B8" w:rsidRDefault="00E32051" w:rsidP="00257BA2">
      <w:pPr>
        <w:pStyle w:val="aff"/>
        <w:numPr>
          <w:ilvl w:val="1"/>
          <w:numId w:val="19"/>
        </w:numPr>
      </w:pPr>
      <w:r w:rsidRPr="00CA19B8">
        <w:t>For the SCI transmitted in the first granted resource (for DG) or in the first resource in a period (for CG), the values of TDRA and FDRA are the ones provided in DCI.</w:t>
      </w:r>
    </w:p>
    <w:p w14:paraId="147DBD9C" w14:textId="2F1A7E24" w:rsidR="00E32051" w:rsidRPr="00CA19B8" w:rsidRDefault="00E32051" w:rsidP="00257BA2">
      <w:pPr>
        <w:pStyle w:val="aff"/>
        <w:numPr>
          <w:ilvl w:val="1"/>
          <w:numId w:val="19"/>
        </w:numPr>
      </w:pPr>
      <w:r w:rsidRPr="00CA19B8">
        <w:t xml:space="preserve">For the SCI transmitted in the second granted resource (for DG) or in the second resource in a period (for CG), the values of TDRA and FDRA </w:t>
      </w:r>
      <w:r w:rsidR="006D6134" w:rsidRPr="00CA19B8">
        <w:t xml:space="preserve">point </w:t>
      </w:r>
      <w:r w:rsidRPr="00CA19B8">
        <w:t xml:space="preserve">to the third granted resource (for DG) or the third resource in a period (for CG). If the grant does not include a third resource, TDRA </w:t>
      </w:r>
      <w:del w:id="21" w:author="作成者">
        <w:r w:rsidRPr="00CA19B8" w:rsidDel="001750C0">
          <w:delText>and FDRA are</w:delText>
        </w:r>
      </w:del>
      <w:ins w:id="22" w:author="作成者">
        <w:r w:rsidR="001750C0">
          <w:t>is</w:t>
        </w:r>
      </w:ins>
      <w:r w:rsidRPr="00CA19B8">
        <w:t xml:space="preserve"> set to zero</w:t>
      </w:r>
      <w:ins w:id="23" w:author="作成者">
        <w:r w:rsidR="001750C0">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rsidR="001750C0">
          <w:t xml:space="preserve"> the same as the corresponding value provided in DCI</w:t>
        </w:r>
      </w:ins>
      <w:r w:rsidRPr="00CA19B8">
        <w:t>.</w:t>
      </w:r>
    </w:p>
    <w:p w14:paraId="71417477" w14:textId="7D50B16B" w:rsidR="00E32051" w:rsidRPr="00CA19B8" w:rsidRDefault="00E32051" w:rsidP="00257BA2">
      <w:pPr>
        <w:pStyle w:val="aff"/>
        <w:numPr>
          <w:ilvl w:val="1"/>
          <w:numId w:val="19"/>
        </w:numPr>
      </w:pPr>
      <w:r w:rsidRPr="00CA19B8">
        <w:t xml:space="preserve">For the SCI transmitted in the third granted resource (for DG) or in the third resource in a period (for CG), the values of TDRA </w:t>
      </w:r>
      <w:del w:id="24" w:author="作成者">
        <w:r w:rsidRPr="00CA19B8" w:rsidDel="001750C0">
          <w:delText>and FDRA are</w:delText>
        </w:r>
      </w:del>
      <w:ins w:id="25" w:author="作成者">
        <w:r w:rsidR="001750C0">
          <w:t>is</w:t>
        </w:r>
      </w:ins>
      <w:r w:rsidRPr="00CA19B8">
        <w:t xml:space="preserve"> set to zero</w:t>
      </w:r>
      <w:ins w:id="26" w:author="作成者">
        <w:r w:rsidR="001750C0">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rsidR="001750C0">
          <w:t xml:space="preserve"> the same as the corresponding value provided in DCI</w:t>
        </w:r>
      </w:ins>
      <w:r w:rsidRPr="00CA19B8">
        <w:t>.</w:t>
      </w:r>
    </w:p>
    <w:p w14:paraId="698D9285" w14:textId="4191C173" w:rsidR="00847B23" w:rsidRPr="009B1DA2" w:rsidRDefault="00847B23" w:rsidP="00847B23">
      <w:pPr>
        <w:rPr>
          <w:b/>
          <w:bCs/>
        </w:rPr>
      </w:pPr>
      <w:r w:rsidRPr="00EC0C00">
        <w:rPr>
          <w:b/>
          <w:bCs/>
        </w:rPr>
        <w:t>(For other answers, please explain)</w:t>
      </w:r>
    </w:p>
    <w:tbl>
      <w:tblPr>
        <w:tblStyle w:val="aff4"/>
        <w:tblW w:w="0" w:type="auto"/>
        <w:tblLook w:val="04A0" w:firstRow="1" w:lastRow="0" w:firstColumn="1" w:lastColumn="0" w:noHBand="0" w:noVBand="1"/>
      </w:tblPr>
      <w:tblGrid>
        <w:gridCol w:w="1696"/>
        <w:gridCol w:w="7933"/>
      </w:tblGrid>
      <w:tr w:rsidR="00847B23" w14:paraId="4FD53B92" w14:textId="77777777" w:rsidTr="00B10B69">
        <w:tc>
          <w:tcPr>
            <w:tcW w:w="1696" w:type="dxa"/>
            <w:shd w:val="clear" w:color="auto" w:fill="E7E6E6" w:themeFill="background2"/>
          </w:tcPr>
          <w:p w14:paraId="773AEF86" w14:textId="77777777" w:rsidR="00847B23" w:rsidRPr="002F5774" w:rsidRDefault="00847B23" w:rsidP="00B10B69">
            <w:pPr>
              <w:jc w:val="center"/>
              <w:rPr>
                <w:b/>
                <w:bCs/>
                <w:lang w:val="en-GB"/>
              </w:rPr>
            </w:pPr>
            <w:r w:rsidRPr="002F5774">
              <w:rPr>
                <w:b/>
                <w:bCs/>
                <w:lang w:val="en-GB"/>
              </w:rPr>
              <w:t>Company</w:t>
            </w:r>
          </w:p>
        </w:tc>
        <w:tc>
          <w:tcPr>
            <w:tcW w:w="7933" w:type="dxa"/>
            <w:shd w:val="clear" w:color="auto" w:fill="E7E6E6" w:themeFill="background2"/>
          </w:tcPr>
          <w:p w14:paraId="2B03E782" w14:textId="77777777" w:rsidR="00847B23" w:rsidRPr="002F5774" w:rsidRDefault="00847B23" w:rsidP="00B10B69">
            <w:pPr>
              <w:jc w:val="center"/>
              <w:rPr>
                <w:b/>
                <w:bCs/>
                <w:lang w:val="en-GB"/>
              </w:rPr>
            </w:pPr>
            <w:r w:rsidRPr="002F5774">
              <w:rPr>
                <w:b/>
                <w:bCs/>
                <w:lang w:val="en-GB"/>
              </w:rPr>
              <w:t>View</w:t>
            </w:r>
          </w:p>
        </w:tc>
      </w:tr>
      <w:tr w:rsidR="00847B23" w14:paraId="5384F7C4" w14:textId="77777777" w:rsidTr="00B10B69">
        <w:tc>
          <w:tcPr>
            <w:tcW w:w="1696" w:type="dxa"/>
          </w:tcPr>
          <w:p w14:paraId="425B259B" w14:textId="14BB1C05" w:rsidR="00847B23" w:rsidRPr="00CF6B15" w:rsidRDefault="00CF6B15" w:rsidP="00B10B69">
            <w:pPr>
              <w:rPr>
                <w:rFonts w:eastAsia="游明朝"/>
                <w:lang w:val="en-GB"/>
              </w:rPr>
            </w:pPr>
            <w:r>
              <w:rPr>
                <w:rFonts w:eastAsia="游明朝" w:hint="eastAsia"/>
                <w:lang w:val="en-GB"/>
              </w:rPr>
              <w:t>NTT DOCOMO</w:t>
            </w:r>
          </w:p>
        </w:tc>
        <w:tc>
          <w:tcPr>
            <w:tcW w:w="7933" w:type="dxa"/>
          </w:tcPr>
          <w:p w14:paraId="7954DA05" w14:textId="77777777" w:rsidR="00847B23" w:rsidRDefault="00CF6B15" w:rsidP="00B10B69">
            <w:pPr>
              <w:rPr>
                <w:rFonts w:eastAsia="游明朝"/>
                <w:lang w:val="en-GB"/>
              </w:rPr>
            </w:pPr>
            <w:r>
              <w:rPr>
                <w:rFonts w:eastAsia="游明朝" w:hint="eastAsia"/>
                <w:lang w:val="en-GB"/>
              </w:rPr>
              <w:t>Agree</w:t>
            </w:r>
          </w:p>
          <w:p w14:paraId="3DBE95C8" w14:textId="11F04B8A" w:rsidR="00175289" w:rsidRPr="00CF6B15" w:rsidRDefault="00175289" w:rsidP="00B10B69">
            <w:pPr>
              <w:rPr>
                <w:rFonts w:eastAsia="游明朝"/>
                <w:lang w:val="en-GB"/>
              </w:rPr>
            </w:pPr>
            <w:r w:rsidRPr="00175289">
              <w:rPr>
                <w:rFonts w:eastAsia="游明朝"/>
                <w:color w:val="0070C0"/>
                <w:lang w:val="en-GB"/>
              </w:rPr>
              <w:t>[DCM2]</w:t>
            </w:r>
            <w:r>
              <w:rPr>
                <w:rFonts w:eastAsia="游明朝"/>
                <w:color w:val="0070C0"/>
                <w:lang w:val="en-GB"/>
              </w:rPr>
              <w:t xml:space="preserve"> support the updated proposal.</w:t>
            </w:r>
          </w:p>
        </w:tc>
      </w:tr>
      <w:tr w:rsidR="00847B23" w14:paraId="37AC10A4" w14:textId="77777777" w:rsidTr="00B10B69">
        <w:tc>
          <w:tcPr>
            <w:tcW w:w="1696" w:type="dxa"/>
          </w:tcPr>
          <w:p w14:paraId="2F21F970" w14:textId="5F2E9FEB" w:rsidR="00847B23" w:rsidRDefault="008B6BCF" w:rsidP="00B10B69">
            <w:pPr>
              <w:rPr>
                <w:lang w:val="en-GB"/>
              </w:rPr>
            </w:pPr>
            <w:r>
              <w:rPr>
                <w:lang w:val="en-GB"/>
              </w:rPr>
              <w:t>Intel</w:t>
            </w:r>
          </w:p>
        </w:tc>
        <w:tc>
          <w:tcPr>
            <w:tcW w:w="7933" w:type="dxa"/>
          </w:tcPr>
          <w:p w14:paraId="17AED56B" w14:textId="77777777" w:rsidR="00847B23" w:rsidRDefault="008B6BCF" w:rsidP="00B10B69">
            <w:pPr>
              <w:rPr>
                <w:lang w:val="en-GB"/>
              </w:rPr>
            </w:pPr>
            <w:r>
              <w:rPr>
                <w:lang w:val="en-GB"/>
              </w:rPr>
              <w:t>Agree</w:t>
            </w:r>
          </w:p>
          <w:p w14:paraId="456B125B" w14:textId="1AC4D860" w:rsidR="008B6BCF" w:rsidRDefault="008B6BCF" w:rsidP="00B10B69">
            <w:pPr>
              <w:rPr>
                <w:lang w:val="en-GB"/>
              </w:rPr>
            </w:pPr>
            <w:r>
              <w:rPr>
                <w:lang w:val="en-GB"/>
              </w:rPr>
              <w:t>We expect a UE is instructed to copy FDRA and TDRA fields from DCI 3_0.</w:t>
            </w:r>
          </w:p>
        </w:tc>
      </w:tr>
      <w:tr w:rsidR="00847B23" w14:paraId="763FC873" w14:textId="77777777" w:rsidTr="00B10B69">
        <w:tc>
          <w:tcPr>
            <w:tcW w:w="1696" w:type="dxa"/>
          </w:tcPr>
          <w:p w14:paraId="5F07266A" w14:textId="02B7FE94" w:rsidR="00847B23" w:rsidRPr="000159F4" w:rsidRDefault="000159F4" w:rsidP="00B10B69">
            <w:pPr>
              <w:rPr>
                <w:rFonts w:eastAsia="DengXian"/>
                <w:lang w:val="en-GB"/>
              </w:rPr>
            </w:pPr>
            <w:r>
              <w:rPr>
                <w:rFonts w:eastAsia="DengXian" w:hint="eastAsia"/>
                <w:lang w:val="en-GB"/>
              </w:rPr>
              <w:t>O</w:t>
            </w:r>
            <w:r>
              <w:rPr>
                <w:rFonts w:eastAsia="DengXian"/>
                <w:lang w:val="en-GB"/>
              </w:rPr>
              <w:t>PPO</w:t>
            </w:r>
          </w:p>
        </w:tc>
        <w:tc>
          <w:tcPr>
            <w:tcW w:w="7933" w:type="dxa"/>
          </w:tcPr>
          <w:p w14:paraId="30598B3F" w14:textId="6BA6D3DD" w:rsidR="00847B23" w:rsidRPr="006E4B99" w:rsidRDefault="006E4B99" w:rsidP="00B10B69">
            <w:pPr>
              <w:rPr>
                <w:rFonts w:eastAsia="DengXian"/>
                <w:lang w:val="en-GB"/>
              </w:rPr>
            </w:pPr>
            <w:r>
              <w:rPr>
                <w:rFonts w:eastAsia="DengXian"/>
                <w:lang w:val="en-GB"/>
              </w:rPr>
              <w:t xml:space="preserve">Agree </w:t>
            </w:r>
          </w:p>
        </w:tc>
      </w:tr>
      <w:tr w:rsidR="00C771DA" w14:paraId="3F4508A8" w14:textId="77777777" w:rsidTr="00B10B69">
        <w:tc>
          <w:tcPr>
            <w:tcW w:w="1696" w:type="dxa"/>
          </w:tcPr>
          <w:p w14:paraId="07F9D872" w14:textId="2BCDDB57" w:rsidR="00C771DA" w:rsidRDefault="00C771DA" w:rsidP="00C771DA">
            <w:pPr>
              <w:rPr>
                <w:lang w:val="en-GB"/>
              </w:rPr>
            </w:pPr>
            <w:r>
              <w:rPr>
                <w:rFonts w:eastAsia="DengXian" w:hint="eastAsia"/>
                <w:lang w:val="en-GB"/>
              </w:rPr>
              <w:t>v</w:t>
            </w:r>
            <w:r>
              <w:rPr>
                <w:rFonts w:eastAsia="DengXian"/>
                <w:lang w:val="en-GB"/>
              </w:rPr>
              <w:t>ivo</w:t>
            </w:r>
          </w:p>
        </w:tc>
        <w:tc>
          <w:tcPr>
            <w:tcW w:w="7933" w:type="dxa"/>
          </w:tcPr>
          <w:p w14:paraId="1B11F6DD" w14:textId="77777777" w:rsidR="00C771DA" w:rsidRDefault="00C771DA" w:rsidP="00C771DA">
            <w:pPr>
              <w:rPr>
                <w:rFonts w:eastAsia="DengXian"/>
                <w:lang w:val="en-GB"/>
              </w:rPr>
            </w:pPr>
            <w:r>
              <w:rPr>
                <w:rFonts w:eastAsia="DengXian"/>
                <w:lang w:val="en-GB"/>
              </w:rPr>
              <w:t>Agree.</w:t>
            </w:r>
          </w:p>
          <w:p w14:paraId="73684986" w14:textId="430962A7" w:rsidR="009E6B6D" w:rsidRDefault="0017230D" w:rsidP="0017230D">
            <w:pPr>
              <w:rPr>
                <w:rFonts w:eastAsia="DengXian" w:cstheme="minorHAnsi"/>
                <w:color w:val="00B050"/>
              </w:rPr>
            </w:pPr>
            <w:r w:rsidRPr="0020167A">
              <w:rPr>
                <w:rFonts w:cstheme="minorHAnsi"/>
                <w:color w:val="00B050"/>
              </w:rPr>
              <w:t>[vivo-2020/08/20]</w:t>
            </w:r>
          </w:p>
          <w:p w14:paraId="5A1A7303" w14:textId="6DDC4EBD" w:rsidR="009E6B6D" w:rsidRPr="009E6B6D" w:rsidRDefault="009E6B6D" w:rsidP="0017230D">
            <w:pPr>
              <w:rPr>
                <w:rFonts w:eastAsia="DengXian" w:cstheme="minorHAnsi"/>
                <w:color w:val="00B050"/>
              </w:rPr>
            </w:pPr>
            <w:r>
              <w:rPr>
                <w:rFonts w:eastAsia="DengXian" w:cstheme="minorHAnsi"/>
                <w:color w:val="00B050"/>
              </w:rPr>
              <w:t xml:space="preserve">Generally fine with the spirit of the proposal, but we think the wording can be refined because ‘point to </w:t>
            </w:r>
            <w:r>
              <w:rPr>
                <w:rFonts w:eastAsia="DengXian" w:cstheme="minorHAnsi" w:hint="eastAsia"/>
                <w:color w:val="00B050"/>
              </w:rPr>
              <w:t>the</w:t>
            </w:r>
            <w:r>
              <w:rPr>
                <w:rFonts w:eastAsia="DengXian" w:cstheme="minorHAnsi"/>
                <w:color w:val="00B050"/>
              </w:rPr>
              <w:t xml:space="preserve"> third resource’ seems to imply that SCI has no information for the 2</w:t>
            </w:r>
            <w:r w:rsidRPr="009E6B6D">
              <w:rPr>
                <w:rFonts w:eastAsia="DengXian" w:cstheme="minorHAnsi"/>
                <w:color w:val="00B050"/>
                <w:vertAlign w:val="superscript"/>
              </w:rPr>
              <w:t>nd</w:t>
            </w:r>
            <w:r>
              <w:rPr>
                <w:rFonts w:eastAsia="DengXian" w:cstheme="minorHAnsi"/>
                <w:color w:val="00B050"/>
              </w:rPr>
              <w:t xml:space="preserve"> resources itself, which is not true.</w:t>
            </w:r>
          </w:p>
          <w:p w14:paraId="16F139D9" w14:textId="169CCB76" w:rsidR="0017230D" w:rsidRPr="004D5D7C" w:rsidRDefault="0017230D" w:rsidP="0017230D">
            <w:pPr>
              <w:rPr>
                <w:rFonts w:eastAsia="DengXian"/>
                <w:lang w:val="en-GB"/>
              </w:rPr>
            </w:pPr>
            <w:r w:rsidRPr="0020167A">
              <w:rPr>
                <w:rFonts w:eastAsia="DengXian" w:cstheme="minorHAnsi"/>
                <w:color w:val="00B050"/>
              </w:rPr>
              <w:t xml:space="preserve">Regardless of whether there are other resources after </w:t>
            </w:r>
            <w:r>
              <w:rPr>
                <w:rFonts w:eastAsia="DengXian" w:cstheme="minorHAnsi"/>
                <w:color w:val="00B050"/>
              </w:rPr>
              <w:t xml:space="preserve">a granted resource carrying </w:t>
            </w:r>
            <w:r>
              <w:rPr>
                <w:rFonts w:eastAsia="DengXian" w:cstheme="minorHAnsi" w:hint="eastAsia"/>
                <w:color w:val="00B050"/>
              </w:rPr>
              <w:t>a</w:t>
            </w:r>
            <w:r>
              <w:rPr>
                <w:rFonts w:eastAsia="DengXian" w:cstheme="minorHAnsi"/>
                <w:color w:val="00B050"/>
              </w:rPr>
              <w:t xml:space="preserve"> </w:t>
            </w:r>
            <w:r w:rsidRPr="0020167A">
              <w:rPr>
                <w:rFonts w:eastAsia="DengXian" w:cstheme="minorHAnsi"/>
                <w:color w:val="00B050"/>
              </w:rPr>
              <w:t>SCI</w:t>
            </w:r>
            <w:r>
              <w:rPr>
                <w:rFonts w:eastAsia="DengXian" w:cstheme="minorHAnsi"/>
                <w:color w:val="00B050"/>
              </w:rPr>
              <w:t>,</w:t>
            </w:r>
            <w:r w:rsidRPr="0020167A">
              <w:rPr>
                <w:rFonts w:eastAsia="DengXian" w:cstheme="minorHAnsi"/>
                <w:color w:val="00B050"/>
              </w:rPr>
              <w:t xml:space="preserve"> the F</w:t>
            </w:r>
            <w:r>
              <w:rPr>
                <w:rFonts w:eastAsia="DengXian" w:cstheme="minorHAnsi"/>
                <w:color w:val="00B050"/>
              </w:rPr>
              <w:t>RIV</w:t>
            </w:r>
            <w:r w:rsidRPr="0020167A">
              <w:rPr>
                <w:rFonts w:eastAsia="DengXian" w:cstheme="minorHAnsi"/>
                <w:color w:val="00B050"/>
              </w:rPr>
              <w:t xml:space="preserve"> in the SCI should at least indicate the bandwidth information</w:t>
            </w:r>
            <w:r>
              <w:rPr>
                <w:rFonts w:eastAsia="DengXian" w:cstheme="minorHAnsi"/>
                <w:color w:val="00B050"/>
              </w:rPr>
              <w:t xml:space="preserve"> (i.e.,</w:t>
            </w:r>
            <m:oMath>
              <m:r>
                <m:rPr>
                  <m:sty m:val="p"/>
                </m:rPr>
                <w:rPr>
                  <w:rFonts w:ascii="Cambria Math" w:hAnsi="Cambria Math" w:cstheme="minorHAnsi"/>
                </w:rPr>
                <m:t xml:space="preserve"> </m:t>
              </m:r>
              <m:sSub>
                <m:sSubPr>
                  <m:ctrlPr>
                    <w:ins w:id="27" w:author="作成者">
                      <w:rPr>
                        <w:rFonts w:ascii="Cambria Math" w:hAnsi="Cambria Math" w:cstheme="minorHAnsi"/>
                      </w:rPr>
                    </w:ins>
                  </m:ctrlPr>
                </m:sSubPr>
                <m:e>
                  <m:r>
                    <w:ins w:id="28" w:author="作成者">
                      <w:rPr>
                        <w:rFonts w:ascii="Cambria Math" w:hAnsi="Cambria Math" w:cstheme="minorHAnsi"/>
                      </w:rPr>
                      <m:t>L</m:t>
                    </w:ins>
                  </m:r>
                </m:e>
                <m:sub>
                  <m:r>
                    <w:ins w:id="29" w:author="作成者">
                      <w:rPr>
                        <w:rFonts w:ascii="Cambria Math" w:hAnsi="Cambria Math" w:cstheme="minorHAnsi"/>
                      </w:rPr>
                      <m:t>subch</m:t>
                    </w:ins>
                  </m:r>
                </m:sub>
              </m:sSub>
            </m:oMath>
            <w:r>
              <w:rPr>
                <w:rFonts w:eastAsia="DengXian" w:cstheme="minorHAnsi"/>
                <w:color w:val="00B050"/>
              </w:rPr>
              <w:t>)</w:t>
            </w:r>
            <w:r w:rsidRPr="0020167A">
              <w:rPr>
                <w:rFonts w:eastAsia="DengXian" w:cstheme="minorHAnsi"/>
                <w:color w:val="00B050"/>
              </w:rPr>
              <w:t xml:space="preserve"> of the </w:t>
            </w:r>
            <w:r>
              <w:rPr>
                <w:rFonts w:eastAsia="DengXian" w:cstheme="minorHAnsi"/>
                <w:color w:val="00B050"/>
              </w:rPr>
              <w:t xml:space="preserve">granted </w:t>
            </w:r>
            <w:r w:rsidRPr="0020167A">
              <w:rPr>
                <w:rFonts w:eastAsia="DengXian" w:cstheme="minorHAnsi"/>
                <w:color w:val="00B050"/>
              </w:rPr>
              <w:t>resourc</w:t>
            </w:r>
            <w:r>
              <w:rPr>
                <w:rFonts w:eastAsia="DengXian" w:cstheme="minorHAnsi"/>
                <w:color w:val="00B050"/>
              </w:rPr>
              <w:t>e</w:t>
            </w:r>
            <w:r w:rsidRPr="0020167A">
              <w:rPr>
                <w:rFonts w:eastAsia="DengXian" w:cstheme="minorHAnsi"/>
                <w:color w:val="00B050"/>
              </w:rPr>
              <w:t xml:space="preserve">, </w:t>
            </w:r>
            <w:r>
              <w:rPr>
                <w:rFonts w:eastAsia="DengXian" w:cstheme="minorHAnsi"/>
                <w:color w:val="00B050"/>
              </w:rPr>
              <w:t>in the other words</w:t>
            </w:r>
            <w:r w:rsidRPr="0020167A">
              <w:rPr>
                <w:rFonts w:eastAsia="DengXian" w:cstheme="minorHAnsi"/>
                <w:color w:val="00B050"/>
              </w:rPr>
              <w:t xml:space="preserve"> </w:t>
            </w:r>
            <m:oMath>
              <m:sSub>
                <m:sSubPr>
                  <m:ctrlPr>
                    <w:ins w:id="30" w:author="作成者">
                      <w:rPr>
                        <w:rFonts w:ascii="Cambria Math" w:hAnsi="Cambria Math" w:cstheme="minorHAnsi"/>
                      </w:rPr>
                    </w:ins>
                  </m:ctrlPr>
                </m:sSubPr>
                <m:e>
                  <m:r>
                    <w:ins w:id="31" w:author="作成者">
                      <w:rPr>
                        <w:rFonts w:ascii="Cambria Math" w:hAnsi="Cambria Math" w:cstheme="minorHAnsi"/>
                      </w:rPr>
                      <m:t>L</m:t>
                    </w:ins>
                  </m:r>
                </m:e>
                <m:sub>
                  <m:r>
                    <w:ins w:id="32" w:author="作成者">
                      <w:rPr>
                        <w:rFonts w:ascii="Cambria Math" w:hAnsi="Cambria Math" w:cstheme="minorHAnsi"/>
                      </w:rPr>
                      <m:t>subch</m:t>
                    </w:ins>
                  </m:r>
                </m:sub>
              </m:sSub>
            </m:oMath>
            <w:r w:rsidRPr="0020167A">
              <w:rPr>
                <w:rFonts w:eastAsia="DengXian" w:cstheme="minorHAnsi"/>
                <w:color w:val="00B050"/>
              </w:rPr>
              <w:t xml:space="preserve"> </w:t>
            </w:r>
            <w:r>
              <w:rPr>
                <w:rFonts w:eastAsia="DengXian" w:cstheme="minorHAnsi"/>
                <w:color w:val="00B050"/>
              </w:rPr>
              <w:t>derived from FRIV in the SCI is applicable for the granted resource itself. so we think it is more accurate to say:</w:t>
            </w:r>
            <w:r>
              <w:rPr>
                <w:rFonts w:eastAsia="DengXian" w:hint="eastAsia"/>
              </w:rPr>
              <w:t xml:space="preserve"> </w:t>
            </w:r>
            <w:r w:rsidRPr="00CA19B8">
              <w:t xml:space="preserve">the values of TDRA and FDRA </w:t>
            </w:r>
            <w:r w:rsidRPr="0020167A">
              <w:rPr>
                <w:strike/>
                <w:color w:val="FF0000"/>
              </w:rPr>
              <w:t>point to</w:t>
            </w:r>
            <w:r w:rsidRPr="0020167A">
              <w:rPr>
                <w:color w:val="FF0000"/>
              </w:rPr>
              <w:t xml:space="preserve"> indicate </w:t>
            </w:r>
            <w:r w:rsidRPr="00CA19B8">
              <w:t xml:space="preserve">the </w:t>
            </w:r>
            <w:r w:rsidRPr="0020167A">
              <w:rPr>
                <w:color w:val="FF0000"/>
              </w:rPr>
              <w:t>second and</w:t>
            </w:r>
            <w:r w:rsidRPr="00CA19B8">
              <w:t xml:space="preserve"> third granted resource (for DG) or the </w:t>
            </w:r>
            <w:r w:rsidRPr="0020167A">
              <w:rPr>
                <w:color w:val="FF0000"/>
              </w:rPr>
              <w:t>second and</w:t>
            </w:r>
            <w:r w:rsidRPr="00CA19B8">
              <w:t xml:space="preserve"> third resource in a period (for CG). If the grant does not include a third resource, TDRA </w:t>
            </w:r>
            <w:del w:id="33" w:author="作成者">
              <w:r w:rsidRPr="00CA19B8" w:rsidDel="001750C0">
                <w:delText>and FDRA are</w:delText>
              </w:r>
            </w:del>
            <w:ins w:id="34" w:author="作成者">
              <w:r>
                <w:t>is</w:t>
              </w:r>
            </w:ins>
            <w:r w:rsidRPr="00CA19B8">
              <w:t xml:space="preserve"> set to zero</w:t>
            </w:r>
            <w:ins w:id="35" w:author="作成者">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r w:rsidRPr="00CA19B8">
              <w:t>.</w:t>
            </w:r>
          </w:p>
        </w:tc>
      </w:tr>
      <w:tr w:rsidR="005B54AB" w14:paraId="6BD6F027" w14:textId="77777777" w:rsidTr="00B10B69">
        <w:tc>
          <w:tcPr>
            <w:tcW w:w="1696" w:type="dxa"/>
          </w:tcPr>
          <w:p w14:paraId="5669F22B" w14:textId="081A0DA3" w:rsidR="005B54AB" w:rsidRPr="005B54AB" w:rsidRDefault="005B54AB" w:rsidP="005B54AB">
            <w:pPr>
              <w:rPr>
                <w:rFonts w:cstheme="minorHAnsi"/>
                <w:lang w:val="en-GB"/>
              </w:rPr>
            </w:pPr>
            <w:r w:rsidRPr="005B54AB">
              <w:rPr>
                <w:rFonts w:eastAsiaTheme="minorEastAsia" w:cstheme="minorHAnsi"/>
                <w:lang w:val="en-GB"/>
              </w:rPr>
              <w:t>LG Electronics</w:t>
            </w:r>
          </w:p>
        </w:tc>
        <w:tc>
          <w:tcPr>
            <w:tcW w:w="7933" w:type="dxa"/>
          </w:tcPr>
          <w:p w14:paraId="3D7B7076" w14:textId="77777777" w:rsidR="005B54AB" w:rsidRDefault="005B54AB" w:rsidP="005B54AB">
            <w:pPr>
              <w:rPr>
                <w:rFonts w:eastAsiaTheme="minorEastAsia" w:cstheme="minorHAnsi"/>
                <w:lang w:val="en-GB"/>
              </w:rPr>
            </w:pPr>
            <w:r w:rsidRPr="005B54AB">
              <w:rPr>
                <w:rFonts w:eastAsiaTheme="minorEastAsia" w:cstheme="minorHAnsi"/>
                <w:b/>
                <w:lang w:val="en-GB"/>
              </w:rPr>
              <w:t>We are supportive of FL’s proposal</w:t>
            </w:r>
            <w:r w:rsidRPr="005B54AB">
              <w:rPr>
                <w:rFonts w:eastAsiaTheme="minorEastAsia" w:cstheme="minorHAnsi"/>
                <w:lang w:val="en-GB"/>
              </w:rPr>
              <w:t>. Note that for Mode 1 operation, it should be specified that the information of time/frequency resource assignment configured/scheduled by the network (e.g., activation DCI for CG Type 2, RRC signalling for CG Type 1, re-TX DG for CG Type 1 and DG) is inherited by SCI format 1-A.</w:t>
            </w:r>
          </w:p>
          <w:p w14:paraId="397C2CFE" w14:textId="3DB84D56" w:rsidR="002A457C" w:rsidRPr="005B54AB" w:rsidRDefault="002A457C" w:rsidP="002A457C">
            <w:pPr>
              <w:rPr>
                <w:rFonts w:cstheme="minorHAnsi"/>
                <w:lang w:val="en-GB"/>
              </w:rPr>
            </w:pPr>
            <w:r w:rsidRPr="00175289">
              <w:rPr>
                <w:rFonts w:eastAsia="游明朝"/>
                <w:color w:val="0070C0"/>
                <w:lang w:val="en-GB"/>
              </w:rPr>
              <w:t>[</w:t>
            </w:r>
            <w:r w:rsidRPr="002A457C">
              <w:rPr>
                <w:rFonts w:eastAsia="游明朝"/>
                <w:color w:val="0070C0"/>
                <w:lang w:val="en-GB"/>
              </w:rPr>
              <w:t>LG2</w:t>
            </w:r>
            <w:r w:rsidRPr="00175289">
              <w:rPr>
                <w:rFonts w:eastAsia="游明朝"/>
                <w:color w:val="0070C0"/>
                <w:lang w:val="en-GB"/>
              </w:rPr>
              <w:t>]</w:t>
            </w:r>
            <w:r>
              <w:rPr>
                <w:rFonts w:eastAsia="游明朝"/>
                <w:color w:val="0070C0"/>
                <w:lang w:val="en-GB"/>
              </w:rPr>
              <w:t xml:space="preserve"> We share the same view with Sharp. So, it’s fine with the revised version of Sharp.</w:t>
            </w:r>
          </w:p>
        </w:tc>
      </w:tr>
      <w:tr w:rsidR="00847B23" w14:paraId="14FF5D57" w14:textId="77777777" w:rsidTr="00B10B69">
        <w:tc>
          <w:tcPr>
            <w:tcW w:w="1696" w:type="dxa"/>
          </w:tcPr>
          <w:p w14:paraId="2FC7E6E1" w14:textId="1B120FA2" w:rsidR="00847B23" w:rsidRDefault="006934DB" w:rsidP="00B10B69">
            <w:pPr>
              <w:rPr>
                <w:lang w:val="en-GB"/>
              </w:rPr>
            </w:pPr>
            <w:r>
              <w:rPr>
                <w:lang w:val="en-GB"/>
              </w:rPr>
              <w:t>ZTE, Sanechips</w:t>
            </w:r>
          </w:p>
        </w:tc>
        <w:tc>
          <w:tcPr>
            <w:tcW w:w="7933" w:type="dxa"/>
          </w:tcPr>
          <w:p w14:paraId="22F10FFF" w14:textId="1EEE77AB" w:rsidR="00847B23" w:rsidRDefault="006934DB" w:rsidP="00B10B69">
            <w:pPr>
              <w:rPr>
                <w:lang w:val="en-GB"/>
              </w:rPr>
            </w:pPr>
            <w:r>
              <w:rPr>
                <w:lang w:val="en-GB"/>
              </w:rPr>
              <w:t>Agree.</w:t>
            </w:r>
          </w:p>
        </w:tc>
      </w:tr>
      <w:tr w:rsidR="00847B23" w14:paraId="64B4A5C6" w14:textId="77777777" w:rsidTr="00B10B69">
        <w:tc>
          <w:tcPr>
            <w:tcW w:w="1696" w:type="dxa"/>
          </w:tcPr>
          <w:p w14:paraId="23AC92D2" w14:textId="64D264E4" w:rsidR="00847B23" w:rsidRDefault="008063A3" w:rsidP="00B10B69">
            <w:pPr>
              <w:rPr>
                <w:lang w:val="en-GB"/>
              </w:rPr>
            </w:pPr>
            <w:r>
              <w:rPr>
                <w:lang w:val="en-GB"/>
              </w:rPr>
              <w:t>Apple</w:t>
            </w:r>
          </w:p>
        </w:tc>
        <w:tc>
          <w:tcPr>
            <w:tcW w:w="7933" w:type="dxa"/>
          </w:tcPr>
          <w:p w14:paraId="2E894F51" w14:textId="39FA49BC" w:rsidR="00847B23" w:rsidRDefault="008063A3" w:rsidP="00B10B69">
            <w:pPr>
              <w:rPr>
                <w:lang w:val="en-GB"/>
              </w:rPr>
            </w:pPr>
            <w:r>
              <w:rPr>
                <w:lang w:val="en-GB"/>
              </w:rPr>
              <w:t>Agree</w:t>
            </w:r>
          </w:p>
        </w:tc>
      </w:tr>
      <w:tr w:rsidR="00847B23" w14:paraId="21B9F08B" w14:textId="77777777" w:rsidTr="00B10B69">
        <w:tc>
          <w:tcPr>
            <w:tcW w:w="1696" w:type="dxa"/>
          </w:tcPr>
          <w:p w14:paraId="0148847C" w14:textId="63B06561" w:rsidR="00847B23" w:rsidRDefault="00B702FD" w:rsidP="00B10B69">
            <w:pPr>
              <w:rPr>
                <w:lang w:val="en-GB"/>
              </w:rPr>
            </w:pPr>
            <w:r>
              <w:rPr>
                <w:lang w:val="en-GB"/>
              </w:rPr>
              <w:t>Sharp</w:t>
            </w:r>
          </w:p>
        </w:tc>
        <w:tc>
          <w:tcPr>
            <w:tcW w:w="7933" w:type="dxa"/>
          </w:tcPr>
          <w:p w14:paraId="70600F22" w14:textId="77777777" w:rsidR="00B702FD" w:rsidRPr="00B702FD" w:rsidRDefault="00B702FD" w:rsidP="00B702FD">
            <w:pPr>
              <w:rPr>
                <w:rFonts w:eastAsiaTheme="minorEastAsia"/>
                <w:lang w:val="en-GB"/>
              </w:rPr>
            </w:pPr>
            <w:r w:rsidRPr="00B702FD">
              <w:rPr>
                <w:rFonts w:eastAsiaTheme="minorEastAsia"/>
                <w:lang w:val="en-GB"/>
              </w:rPr>
              <w:t>Agree in principle</w:t>
            </w:r>
          </w:p>
          <w:p w14:paraId="30317899" w14:textId="77777777" w:rsidR="00B702FD" w:rsidRPr="00B702FD" w:rsidRDefault="00B702FD" w:rsidP="00B702FD">
            <w:pPr>
              <w:rPr>
                <w:rFonts w:eastAsiaTheme="minorEastAsia"/>
                <w:lang w:val="en-GB"/>
              </w:rPr>
            </w:pPr>
            <w:r w:rsidRPr="00B702FD">
              <w:rPr>
                <w:rFonts w:eastAsiaTheme="minorEastAsia"/>
                <w:lang w:val="en-GB"/>
              </w:rPr>
              <w:t xml:space="preserve">On top of the above agreements, we think further clarification is needed to set TDRA/FDRA </w:t>
            </w:r>
            <w:r w:rsidRPr="00B702FD">
              <w:rPr>
                <w:rFonts w:eastAsiaTheme="minorEastAsia"/>
                <w:lang w:val="en-GB"/>
              </w:rPr>
              <w:lastRenderedPageBreak/>
              <w:t>fields. For the first transmission scheduled by DCI 3_0 or indicated in CG, it is natural to copy both fields. While for the second transmission(if any), e.g. N_max=2, since backward signalling is not supported, the SCI only needs to indicate the second transmission itself(i.e. TRIV in TDRA field is set as 0). Thus, it is incorrect to simply copy the fields of TDRA/FDRA from DCI 3_0. Briefly, the SCI associated with the first transmission indicates 1</w:t>
            </w:r>
            <w:r w:rsidRPr="00B702FD">
              <w:rPr>
                <w:rFonts w:eastAsiaTheme="minorEastAsia"/>
                <w:vertAlign w:val="superscript"/>
                <w:lang w:val="en-GB"/>
              </w:rPr>
              <w:t>st</w:t>
            </w:r>
            <w:r w:rsidRPr="00B702FD">
              <w:rPr>
                <w:rFonts w:eastAsiaTheme="minorEastAsia"/>
                <w:lang w:val="en-GB"/>
              </w:rPr>
              <w:t xml:space="preserve"> and 2</w:t>
            </w:r>
            <w:r w:rsidRPr="00B702FD">
              <w:rPr>
                <w:rFonts w:eastAsiaTheme="minorEastAsia"/>
                <w:vertAlign w:val="superscript"/>
                <w:lang w:val="en-GB"/>
              </w:rPr>
              <w:t>nd</w:t>
            </w:r>
            <w:r w:rsidRPr="00B702FD">
              <w:rPr>
                <w:rFonts w:eastAsiaTheme="minorEastAsia"/>
                <w:lang w:val="en-GB"/>
              </w:rPr>
              <w:t xml:space="preserve"> SL resource and the SCI associated with the second transmission indicates only the 2</w:t>
            </w:r>
            <w:r w:rsidRPr="00B702FD">
              <w:rPr>
                <w:rFonts w:eastAsiaTheme="minorEastAsia"/>
                <w:vertAlign w:val="superscript"/>
                <w:lang w:val="en-GB"/>
              </w:rPr>
              <w:t>nd</w:t>
            </w:r>
            <w:r w:rsidRPr="00B702FD">
              <w:rPr>
                <w:rFonts w:eastAsiaTheme="minorEastAsia"/>
                <w:lang w:val="en-GB"/>
              </w:rPr>
              <w:t xml:space="preserve"> SL resource. Accordingly to the above discussions, we propose the following clarification:</w:t>
            </w:r>
          </w:p>
          <w:p w14:paraId="74EC5920" w14:textId="77777777" w:rsidR="00B702FD" w:rsidRPr="00704134" w:rsidRDefault="00B702FD" w:rsidP="00B702FD">
            <w:pPr>
              <w:spacing w:after="180"/>
              <w:rPr>
                <w:ins w:id="36" w:author="作成者"/>
                <w:rFonts w:ascii="Times New Roman" w:eastAsia="SimSun" w:hAnsi="Times New Roman" w:cs="Times New Roman"/>
                <w:sz w:val="20"/>
                <w:szCs w:val="20"/>
                <w:lang w:val="en-GB"/>
              </w:rPr>
            </w:pPr>
            <w:ins w:id="37" w:author="作成者">
              <w:r w:rsidRPr="00704134">
                <w:rPr>
                  <w:rFonts w:ascii="Times New Roman" w:eastAsia="SimSun" w:hAnsi="Times New Roman" w:cs="Times New Roman"/>
                  <w:sz w:val="20"/>
                  <w:szCs w:val="20"/>
                  <w:lang w:val="en-GB"/>
                </w:rPr>
                <w:t xml:space="preserve">A UE that transmits a PSCCH with SCI format 1-A </w:t>
              </w:r>
              <w:r w:rsidRPr="00B702FD">
                <w:rPr>
                  <w:rFonts w:ascii="Times New Roman" w:eastAsia="SimSun" w:hAnsi="Times New Roman" w:cs="Times New Roman"/>
                  <w:sz w:val="20"/>
                  <w:szCs w:val="20"/>
                  <w:lang w:val="en-GB"/>
                </w:rPr>
                <w:t xml:space="preserve">corresponding to the </w:t>
              </w:r>
              <m:oMath>
                <m:r>
                  <w:rPr>
                    <w:rFonts w:ascii="Cambria Math" w:eastAsia="SimSun" w:hAnsi="Cambria Math" w:cs="Times New Roman"/>
                    <w:sz w:val="20"/>
                    <w:szCs w:val="20"/>
                    <w:lang w:val="en-GB"/>
                  </w:rPr>
                  <m:t>i</m:t>
                </m:r>
              </m:oMath>
              <w:r w:rsidRPr="00B702FD">
                <w:rPr>
                  <w:rFonts w:ascii="Times New Roman" w:eastAsia="SimSun" w:hAnsi="Times New Roman" w:cs="Times New Roman"/>
                  <w:sz w:val="20"/>
                  <w:szCs w:val="20"/>
                  <w:lang w:val="en-GB"/>
                </w:rPr>
                <w:t>-th (</w:t>
              </w:r>
              <m:oMath>
                <m:r>
                  <m:rPr>
                    <m:sty m:val="p"/>
                  </m:rPr>
                  <w:rPr>
                    <w:rFonts w:ascii="Cambria Math" w:eastAsia="SimSun" w:hAnsi="Cambria Math" w:cs="Times New Roman"/>
                    <w:sz w:val="20"/>
                    <w:szCs w:val="20"/>
                    <w:lang w:val="en-GB"/>
                  </w:rPr>
                  <m:t>1≤</m:t>
                </m:r>
                <m:r>
                  <w:rPr>
                    <w:rFonts w:ascii="Cambria Math" w:eastAsia="SimSun" w:hAnsi="Cambria Math" w:cs="Times New Roman"/>
                    <w:sz w:val="20"/>
                    <w:szCs w:val="20"/>
                    <w:lang w:val="en-GB"/>
                  </w:rPr>
                  <m:t>i</m:t>
                </m:r>
                <m:r>
                  <m:rPr>
                    <m:sty m:val="p"/>
                  </m:rPr>
                  <w:rPr>
                    <w:rFonts w:ascii="Cambria Math" w:eastAsia="SimSun" w:hAnsi="Cambria Math" w:cs="Times New Roman"/>
                    <w:sz w:val="20"/>
                    <w:szCs w:val="20"/>
                    <w:lang w:val="en-GB"/>
                  </w:rPr>
                  <m:t>≤</m:t>
                </m:r>
                <m:r>
                  <w:rPr>
                    <w:rFonts w:ascii="Cambria Math" w:eastAsia="SimSun" w:hAnsi="Cambria Math" w:cs="Times New Roman"/>
                    <w:sz w:val="20"/>
                    <w:szCs w:val="20"/>
                    <w:lang w:val="en-GB"/>
                  </w:rPr>
                  <m:t>N</m:t>
                </m:r>
              </m:oMath>
              <w:r w:rsidRPr="00B702FD">
                <w:rPr>
                  <w:rFonts w:ascii="Times New Roman" w:eastAsia="SimSun" w:hAnsi="Times New Roman" w:cs="Times New Roman"/>
                  <w:sz w:val="20"/>
                  <w:szCs w:val="20"/>
                  <w:lang w:val="en-GB"/>
                </w:rPr>
                <w:t>)resource indicated by the SL grant</w:t>
              </w:r>
              <w:r w:rsidRPr="00704134">
                <w:rPr>
                  <w:rFonts w:ascii="Times New Roman" w:eastAsia="SimSun" w:hAnsi="Times New Roman" w:cs="Times New Roman"/>
                  <w:sz w:val="20"/>
                  <w:szCs w:val="20"/>
                  <w:lang w:val="en-GB"/>
                </w:rPr>
                <w:t xml:space="preserve"> using </w:t>
              </w:r>
              <w:r w:rsidRPr="00B702FD">
                <w:rPr>
                  <w:rFonts w:ascii="Times New Roman" w:eastAsia="ＭＳ 明朝" w:hAnsi="Times New Roman" w:cs="Times New Roman"/>
                  <w:sz w:val="20"/>
                  <w:szCs w:val="20"/>
                  <w:lang w:val="en-GB"/>
                </w:rPr>
                <w:t>sidelink resource allocation mode 1</w:t>
              </w:r>
              <w:r w:rsidRPr="00704134">
                <w:rPr>
                  <w:rFonts w:ascii="Times New Roman" w:eastAsia="SimSun" w:hAnsi="Times New Roman" w:cs="Times New Roman"/>
                  <w:sz w:val="20"/>
                  <w:szCs w:val="20"/>
                  <w:lang w:val="en-GB"/>
                </w:rPr>
                <w:t xml:space="preserve"> [6, TS 38.214] sets </w:t>
              </w:r>
            </w:ins>
          </w:p>
          <w:p w14:paraId="509BE339" w14:textId="77777777" w:rsidR="00847B23" w:rsidRDefault="00B702FD" w:rsidP="00B702FD">
            <w:pPr>
              <w:rPr>
                <w:rFonts w:ascii="Times New Roman" w:eastAsia="SimSun" w:hAnsi="Times New Roman" w:cs="Times New Roman"/>
                <w:sz w:val="20"/>
                <w:szCs w:val="20"/>
                <w:lang w:val="x-none"/>
              </w:rPr>
            </w:pPr>
            <w:r w:rsidRPr="00B702FD">
              <w:rPr>
                <w:rFonts w:ascii="Times New Roman" w:eastAsia="SimSun" w:hAnsi="Times New Roman" w:cs="Times New Roman"/>
                <w:sz w:val="20"/>
                <w:szCs w:val="20"/>
                <w:lang w:val="x-none"/>
              </w:rPr>
              <w:t>-</w:t>
            </w:r>
            <w:ins w:id="38" w:author="作成者">
              <w:r w:rsidRPr="00B702FD">
                <w:rPr>
                  <w:rFonts w:ascii="Times New Roman" w:eastAsia="SimSun" w:hAnsi="Times New Roman" w:cs="Times New Roman"/>
                  <w:sz w:val="20"/>
                  <w:szCs w:val="20"/>
                  <w:lang w:val="x-none"/>
                </w:rPr>
                <w:tab/>
                <w:t xml:space="preserve">the values of the </w:t>
              </w:r>
              <w:r w:rsidRPr="00704134">
                <w:rPr>
                  <w:rFonts w:ascii="Times New Roman" w:eastAsia="SimSun" w:hAnsi="Times New Roman" w:cs="Times New Roman"/>
                  <w:sz w:val="20"/>
                  <w:szCs w:val="20"/>
                  <w:lang w:val="en-GB"/>
                </w:rPr>
                <w:t>frequency</w:t>
              </w:r>
              <w:r w:rsidRPr="00B702FD">
                <w:rPr>
                  <w:rFonts w:ascii="Times New Roman" w:eastAsia="SimSun" w:hAnsi="Times New Roman" w:cs="Times New Roman"/>
                  <w:sz w:val="20"/>
                  <w:szCs w:val="20"/>
                  <w:lang w:val="x-none"/>
                </w:rPr>
                <w:t xml:space="preserve"> resource assignment field and the </w:t>
              </w:r>
              <w:r w:rsidRPr="00704134">
                <w:rPr>
                  <w:rFonts w:ascii="Times New Roman" w:eastAsia="SimSun" w:hAnsi="Times New Roman" w:cs="Times New Roman"/>
                  <w:sz w:val="20"/>
                  <w:szCs w:val="20"/>
                  <w:lang w:val="en-GB"/>
                </w:rPr>
                <w:t>time</w:t>
              </w:r>
              <w:r w:rsidRPr="00B702FD">
                <w:rPr>
                  <w:rFonts w:ascii="Times New Roman" w:eastAsia="SimSun" w:hAnsi="Times New Roman" w:cs="Times New Roman"/>
                  <w:sz w:val="20"/>
                  <w:szCs w:val="20"/>
                  <w:lang w:val="x-none"/>
                </w:rPr>
                <w:t xml:space="preserve"> resource assignment field to indicate </w:t>
              </w:r>
              <m:oMath>
                <m:r>
                  <w:rPr>
                    <w:rFonts w:ascii="Cambria Math" w:eastAsia="SimSun" w:hAnsi="Cambria Math" w:cs="Times New Roman"/>
                    <w:sz w:val="20"/>
                    <w:szCs w:val="20"/>
                    <w:lang w:val="en-GB"/>
                  </w:rPr>
                  <m:t>i</m:t>
                </m:r>
              </m:oMath>
              <w:r w:rsidRPr="00B702FD">
                <w:rPr>
                  <w:rFonts w:ascii="Times New Roman" w:eastAsia="SimSun" w:hAnsi="Times New Roman" w:cs="Times New Roman"/>
                  <w:sz w:val="20"/>
                  <w:szCs w:val="20"/>
                  <w:lang w:val="x-none"/>
                </w:rPr>
                <w:t>-th , (</w:t>
              </w:r>
              <m:oMath>
                <m:r>
                  <w:rPr>
                    <w:rFonts w:ascii="Cambria Math" w:eastAsia="SimSun" w:hAnsi="Cambria Math" w:cs="Times New Roman"/>
                    <w:sz w:val="20"/>
                    <w:szCs w:val="20"/>
                    <w:lang w:val="en-GB"/>
                  </w:rPr>
                  <m:t>i</m:t>
                </m:r>
              </m:oMath>
              <w:r w:rsidRPr="00B702FD">
                <w:rPr>
                  <w:rFonts w:ascii="Times New Roman" w:eastAsia="SimSun" w:hAnsi="Times New Roman" w:cs="Times New Roman"/>
                  <w:sz w:val="20"/>
                  <w:szCs w:val="20"/>
                  <w:lang w:val="x-none"/>
                </w:rPr>
                <w:t xml:space="preserve"> +1)-th,…, N-th resource as described in [6, TS 38.214].</w:t>
              </w:r>
            </w:ins>
          </w:p>
          <w:p w14:paraId="0768D0FC" w14:textId="1F7F2BCF" w:rsidR="00927236" w:rsidRPr="0059582A" w:rsidRDefault="00927236" w:rsidP="00927236">
            <w:pPr>
              <w:rPr>
                <w:color w:val="FF0000"/>
                <w:lang w:val="en-GB"/>
              </w:rPr>
            </w:pPr>
            <w:r w:rsidRPr="0059582A">
              <w:rPr>
                <w:color w:val="FF0000"/>
                <w:lang w:val="en-GB"/>
              </w:rPr>
              <w:t>FL reply (19/8/20):</w:t>
            </w:r>
          </w:p>
          <w:p w14:paraId="10097579" w14:textId="77777777" w:rsidR="00927236" w:rsidRDefault="00927236" w:rsidP="008D6DD4">
            <w:pPr>
              <w:rPr>
                <w:color w:val="FF0000"/>
              </w:rPr>
            </w:pPr>
            <w:r w:rsidRPr="0059582A">
              <w:rPr>
                <w:color w:val="FF0000"/>
                <w:lang w:val="en-GB"/>
              </w:rPr>
              <w:t>I have clarified this in the proposal</w:t>
            </w:r>
            <w:r w:rsidR="008D6DD4" w:rsidRPr="0059582A">
              <w:rPr>
                <w:color w:val="FF0000"/>
                <w:lang w:val="en-GB"/>
              </w:rPr>
              <w:t xml:space="preserve">. I think your wording works for DG but not for so easily for CG, where we need to restrict reservations to be signaled within a period only. </w:t>
            </w:r>
            <w:r w:rsidR="008D6DD4">
              <w:rPr>
                <w:color w:val="FF0000"/>
              </w:rPr>
              <w:t>W</w:t>
            </w:r>
            <w:r w:rsidR="008D6DD4" w:rsidRPr="00C51B5A">
              <w:rPr>
                <w:color w:val="FF0000"/>
              </w:rPr>
              <w:t xml:space="preserve">e </w:t>
            </w:r>
            <w:r w:rsidRPr="00C51B5A">
              <w:rPr>
                <w:color w:val="FF0000"/>
              </w:rPr>
              <w:t>can discuss the details when drafting the TP.</w:t>
            </w:r>
          </w:p>
          <w:p w14:paraId="5427FA46" w14:textId="77777777" w:rsidR="00B8657B" w:rsidRPr="003D00A3" w:rsidRDefault="00B8657B" w:rsidP="008D6DD4">
            <w:pPr>
              <w:rPr>
                <w:color w:val="0070C0"/>
              </w:rPr>
            </w:pPr>
            <w:r w:rsidRPr="003D00A3">
              <w:rPr>
                <w:color w:val="0070C0"/>
              </w:rPr>
              <w:t>[Sharp_2]</w:t>
            </w:r>
          </w:p>
          <w:p w14:paraId="275ED0E4" w14:textId="063623CF" w:rsidR="00B8657B" w:rsidRDefault="00B8657B" w:rsidP="008D6DD4">
            <w:pPr>
              <w:rPr>
                <w:color w:val="FF0000"/>
              </w:rPr>
            </w:pPr>
            <w:r w:rsidRPr="003D00A3">
              <w:rPr>
                <w:color w:val="0070C0"/>
              </w:rPr>
              <w:t>We share similar view with NOK that FDRA set to 0 is incorrect. To avoid the issue that our wording does not work well for CG(similar view for NOK’s proposed wording), the following changes based on FL’s proposal is as follows,</w:t>
            </w:r>
          </w:p>
          <w:p w14:paraId="7625D891" w14:textId="77777777" w:rsidR="00015FAF" w:rsidRPr="00CA19B8" w:rsidRDefault="00015FAF" w:rsidP="00015FAF">
            <w:pPr>
              <w:pStyle w:val="aff"/>
              <w:numPr>
                <w:ilvl w:val="1"/>
                <w:numId w:val="19"/>
              </w:numPr>
            </w:pPr>
            <w:r w:rsidRPr="00CA19B8">
              <w:t>For the SCI transmitted in the first granted resource (for DG) or in the first resource in a period (for CG), the values of TDRA and FDRA are the ones provided in DCI.</w:t>
            </w:r>
          </w:p>
          <w:p w14:paraId="24F23953" w14:textId="7B324736" w:rsidR="00015FAF" w:rsidRPr="00CA19B8" w:rsidRDefault="00015FAF" w:rsidP="00015FAF">
            <w:pPr>
              <w:pStyle w:val="aff"/>
              <w:numPr>
                <w:ilvl w:val="1"/>
                <w:numId w:val="19"/>
              </w:numPr>
            </w:pPr>
            <w:r w:rsidRPr="00CA19B8">
              <w:t xml:space="preserve">For the SCI transmitted in the second granted resource (for DG) or in the second resource in a period (for CG), the values of TDRA and FDRA point to the third granted resource (for DG) or the third resource in a period (for CG). If the grant does not include a third resource, TDRA </w:t>
            </w:r>
            <w:del w:id="39" w:author="作成者">
              <w:r w:rsidRPr="00CA19B8" w:rsidDel="00015FAF">
                <w:delText>and FDRA are</w:delText>
              </w:r>
            </w:del>
            <w:ins w:id="40" w:author="作成者">
              <w:r>
                <w:t>is</w:t>
              </w:r>
            </w:ins>
            <w:r w:rsidRPr="00CA19B8">
              <w:t xml:space="preserve"> set to zero</w:t>
            </w:r>
            <w:ins w:id="41" w:author="作成者">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r w:rsidRPr="00CA19B8">
              <w:t>.</w:t>
            </w:r>
          </w:p>
          <w:p w14:paraId="0EE233CB" w14:textId="77777777" w:rsidR="00B8657B" w:rsidRDefault="00015FAF" w:rsidP="00015FAF">
            <w:pPr>
              <w:pStyle w:val="aff"/>
              <w:numPr>
                <w:ilvl w:val="1"/>
                <w:numId w:val="19"/>
              </w:numPr>
            </w:pPr>
            <w:r w:rsidRPr="00CA19B8">
              <w:t xml:space="preserve">For the SCI transmitted in the third granted resource (for DG) or in the third resource in a period (for CG), the values of TDRA </w:t>
            </w:r>
            <w:del w:id="42" w:author="作成者">
              <w:r w:rsidRPr="00CA19B8" w:rsidDel="00015FAF">
                <w:delText>and FDRA are</w:delText>
              </w:r>
            </w:del>
            <w:ins w:id="43" w:author="作成者">
              <w:r>
                <w:t>is</w:t>
              </w:r>
            </w:ins>
            <w:r w:rsidRPr="00CA19B8">
              <w:t xml:space="preserve"> set to zero</w:t>
            </w:r>
            <w:ins w:id="44" w:author="作成者">
              <w:r>
                <w:t xml:space="preserve"> </w:t>
              </w:r>
              <w:bookmarkStart w:id="45" w:name="_Hlk48817925"/>
              <w:r>
                <w:t xml:space="preserve">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bookmarkEnd w:id="45"/>
            <w:r w:rsidRPr="00CA19B8">
              <w:t>.</w:t>
            </w:r>
          </w:p>
          <w:p w14:paraId="35359F24" w14:textId="77777777" w:rsidR="001750C0" w:rsidRDefault="001750C0" w:rsidP="001750C0">
            <w:pPr>
              <w:rPr>
                <w:rFonts w:eastAsia="游明朝"/>
                <w:color w:val="FF0000"/>
                <w:lang w:val="en-GB"/>
              </w:rPr>
            </w:pPr>
            <w:r w:rsidRPr="00322232">
              <w:rPr>
                <w:rFonts w:eastAsia="游明朝"/>
                <w:color w:val="FF0000"/>
                <w:lang w:val="en-GB"/>
              </w:rPr>
              <w:t>FL reply 20/8/2020</w:t>
            </w:r>
            <w:r>
              <w:rPr>
                <w:rFonts w:eastAsia="游明朝"/>
                <w:color w:val="FF0000"/>
                <w:lang w:val="en-GB"/>
              </w:rPr>
              <w:t>:</w:t>
            </w:r>
          </w:p>
          <w:p w14:paraId="560F3D92" w14:textId="0F33C4E9" w:rsidR="001750C0" w:rsidRPr="00015FAF" w:rsidRDefault="001750C0" w:rsidP="001750C0">
            <w:r w:rsidRPr="001750C0">
              <w:rPr>
                <w:color w:val="FF0000"/>
              </w:rPr>
              <w:t>Thanks for the clarification. I have incorporated it.</w:t>
            </w:r>
          </w:p>
        </w:tc>
      </w:tr>
      <w:tr w:rsidR="00847B23" w14:paraId="2CBFB29C" w14:textId="77777777" w:rsidTr="00B10B69">
        <w:tc>
          <w:tcPr>
            <w:tcW w:w="1696" w:type="dxa"/>
          </w:tcPr>
          <w:p w14:paraId="754DD604" w14:textId="410BF047" w:rsidR="00847B23" w:rsidRDefault="00086831" w:rsidP="00B10B69">
            <w:pPr>
              <w:rPr>
                <w:lang w:val="en-GB"/>
              </w:rPr>
            </w:pPr>
            <w:r>
              <w:rPr>
                <w:lang w:val="en-GB"/>
              </w:rPr>
              <w:lastRenderedPageBreak/>
              <w:t>Qualcomm</w:t>
            </w:r>
          </w:p>
        </w:tc>
        <w:tc>
          <w:tcPr>
            <w:tcW w:w="7933" w:type="dxa"/>
          </w:tcPr>
          <w:p w14:paraId="31FDF75D" w14:textId="77777777" w:rsidR="00847B23" w:rsidRDefault="004B20F9" w:rsidP="00B10B69">
            <w:pPr>
              <w:rPr>
                <w:lang w:val="en-GB"/>
              </w:rPr>
            </w:pPr>
            <w:r>
              <w:rPr>
                <w:lang w:val="en-GB"/>
              </w:rPr>
              <w:t>We a</w:t>
            </w:r>
            <w:r w:rsidR="00086831">
              <w:rPr>
                <w:lang w:val="en-GB"/>
              </w:rPr>
              <w:t>gree with the proposal</w:t>
            </w:r>
            <w:r w:rsidR="003E4DC8">
              <w:rPr>
                <w:lang w:val="en-GB"/>
              </w:rPr>
              <w:t xml:space="preserve"> and think the that issue brought up by Sharp is also a valid one</w:t>
            </w:r>
          </w:p>
          <w:p w14:paraId="46184945" w14:textId="2BCBFDE2" w:rsidR="00F95096" w:rsidRPr="00E9621A" w:rsidRDefault="000E0A28" w:rsidP="00E9621A">
            <w:pPr>
              <w:rPr>
                <w:color w:val="4472C4" w:themeColor="accent1"/>
                <w:lang w:val="en-GB"/>
              </w:rPr>
            </w:pPr>
            <w:r w:rsidRPr="007B3CC5">
              <w:rPr>
                <w:color w:val="4472C4" w:themeColor="accent1"/>
                <w:lang w:val="en-GB"/>
              </w:rPr>
              <w:t>[QC2]</w:t>
            </w:r>
            <w:r w:rsidR="00B34528" w:rsidRPr="007B3CC5">
              <w:rPr>
                <w:color w:val="4472C4" w:themeColor="accent1"/>
                <w:lang w:val="en-GB"/>
              </w:rPr>
              <w:t xml:space="preserve"> We agree with the principle, but a change </w:t>
            </w:r>
            <w:r w:rsidR="00511618">
              <w:rPr>
                <w:color w:val="4472C4" w:themeColor="accent1"/>
                <w:lang w:val="en-GB"/>
              </w:rPr>
              <w:t xml:space="preserve">for </w:t>
            </w:r>
            <w:r w:rsidR="00E9621A">
              <w:rPr>
                <w:color w:val="4472C4" w:themeColor="accent1"/>
                <w:lang w:val="en-GB"/>
              </w:rPr>
              <w:t>FDRA is</w:t>
            </w:r>
            <w:r w:rsidR="007B3CC5" w:rsidRPr="007B3CC5">
              <w:rPr>
                <w:color w:val="4472C4" w:themeColor="accent1"/>
                <w:lang w:val="en-GB"/>
              </w:rPr>
              <w:t xml:space="preserve"> </w:t>
            </w:r>
            <w:r w:rsidR="00B34528" w:rsidRPr="007B3CC5">
              <w:rPr>
                <w:color w:val="4472C4" w:themeColor="accent1"/>
                <w:lang w:val="en-GB"/>
              </w:rPr>
              <w:t>needed</w:t>
            </w:r>
            <w:r w:rsidR="00E9621A">
              <w:rPr>
                <w:color w:val="4472C4" w:themeColor="accent1"/>
                <w:lang w:val="en-GB"/>
              </w:rPr>
              <w:t xml:space="preserve"> as mentioned by Sharp and Nokia</w:t>
            </w:r>
            <w:r w:rsidR="00511618">
              <w:rPr>
                <w:color w:val="4472C4" w:themeColor="accent1"/>
                <w:lang w:val="en-GB"/>
              </w:rPr>
              <w:t>.</w:t>
            </w:r>
          </w:p>
        </w:tc>
      </w:tr>
      <w:tr w:rsidR="009838AA" w14:paraId="39234036" w14:textId="77777777" w:rsidTr="00B10B69">
        <w:tc>
          <w:tcPr>
            <w:tcW w:w="1696" w:type="dxa"/>
          </w:tcPr>
          <w:p w14:paraId="5133DCA5" w14:textId="4ACEA7C7" w:rsidR="009838AA" w:rsidRDefault="009838AA" w:rsidP="009838AA">
            <w:pPr>
              <w:rPr>
                <w:lang w:val="en-GB"/>
              </w:rPr>
            </w:pPr>
            <w:r>
              <w:rPr>
                <w:rFonts w:eastAsia="DengXian" w:hint="eastAsia"/>
                <w:lang w:val="en-GB"/>
              </w:rPr>
              <w:t>C</w:t>
            </w:r>
            <w:r>
              <w:rPr>
                <w:rFonts w:eastAsia="DengXian"/>
                <w:lang w:val="en-GB"/>
              </w:rPr>
              <w:t>MCC</w:t>
            </w:r>
          </w:p>
        </w:tc>
        <w:tc>
          <w:tcPr>
            <w:tcW w:w="7933" w:type="dxa"/>
          </w:tcPr>
          <w:p w14:paraId="4DA474D7" w14:textId="7507612B" w:rsidR="009838AA" w:rsidRDefault="009838AA" w:rsidP="009838AA">
            <w:pPr>
              <w:rPr>
                <w:lang w:val="en-GB"/>
              </w:rPr>
            </w:pPr>
            <w:r>
              <w:rPr>
                <w:rFonts w:eastAsia="DengXian" w:hint="eastAsia"/>
                <w:lang w:val="en-GB"/>
              </w:rPr>
              <w:t>A</w:t>
            </w:r>
            <w:r>
              <w:rPr>
                <w:rFonts w:eastAsia="DengXian"/>
                <w:lang w:val="en-GB"/>
              </w:rPr>
              <w:t>gree FL’s proposal with Sharp’s clarification.</w:t>
            </w:r>
          </w:p>
        </w:tc>
      </w:tr>
      <w:tr w:rsidR="00CD663E" w14:paraId="084F451C" w14:textId="77777777" w:rsidTr="00B10B69">
        <w:tc>
          <w:tcPr>
            <w:tcW w:w="1696" w:type="dxa"/>
          </w:tcPr>
          <w:p w14:paraId="186324DF" w14:textId="1973538E" w:rsidR="00CD663E" w:rsidRDefault="00CD663E" w:rsidP="009838AA">
            <w:pPr>
              <w:rPr>
                <w:lang w:val="en-GB"/>
              </w:rPr>
            </w:pPr>
            <w:r>
              <w:rPr>
                <w:rFonts w:eastAsia="DengXian" w:hint="eastAsia"/>
                <w:lang w:val="en-GB"/>
              </w:rPr>
              <w:t>CATT</w:t>
            </w:r>
          </w:p>
        </w:tc>
        <w:tc>
          <w:tcPr>
            <w:tcW w:w="7933" w:type="dxa"/>
          </w:tcPr>
          <w:p w14:paraId="67541898" w14:textId="77777777" w:rsidR="00CD663E" w:rsidRDefault="00CD663E" w:rsidP="009838AA">
            <w:pPr>
              <w:rPr>
                <w:rFonts w:eastAsia="DengXian"/>
                <w:lang w:val="en-GB"/>
              </w:rPr>
            </w:pPr>
            <w:r>
              <w:rPr>
                <w:rFonts w:eastAsia="DengXian"/>
                <w:lang w:val="en-GB"/>
              </w:rPr>
              <w:t>A</w:t>
            </w:r>
            <w:r>
              <w:rPr>
                <w:rFonts w:eastAsia="DengXian" w:hint="eastAsia"/>
                <w:lang w:val="en-GB"/>
              </w:rPr>
              <w:t>gree.</w:t>
            </w:r>
          </w:p>
          <w:p w14:paraId="204079CE" w14:textId="77777777" w:rsidR="00FC3B70" w:rsidRDefault="00FC3B70" w:rsidP="009838AA">
            <w:pPr>
              <w:rPr>
                <w:rFonts w:eastAsia="DengXian"/>
                <w:lang w:val="en-GB"/>
              </w:rPr>
            </w:pPr>
          </w:p>
          <w:p w14:paraId="79A49980" w14:textId="77777777" w:rsidR="00FC3B70" w:rsidRPr="00FD0E42" w:rsidRDefault="00FC3B70" w:rsidP="009838AA">
            <w:pPr>
              <w:rPr>
                <w:rFonts w:eastAsia="DengXian"/>
                <w:color w:val="0070C0"/>
                <w:lang w:val="en-GB"/>
              </w:rPr>
            </w:pPr>
            <w:r w:rsidRPr="00FD0E42">
              <w:rPr>
                <w:rFonts w:eastAsia="DengXian" w:hint="eastAsia"/>
                <w:color w:val="0070C0"/>
                <w:lang w:val="en-GB"/>
              </w:rPr>
              <w:t>[CATT2] 20/8/2020</w:t>
            </w:r>
          </w:p>
          <w:p w14:paraId="6817A201" w14:textId="0380A58C" w:rsidR="00FC3B70" w:rsidRPr="00FD0E42" w:rsidRDefault="007333C1" w:rsidP="009838AA">
            <w:pPr>
              <w:rPr>
                <w:rFonts w:eastAsia="DengXian"/>
                <w:color w:val="0070C0"/>
                <w:lang w:val="en-GB"/>
              </w:rPr>
            </w:pPr>
            <w:r>
              <w:rPr>
                <w:rFonts w:eastAsia="DengXian"/>
                <w:color w:val="0070C0"/>
                <w:lang w:val="en-GB"/>
              </w:rPr>
              <w:t>R</w:t>
            </w:r>
            <w:r>
              <w:rPr>
                <w:rFonts w:eastAsia="DengXian" w:hint="eastAsia"/>
                <w:color w:val="0070C0"/>
                <w:lang w:val="en-GB"/>
              </w:rPr>
              <w:t>egarding the updated proposal, we agree with it on the time &amp; frequency domain resource indication.</w:t>
            </w:r>
            <w:r w:rsidR="00B4038D">
              <w:rPr>
                <w:rFonts w:eastAsia="DengXian" w:hint="eastAsia"/>
                <w:color w:val="0070C0"/>
                <w:lang w:val="en-GB"/>
              </w:rPr>
              <w:t xml:space="preserve"> </w:t>
            </w:r>
            <w:r w:rsidR="00B4038D">
              <w:rPr>
                <w:rFonts w:eastAsia="DengXian"/>
                <w:color w:val="0070C0"/>
                <w:lang w:val="en-GB"/>
              </w:rPr>
              <w:t>B</w:t>
            </w:r>
            <w:r w:rsidR="00B4038D">
              <w:rPr>
                <w:rFonts w:eastAsia="DengXian" w:hint="eastAsia"/>
                <w:color w:val="0070C0"/>
                <w:lang w:val="en-GB"/>
              </w:rPr>
              <w:t>ut t</w:t>
            </w:r>
            <w:r w:rsidR="00FC3B70" w:rsidRPr="00FD0E42">
              <w:rPr>
                <w:rFonts w:eastAsia="DengXian" w:hint="eastAsia"/>
                <w:color w:val="0070C0"/>
                <w:lang w:val="en-GB"/>
              </w:rPr>
              <w:t>he issue mentioned by Huawei,HiSi should be clarified.</w:t>
            </w:r>
          </w:p>
          <w:p w14:paraId="4E86A4B3" w14:textId="23ED5C89" w:rsidR="00FC3B70" w:rsidRPr="00FD0E42" w:rsidRDefault="00FC3B70" w:rsidP="005C3004">
            <w:pPr>
              <w:pStyle w:val="aff"/>
              <w:numPr>
                <w:ilvl w:val="0"/>
                <w:numId w:val="19"/>
              </w:numPr>
              <w:ind w:left="357" w:hangingChars="170" w:hanging="357"/>
              <w:rPr>
                <w:rFonts w:eastAsia="DengXian"/>
                <w:color w:val="0070C0"/>
                <w:lang w:val="en-GB"/>
              </w:rPr>
            </w:pPr>
            <w:r w:rsidRPr="00FD0E42">
              <w:rPr>
                <w:rFonts w:eastAsia="DengXian" w:hint="eastAsia"/>
                <w:color w:val="0070C0"/>
                <w:lang w:val="en-GB"/>
              </w:rPr>
              <w:t>How many resources can be configured in each CG period?</w:t>
            </w:r>
            <w:r w:rsidR="004F6492" w:rsidRPr="00FD0E42">
              <w:rPr>
                <w:rFonts w:eastAsia="DengXian" w:hint="eastAsia"/>
                <w:color w:val="0070C0"/>
                <w:lang w:val="en-GB"/>
              </w:rPr>
              <w:t xml:space="preserve"> </w:t>
            </w:r>
            <w:r w:rsidR="004F6492" w:rsidRPr="00FD0E42">
              <w:rPr>
                <w:rFonts w:eastAsia="DengXian"/>
                <w:color w:val="0070C0"/>
                <w:lang w:val="en-GB"/>
              </w:rPr>
              <w:t>T</w:t>
            </w:r>
            <w:r w:rsidR="004F6492" w:rsidRPr="00FD0E42">
              <w:rPr>
                <w:rFonts w:eastAsia="DengXian" w:hint="eastAsia"/>
                <w:color w:val="0070C0"/>
                <w:lang w:val="en-GB"/>
              </w:rPr>
              <w:t>he maximum number is 3 (N_max), or more than 3 as the maximum HARQ re-tx number (</w:t>
            </w:r>
            <w:r w:rsidR="004F6492" w:rsidRPr="0000367D">
              <w:rPr>
                <w:i/>
                <w:color w:val="0070C0"/>
                <w:lang w:val="en-GB"/>
              </w:rPr>
              <w:t>sl-CG-MaxTransNum</w:t>
            </w:r>
            <w:r w:rsidR="004F6492" w:rsidRPr="00FD0E42">
              <w:rPr>
                <w:rFonts w:eastAsia="DengXian" w:hint="eastAsia"/>
                <w:color w:val="0070C0"/>
                <w:lang w:val="en-GB"/>
              </w:rPr>
              <w:t>)?</w:t>
            </w:r>
          </w:p>
          <w:p w14:paraId="28621D96" w14:textId="4E174ABF" w:rsidR="00DB77DA" w:rsidRPr="00FD0E42" w:rsidRDefault="00DB77DA" w:rsidP="005C3004">
            <w:pPr>
              <w:pStyle w:val="aff"/>
              <w:numPr>
                <w:ilvl w:val="0"/>
                <w:numId w:val="19"/>
              </w:numPr>
              <w:ind w:left="357" w:hangingChars="170" w:hanging="357"/>
              <w:rPr>
                <w:rFonts w:eastAsia="DengXian"/>
                <w:color w:val="0070C0"/>
                <w:lang w:val="en-GB"/>
              </w:rPr>
            </w:pPr>
            <w:r w:rsidRPr="00FD0E42">
              <w:rPr>
                <w:rFonts w:eastAsia="DengXian"/>
                <w:color w:val="0070C0"/>
                <w:lang w:val="en-GB"/>
              </w:rPr>
              <w:t>I</w:t>
            </w:r>
            <w:r w:rsidRPr="00FD0E42">
              <w:rPr>
                <w:rFonts w:eastAsia="DengXian" w:hint="eastAsia"/>
                <w:color w:val="0070C0"/>
                <w:lang w:val="en-GB"/>
              </w:rPr>
              <w:t>f more than 3 resources are configured in each CG period, how to indicate the rest resources except the first 3 (if N_max is 3), by CG or by DCI?</w:t>
            </w:r>
          </w:p>
          <w:p w14:paraId="2049E95F" w14:textId="77777777" w:rsidR="00C210E8" w:rsidRDefault="00C210E8" w:rsidP="00C210E8">
            <w:pPr>
              <w:rPr>
                <w:rFonts w:eastAsia="游明朝"/>
                <w:color w:val="FF0000"/>
                <w:lang w:val="en-GB"/>
              </w:rPr>
            </w:pPr>
            <w:r w:rsidRPr="00322232">
              <w:rPr>
                <w:rFonts w:eastAsia="游明朝"/>
                <w:color w:val="FF0000"/>
                <w:lang w:val="en-GB"/>
              </w:rPr>
              <w:t>FL reply 20/8/2020</w:t>
            </w:r>
            <w:r>
              <w:rPr>
                <w:rFonts w:eastAsia="游明朝"/>
                <w:color w:val="FF0000"/>
                <w:lang w:val="en-GB"/>
              </w:rPr>
              <w:t>:</w:t>
            </w:r>
          </w:p>
          <w:p w14:paraId="0EF182E9" w14:textId="77777777" w:rsidR="00043EC7" w:rsidRDefault="00C210E8" w:rsidP="009838AA">
            <w:pPr>
              <w:rPr>
                <w:color w:val="FF0000"/>
                <w:lang w:val="en-GB"/>
              </w:rPr>
            </w:pPr>
            <w:r w:rsidRPr="00C210E8">
              <w:rPr>
                <w:color w:val="FF0000"/>
                <w:lang w:val="en-GB"/>
              </w:rPr>
              <w:t>My</w:t>
            </w:r>
            <w:r>
              <w:rPr>
                <w:color w:val="FF0000"/>
                <w:lang w:val="en-GB"/>
              </w:rPr>
              <w:t xml:space="preserve"> understanding is that it is not possible to signal more than 3 resources.</w:t>
            </w:r>
          </w:p>
          <w:p w14:paraId="2E8A3CE7" w14:textId="103EB546" w:rsidR="00FC3B70" w:rsidRDefault="00043EC7" w:rsidP="009838AA">
            <w:pPr>
              <w:rPr>
                <w:lang w:val="en-GB"/>
              </w:rPr>
            </w:pPr>
            <w:r>
              <w:rPr>
                <w:color w:val="FF0000"/>
                <w:lang w:val="en-GB"/>
              </w:rPr>
              <w:t>See also my reply to Huawei, HiSilicon</w:t>
            </w:r>
            <w:r w:rsidR="00C210E8">
              <w:rPr>
                <w:color w:val="FF0000"/>
                <w:lang w:val="en-GB"/>
              </w:rPr>
              <w:t xml:space="preserve"> </w:t>
            </w:r>
          </w:p>
        </w:tc>
      </w:tr>
      <w:tr w:rsidR="00CD663E" w14:paraId="18ECC20B" w14:textId="77777777" w:rsidTr="00B10B69">
        <w:tc>
          <w:tcPr>
            <w:tcW w:w="1696" w:type="dxa"/>
          </w:tcPr>
          <w:p w14:paraId="641AF8D2" w14:textId="1E694870" w:rsidR="00CD663E" w:rsidRDefault="00DC6A3C" w:rsidP="009838AA">
            <w:pPr>
              <w:rPr>
                <w:lang w:val="en-GB"/>
              </w:rPr>
            </w:pPr>
            <w:r>
              <w:rPr>
                <w:lang w:val="en-GB"/>
              </w:rPr>
              <w:t>Huawei, HiSilicon</w:t>
            </w:r>
          </w:p>
        </w:tc>
        <w:tc>
          <w:tcPr>
            <w:tcW w:w="7933" w:type="dxa"/>
          </w:tcPr>
          <w:p w14:paraId="18DCB8CD" w14:textId="77777777" w:rsidR="00DC6A3C" w:rsidRPr="00704134" w:rsidRDefault="00DC6A3C" w:rsidP="00DC6A3C">
            <w:pPr>
              <w:rPr>
                <w:color w:val="000000"/>
                <w:lang w:val="en-GB"/>
              </w:rPr>
            </w:pPr>
            <w:r w:rsidRPr="00704134">
              <w:rPr>
                <w:color w:val="000000"/>
                <w:lang w:val="en-GB"/>
              </w:rPr>
              <w:t xml:space="preserve">Agree in principle, but only according to the agreements above, the resource configuration are not complete. </w:t>
            </w:r>
          </w:p>
          <w:p w14:paraId="648117E7" w14:textId="6D211B32" w:rsidR="00DC6A3C" w:rsidRPr="00704134" w:rsidRDefault="00DC6A3C" w:rsidP="00DC6A3C">
            <w:pPr>
              <w:rPr>
                <w:color w:val="000000"/>
                <w:lang w:val="en-GB"/>
              </w:rPr>
            </w:pPr>
            <w:r w:rsidRPr="00704134">
              <w:rPr>
                <w:color w:val="000000"/>
                <w:lang w:val="en-GB"/>
              </w:rPr>
              <w:t xml:space="preserve">For configured grant, the time-frequency allocation uses the same format as in DCI, thus the higher layer parameters </w:t>
            </w:r>
            <w:r w:rsidRPr="00704134">
              <w:rPr>
                <w:rFonts w:eastAsiaTheme="minorEastAsia"/>
                <w:i/>
                <w:lang w:val="en-GB"/>
              </w:rPr>
              <w:t>SL-ConfiguredGrantConfig</w:t>
            </w:r>
            <w:r w:rsidRPr="00704134">
              <w:rPr>
                <w:rFonts w:eastAsiaTheme="minorEastAsia"/>
                <w:lang w:val="en-GB"/>
              </w:rPr>
              <w:t xml:space="preserve"> </w:t>
            </w:r>
            <w:r w:rsidRPr="00704134">
              <w:rPr>
                <w:color w:val="000000"/>
                <w:lang w:val="en-GB"/>
              </w:rPr>
              <w:t xml:space="preserve">for configured grant type 1 can only </w:t>
            </w:r>
            <w:r w:rsidRPr="00704134">
              <w:rPr>
                <w:color w:val="000000"/>
                <w:lang w:val="en-GB"/>
              </w:rPr>
              <w:lastRenderedPageBreak/>
              <w:t xml:space="preserve">provide three resources at the most. However, due to the configuration of the maximum number of times for configured grant, one TB can be transmitted up to 32 time using the resources provided by the CG. Therefore, the current CG resource configuration and existing higher-layer parameters cannot support such scheduling. Furthermore, RAN2 has agreed that it is not allowed to use CG resource in next period for a TB retransmission. So in order to support max 32 times transmission and provide enough flexibility on CG retransmission resources configuration, we can further discuss </w:t>
            </w:r>
            <w:r w:rsidR="005E63D2" w:rsidRPr="00704134">
              <w:rPr>
                <w:color w:val="000000"/>
                <w:lang w:val="en-GB"/>
              </w:rPr>
              <w:t xml:space="preserve">the </w:t>
            </w:r>
            <w:r w:rsidRPr="00704134">
              <w:rPr>
                <w:color w:val="000000"/>
                <w:lang w:val="en-GB"/>
              </w:rPr>
              <w:t>following question in addition to the proposal:</w:t>
            </w:r>
          </w:p>
          <w:p w14:paraId="2A1D382A" w14:textId="77777777" w:rsidR="005E63D2" w:rsidRPr="00704134" w:rsidRDefault="00DC6A3C" w:rsidP="00DC6A3C">
            <w:pPr>
              <w:rPr>
                <w:b/>
                <w:i/>
                <w:color w:val="000000"/>
                <w:lang w:val="en-GB"/>
              </w:rPr>
            </w:pPr>
            <w:r w:rsidRPr="00704134">
              <w:rPr>
                <w:b/>
                <w:i/>
                <w:color w:val="000000"/>
                <w:lang w:val="en-GB"/>
              </w:rPr>
              <w:t>Whether to support resource repetition within a period? If yes, how to configure the repetition, i.e. whether new RRC parameters are needed.</w:t>
            </w:r>
          </w:p>
          <w:p w14:paraId="477ED874" w14:textId="3E00656C" w:rsidR="00DC6A3C" w:rsidRPr="00704134" w:rsidRDefault="00DC6A3C" w:rsidP="00DC6A3C">
            <w:pPr>
              <w:rPr>
                <w:i/>
                <w:color w:val="000000"/>
                <w:lang w:val="en-GB"/>
              </w:rPr>
            </w:pPr>
            <w:r w:rsidRPr="00704134">
              <w:rPr>
                <w:i/>
                <w:color w:val="000000"/>
                <w:lang w:val="en-GB"/>
              </w:rPr>
              <w:t xml:space="preserve"> </w:t>
            </w:r>
          </w:p>
          <w:p w14:paraId="6842A451" w14:textId="5FA6B0E2" w:rsidR="00DC6A3C" w:rsidRPr="00704134" w:rsidRDefault="00DC6A3C" w:rsidP="00DC6A3C">
            <w:pPr>
              <w:rPr>
                <w:rFonts w:ascii="Times New Roman" w:hAnsi="Times New Roman" w:cs="Times New Roman"/>
                <w:color w:val="000000"/>
                <w:lang w:val="en-GB"/>
              </w:rPr>
            </w:pPr>
            <w:r w:rsidRPr="00704134">
              <w:rPr>
                <w:color w:val="000000"/>
                <w:lang w:val="en-GB"/>
              </w:rPr>
              <w:t xml:space="preserve">For the issue, we think the repetition of the existing three CG resources regarded as a group could be applied. A new higher layer parameter which indicates the interval between the groups of resources configured by the existing higher layer parameters should be added in </w:t>
            </w:r>
            <w:r w:rsidRPr="00704134">
              <w:rPr>
                <w:rFonts w:eastAsiaTheme="minorEastAsia"/>
                <w:i/>
                <w:lang w:val="en-GB"/>
              </w:rPr>
              <w:t>SL-ConfiguredGrantConfig</w:t>
            </w:r>
            <w:r w:rsidRPr="00704134">
              <w:rPr>
                <w:color w:val="000000"/>
                <w:lang w:val="en-GB"/>
              </w:rPr>
              <w:t xml:space="preserve"> information element in TS 38.331.</w:t>
            </w:r>
          </w:p>
          <w:p w14:paraId="10A94A59" w14:textId="77777777" w:rsidR="00927236" w:rsidRPr="0059582A" w:rsidRDefault="00927236" w:rsidP="00927236">
            <w:pPr>
              <w:rPr>
                <w:color w:val="FF0000"/>
                <w:lang w:val="en-GB"/>
              </w:rPr>
            </w:pPr>
            <w:r w:rsidRPr="0059582A">
              <w:rPr>
                <w:color w:val="FF0000"/>
                <w:lang w:val="en-GB"/>
              </w:rPr>
              <w:t>FL reply (19/8/20):</w:t>
            </w:r>
          </w:p>
          <w:p w14:paraId="43C4FF83" w14:textId="77777777" w:rsidR="00CD663E" w:rsidRDefault="00927236" w:rsidP="009838AA">
            <w:pPr>
              <w:rPr>
                <w:color w:val="FF0000"/>
                <w:lang w:val="en-GB"/>
              </w:rPr>
            </w:pPr>
            <w:r w:rsidRPr="0059582A">
              <w:rPr>
                <w:color w:val="FF0000"/>
                <w:lang w:val="en-GB"/>
              </w:rPr>
              <w:t>My understanding of the contributions is that this change is not widely supported. Besides this, introducing RRC parameters should be avoided at this point.</w:t>
            </w:r>
          </w:p>
          <w:p w14:paraId="778B1296" w14:textId="77777777" w:rsidR="008C3E9E" w:rsidRDefault="008C3E9E" w:rsidP="009838AA">
            <w:pPr>
              <w:rPr>
                <w:color w:val="FF0000"/>
                <w:lang w:val="en-GB"/>
              </w:rPr>
            </w:pPr>
          </w:p>
          <w:p w14:paraId="2D550811" w14:textId="77777777" w:rsidR="008C3E9E" w:rsidRPr="00B34B9D" w:rsidRDefault="008C3E9E" w:rsidP="008C3E9E">
            <w:pPr>
              <w:rPr>
                <w:color w:val="00B050"/>
              </w:rPr>
            </w:pPr>
            <w:r w:rsidRPr="00B34B9D">
              <w:rPr>
                <w:color w:val="00B050"/>
              </w:rPr>
              <w:t>[HWHiSi</w:t>
            </w:r>
            <w:r>
              <w:rPr>
                <w:color w:val="00B050"/>
              </w:rPr>
              <w:t>_</w:t>
            </w:r>
            <w:r w:rsidRPr="00B34B9D">
              <w:rPr>
                <w:color w:val="00B050"/>
              </w:rPr>
              <w:t>2] (20/08/20)</w:t>
            </w:r>
          </w:p>
          <w:p w14:paraId="32234C84" w14:textId="77777777" w:rsidR="008C3E9E" w:rsidRDefault="008C3E9E" w:rsidP="008C3E9E">
            <w:pPr>
              <w:rPr>
                <w:color w:val="00B050"/>
                <w:lang w:val="en-GB"/>
              </w:rPr>
            </w:pPr>
            <w:r w:rsidRPr="00B34B9D">
              <w:rPr>
                <w:color w:val="00B050"/>
                <w:lang w:val="en-GB"/>
              </w:rPr>
              <w:t>Thanks for reply</w:t>
            </w:r>
            <w:r>
              <w:rPr>
                <w:color w:val="00B050"/>
                <w:lang w:val="en-GB"/>
              </w:rPr>
              <w:t>. The essential issue is the current spec is incompelete. We have agreed to support up to 32 (re-)transmission for a TB, but we are not clear how to support it for the configured grant. Note RAN2 has made an agreement that a TB for a HARQ Process ID cannot be transmitted cross periods, it means the transmissions have to be finished within a period.That is why we think it is naturally and beneficial to support the resource repetition within a period, which is already supported in NR Uu. It can swtich CG transmission to DG indeed, but it will cost lots of signalling since only up to 3 resources can be indicated by DCI format 3_0.</w:t>
            </w:r>
          </w:p>
          <w:p w14:paraId="534F12C7" w14:textId="77777777" w:rsidR="008C3E9E" w:rsidRDefault="008C3E9E" w:rsidP="008C3E9E">
            <w:pPr>
              <w:rPr>
                <w:color w:val="00B050"/>
                <w:lang w:val="en-GB"/>
              </w:rPr>
            </w:pPr>
            <w:r>
              <w:rPr>
                <w:color w:val="00B050"/>
                <w:lang w:val="en-GB"/>
              </w:rPr>
              <w:t>For the RRC impact, we adimit new parameters may be introduced depends on discussion output, but we cannot preclude to define the new things to make spec complete and functional in case that we do not want to bring new RRC parameters. On the other hand, ASN.1 will be frozen until September plenary, it seems ok to introduce a new RRC parameter.</w:t>
            </w:r>
          </w:p>
          <w:p w14:paraId="1D5DF360" w14:textId="77777777" w:rsidR="00CF6515" w:rsidRDefault="00CF6515" w:rsidP="00CF6515">
            <w:pPr>
              <w:rPr>
                <w:rFonts w:eastAsia="游明朝"/>
                <w:color w:val="FF0000"/>
                <w:lang w:val="en-GB"/>
              </w:rPr>
            </w:pPr>
            <w:r w:rsidRPr="00322232">
              <w:rPr>
                <w:rFonts w:eastAsia="游明朝"/>
                <w:color w:val="FF0000"/>
                <w:lang w:val="en-GB"/>
              </w:rPr>
              <w:t>FL reply 20/8/2020</w:t>
            </w:r>
            <w:r>
              <w:rPr>
                <w:rFonts w:eastAsia="游明朝"/>
                <w:color w:val="FF0000"/>
                <w:lang w:val="en-GB"/>
              </w:rPr>
              <w:t>:</w:t>
            </w:r>
          </w:p>
          <w:p w14:paraId="414C6AA5" w14:textId="42EB977E" w:rsidR="00CF6515" w:rsidRDefault="00CF6515" w:rsidP="00CF6515">
            <w:pPr>
              <w:rPr>
                <w:color w:val="FF0000"/>
                <w:lang w:val="en-GB"/>
              </w:rPr>
            </w:pPr>
            <w:r>
              <w:rPr>
                <w:color w:val="FF0000"/>
                <w:lang w:val="en-GB"/>
              </w:rPr>
              <w:t>I don’t recall making an agreement that up to 32 (re-)transmissions of a TB are supported for Mode 1. I only recall the following agreement for Mode 2:</w:t>
            </w:r>
          </w:p>
          <w:p w14:paraId="4C078C0C" w14:textId="77777777" w:rsidR="00CF6515" w:rsidRPr="009A1D9F" w:rsidRDefault="00CF6515" w:rsidP="00CF6515">
            <w:pPr>
              <w:rPr>
                <w:lang w:eastAsia="x-none"/>
              </w:rPr>
            </w:pPr>
            <w:r w:rsidRPr="009A1D9F">
              <w:rPr>
                <w:highlight w:val="green"/>
                <w:lang w:eastAsia="x-none"/>
              </w:rPr>
              <w:t>Agreements</w:t>
            </w:r>
            <w:r w:rsidRPr="009A1D9F">
              <w:rPr>
                <w:lang w:eastAsia="x-none"/>
              </w:rPr>
              <w:t>:</w:t>
            </w:r>
          </w:p>
          <w:p w14:paraId="5894772F" w14:textId="77777777" w:rsidR="00CF6515" w:rsidRPr="009A1D9F" w:rsidRDefault="00CF6515" w:rsidP="00CF6515">
            <w:pPr>
              <w:pStyle w:val="aff"/>
              <w:numPr>
                <w:ilvl w:val="0"/>
                <w:numId w:val="36"/>
              </w:numPr>
            </w:pPr>
            <w:r>
              <w:t xml:space="preserve">At least for mode 2, </w:t>
            </w:r>
            <w:r w:rsidRPr="009A1D9F">
              <w:t xml:space="preserve"> (Pre-)configuration can limit the maximum number of HARQ (re-)transmissions of a TB</w:t>
            </w:r>
          </w:p>
          <w:p w14:paraId="52AD2336" w14:textId="77777777" w:rsidR="00CF6515" w:rsidRPr="009A1D9F" w:rsidRDefault="00CF6515" w:rsidP="00CF6515">
            <w:pPr>
              <w:pStyle w:val="aff"/>
              <w:numPr>
                <w:ilvl w:val="1"/>
                <w:numId w:val="35"/>
              </w:numPr>
            </w:pPr>
            <w:r w:rsidRPr="009A1D9F">
              <w:t>Up to 32</w:t>
            </w:r>
          </w:p>
          <w:p w14:paraId="572C9FFD" w14:textId="77777777" w:rsidR="00CF6515" w:rsidRPr="009A1D9F" w:rsidRDefault="00CF6515" w:rsidP="00CF6515">
            <w:pPr>
              <w:pStyle w:val="aff"/>
              <w:numPr>
                <w:ilvl w:val="1"/>
                <w:numId w:val="35"/>
              </w:numPr>
            </w:pPr>
            <w:r w:rsidRPr="009A1D9F">
              <w:t>FFS the set of values</w:t>
            </w:r>
          </w:p>
          <w:p w14:paraId="660290CA" w14:textId="77777777" w:rsidR="00CF6515" w:rsidRPr="009A1D9F" w:rsidRDefault="00CF6515" w:rsidP="00CF6515">
            <w:pPr>
              <w:pStyle w:val="aff"/>
              <w:numPr>
                <w:ilvl w:val="1"/>
                <w:numId w:val="35"/>
              </w:numPr>
            </w:pPr>
            <w:r w:rsidRPr="009A1D9F">
              <w:t>FFS signaling details (UE-specific, resource pool specific, QoS specific, etc.)</w:t>
            </w:r>
          </w:p>
          <w:p w14:paraId="0B797419" w14:textId="77777777" w:rsidR="00CF6515" w:rsidRPr="009A1D9F" w:rsidRDefault="00CF6515" w:rsidP="00CF6515">
            <w:pPr>
              <w:pStyle w:val="aff"/>
              <w:numPr>
                <w:ilvl w:val="1"/>
                <w:numId w:val="35"/>
              </w:numPr>
            </w:pPr>
            <w:r w:rsidRPr="009A1D9F">
              <w:t>If no (pre)configuration, the maximum number is not specified</w:t>
            </w:r>
          </w:p>
          <w:p w14:paraId="4D6786F9" w14:textId="77777777" w:rsidR="00CF6515" w:rsidRPr="009A1D9F" w:rsidRDefault="00CF6515" w:rsidP="00CF6515">
            <w:pPr>
              <w:pStyle w:val="aff"/>
              <w:numPr>
                <w:ilvl w:val="1"/>
                <w:numId w:val="35"/>
              </w:numPr>
            </w:pPr>
            <w:r w:rsidRPr="009A1D9F">
              <w:t>Note: this (pre-)configuration information is NOT intended for the Rx UE</w:t>
            </w:r>
          </w:p>
          <w:p w14:paraId="0C8B6965" w14:textId="4FB7D656" w:rsidR="00CF6515" w:rsidRDefault="00CF6515" w:rsidP="00CF6515">
            <w:pPr>
              <w:rPr>
                <w:color w:val="FF0000"/>
                <w:lang w:val="en-GB"/>
              </w:rPr>
            </w:pPr>
            <w:r>
              <w:rPr>
                <w:color w:val="FF0000"/>
                <w:lang w:val="en-GB"/>
              </w:rPr>
              <w:t xml:space="preserve">I think that the agreement is clearly restricted to Mode 2. Let me know if I missed some other agreement. </w:t>
            </w:r>
          </w:p>
          <w:p w14:paraId="66641DDD" w14:textId="29DA8758" w:rsidR="00CF6515" w:rsidRDefault="00CF6515" w:rsidP="00CF6515">
            <w:pPr>
              <w:rPr>
                <w:color w:val="FF0000"/>
                <w:lang w:val="en-GB"/>
              </w:rPr>
            </w:pPr>
            <w:r>
              <w:rPr>
                <w:color w:val="FF0000"/>
                <w:lang w:val="en-GB"/>
              </w:rPr>
              <w:t xml:space="preserve">Besides this, the gNB can use DG to schedule additional retransmission. </w:t>
            </w:r>
          </w:p>
          <w:p w14:paraId="79C86C39" w14:textId="1A144371" w:rsidR="00CF6515" w:rsidRPr="00927236" w:rsidRDefault="00CF6515" w:rsidP="00043EC7">
            <w:pPr>
              <w:rPr>
                <w:i/>
                <w:color w:val="000000"/>
                <w:lang w:val="en-GB"/>
              </w:rPr>
            </w:pPr>
            <w:r>
              <w:rPr>
                <w:color w:val="FF0000"/>
                <w:lang w:val="en-GB"/>
              </w:rPr>
              <w:t>I understand that your proposal would give more flexibility, but it is not an essential correction.</w:t>
            </w:r>
          </w:p>
        </w:tc>
      </w:tr>
      <w:tr w:rsidR="00DB4032" w14:paraId="326A9CC1" w14:textId="77777777" w:rsidTr="00B10B69">
        <w:tc>
          <w:tcPr>
            <w:tcW w:w="1696" w:type="dxa"/>
          </w:tcPr>
          <w:p w14:paraId="4DDCD2DF" w14:textId="3C551157" w:rsidR="00DB4032" w:rsidRDefault="00DB4032" w:rsidP="00DB4032">
            <w:pPr>
              <w:rPr>
                <w:lang w:val="en-GB"/>
              </w:rPr>
            </w:pPr>
            <w:r>
              <w:rPr>
                <w:rFonts w:eastAsia="DengXian" w:hint="eastAsia"/>
                <w:lang w:val="en-GB"/>
              </w:rPr>
              <w:lastRenderedPageBreak/>
              <w:t>S</w:t>
            </w:r>
            <w:r>
              <w:rPr>
                <w:rFonts w:eastAsia="DengXian"/>
                <w:lang w:val="en-GB"/>
              </w:rPr>
              <w:t>amsung</w:t>
            </w:r>
          </w:p>
        </w:tc>
        <w:tc>
          <w:tcPr>
            <w:tcW w:w="7933" w:type="dxa"/>
          </w:tcPr>
          <w:p w14:paraId="7176125C" w14:textId="77777777" w:rsidR="00DB4032" w:rsidRDefault="00DB4032" w:rsidP="00DB4032">
            <w:pPr>
              <w:rPr>
                <w:rFonts w:eastAsia="DengXian"/>
                <w:lang w:val="en-GB"/>
              </w:rPr>
            </w:pPr>
            <w:r>
              <w:rPr>
                <w:rFonts w:eastAsia="DengXian" w:hint="eastAsia"/>
                <w:lang w:val="en-GB"/>
              </w:rPr>
              <w:t>A</w:t>
            </w:r>
            <w:r>
              <w:rPr>
                <w:rFonts w:eastAsia="DengXian"/>
                <w:lang w:val="en-GB"/>
              </w:rPr>
              <w:t>gree FL’s proposal. Sharp’s clarification also make sense.</w:t>
            </w:r>
          </w:p>
          <w:p w14:paraId="2B929BAA" w14:textId="59AB4875" w:rsidR="00C37C19" w:rsidRDefault="00C37C19" w:rsidP="00DB4032">
            <w:pPr>
              <w:rPr>
                <w:lang w:val="en-GB"/>
              </w:rPr>
            </w:pPr>
            <w:r w:rsidRPr="007B3CC5">
              <w:rPr>
                <w:color w:val="4472C4" w:themeColor="accent1"/>
                <w:lang w:val="en-GB"/>
              </w:rPr>
              <w:t>[</w:t>
            </w:r>
            <w:r>
              <w:rPr>
                <w:color w:val="4472C4" w:themeColor="accent1"/>
                <w:lang w:val="en-GB"/>
              </w:rPr>
              <w:t>Samsung</w:t>
            </w:r>
            <w:r w:rsidRPr="007B3CC5">
              <w:rPr>
                <w:color w:val="4472C4" w:themeColor="accent1"/>
                <w:lang w:val="en-GB"/>
              </w:rPr>
              <w:t>2]</w:t>
            </w:r>
            <w:r>
              <w:rPr>
                <w:color w:val="4472C4" w:themeColor="accent1"/>
                <w:lang w:val="en-GB"/>
              </w:rPr>
              <w:t xml:space="preserve"> Agree in principle. But setting FDRA to 0 is inaccurate, as clarified by Sharp and Nokia.</w:t>
            </w:r>
          </w:p>
        </w:tc>
      </w:tr>
      <w:tr w:rsidR="00030C07" w14:paraId="3A256A7E" w14:textId="77777777" w:rsidTr="00B10B69">
        <w:tc>
          <w:tcPr>
            <w:tcW w:w="1696" w:type="dxa"/>
          </w:tcPr>
          <w:p w14:paraId="774BC69D" w14:textId="43FF128D" w:rsidR="00030C07" w:rsidRDefault="00030C07" w:rsidP="00DB4032">
            <w:pPr>
              <w:rPr>
                <w:rFonts w:eastAsia="DengXian"/>
                <w:lang w:val="en-GB"/>
              </w:rPr>
            </w:pPr>
            <w:r>
              <w:rPr>
                <w:rFonts w:eastAsia="DengXian"/>
                <w:lang w:val="en-GB"/>
              </w:rPr>
              <w:t>Ericsson</w:t>
            </w:r>
          </w:p>
        </w:tc>
        <w:tc>
          <w:tcPr>
            <w:tcW w:w="7933" w:type="dxa"/>
          </w:tcPr>
          <w:p w14:paraId="310F7C6F" w14:textId="10FF0FC0" w:rsidR="00030C07" w:rsidRDefault="00030C07" w:rsidP="00DB4032">
            <w:pPr>
              <w:rPr>
                <w:rFonts w:eastAsia="DengXian"/>
                <w:lang w:val="en-GB"/>
              </w:rPr>
            </w:pPr>
            <w:r>
              <w:rPr>
                <w:rFonts w:eastAsia="DengXian"/>
                <w:lang w:val="en-GB"/>
              </w:rPr>
              <w:t>We are fine with the proposal and Sharp’s clarification</w:t>
            </w:r>
          </w:p>
        </w:tc>
      </w:tr>
      <w:tr w:rsidR="00704134" w14:paraId="0D177A15" w14:textId="77777777" w:rsidTr="00B10B69">
        <w:tc>
          <w:tcPr>
            <w:tcW w:w="1696" w:type="dxa"/>
          </w:tcPr>
          <w:p w14:paraId="185CE412" w14:textId="36F9E76C" w:rsidR="00704134" w:rsidRDefault="00704134" w:rsidP="00DB4032">
            <w:pPr>
              <w:rPr>
                <w:rFonts w:eastAsia="DengXian"/>
              </w:rPr>
            </w:pPr>
            <w:r>
              <w:rPr>
                <w:rFonts w:eastAsia="DengXian"/>
              </w:rPr>
              <w:t>Nokia, NSB</w:t>
            </w:r>
          </w:p>
        </w:tc>
        <w:tc>
          <w:tcPr>
            <w:tcW w:w="7933" w:type="dxa"/>
          </w:tcPr>
          <w:p w14:paraId="240BA882" w14:textId="77777777" w:rsidR="00704134" w:rsidRDefault="00704134" w:rsidP="00DB4032">
            <w:pPr>
              <w:rPr>
                <w:rFonts w:eastAsia="DengXian"/>
                <w:lang w:val="en-GB"/>
              </w:rPr>
            </w:pPr>
            <w:r w:rsidRPr="00704134">
              <w:rPr>
                <w:rFonts w:eastAsia="DengXian"/>
                <w:lang w:val="en-GB"/>
              </w:rPr>
              <w:t>Agree with FL’s proposal + S</w:t>
            </w:r>
            <w:r>
              <w:rPr>
                <w:rFonts w:eastAsia="DengXian"/>
                <w:lang w:val="en-GB"/>
              </w:rPr>
              <w:t>harp’s point.</w:t>
            </w:r>
          </w:p>
          <w:p w14:paraId="53B564C2" w14:textId="77777777" w:rsidR="0059582A" w:rsidRDefault="0059582A" w:rsidP="00DB4032">
            <w:pPr>
              <w:rPr>
                <w:rFonts w:eastAsia="游明朝"/>
                <w:color w:val="0070C0"/>
                <w:lang w:val="en-GB"/>
              </w:rPr>
            </w:pPr>
            <w:r w:rsidRPr="00175289">
              <w:rPr>
                <w:rFonts w:eastAsia="游明朝"/>
                <w:color w:val="0070C0"/>
                <w:lang w:val="en-GB"/>
              </w:rPr>
              <w:t>[</w:t>
            </w:r>
            <w:r>
              <w:rPr>
                <w:rFonts w:eastAsia="游明朝"/>
                <w:color w:val="0070C0"/>
                <w:lang w:val="en-GB"/>
              </w:rPr>
              <w:t>NOK2</w:t>
            </w:r>
            <w:r w:rsidRPr="00175289">
              <w:rPr>
                <w:rFonts w:eastAsia="游明朝"/>
                <w:color w:val="0070C0"/>
                <w:lang w:val="en-GB"/>
              </w:rPr>
              <w:t>]</w:t>
            </w:r>
            <w:r>
              <w:rPr>
                <w:rFonts w:eastAsia="游明朝"/>
                <w:color w:val="0070C0"/>
                <w:lang w:val="en-GB"/>
              </w:rPr>
              <w:t xml:space="preserve"> “FDRA … set to zero” is not correct, since FDRA encodes not just starting sub-channel index for the (here non-existing) future resources but also L_subCH, the number of allocated </w:t>
            </w:r>
            <w:r>
              <w:rPr>
                <w:rFonts w:eastAsia="游明朝"/>
                <w:color w:val="0070C0"/>
                <w:lang w:val="en-GB"/>
              </w:rPr>
              <w:lastRenderedPageBreak/>
              <w:t xml:space="preserve">sub-channels. FDRA can be zero only if L_subCH=1. This could be fixed and text simplified by writing e.g. “TDRA and FDRA point to the remaining future granted resources …, if any”. </w:t>
            </w:r>
          </w:p>
          <w:p w14:paraId="32656842" w14:textId="77777777" w:rsidR="00322232" w:rsidRDefault="00322232" w:rsidP="00DB4032">
            <w:pPr>
              <w:rPr>
                <w:rFonts w:eastAsia="游明朝"/>
                <w:color w:val="FF0000"/>
                <w:lang w:val="en-GB"/>
              </w:rPr>
            </w:pPr>
            <w:r w:rsidRPr="00322232">
              <w:rPr>
                <w:rFonts w:eastAsia="游明朝"/>
                <w:color w:val="FF0000"/>
                <w:lang w:val="en-GB"/>
              </w:rPr>
              <w:t>FL reply 20/8/2020</w:t>
            </w:r>
            <w:r>
              <w:rPr>
                <w:rFonts w:eastAsia="游明朝"/>
                <w:color w:val="FF0000"/>
                <w:lang w:val="en-GB"/>
              </w:rPr>
              <w:t>:</w:t>
            </w:r>
          </w:p>
          <w:p w14:paraId="3EA64E52" w14:textId="7BC30417" w:rsidR="00322232" w:rsidRPr="0059582A" w:rsidRDefault="00322232" w:rsidP="00DB4032">
            <w:pPr>
              <w:rPr>
                <w:rFonts w:eastAsia="游明朝"/>
                <w:color w:val="0070C0"/>
                <w:lang w:val="en-GB"/>
              </w:rPr>
            </w:pPr>
            <w:r>
              <w:rPr>
                <w:rFonts w:eastAsia="游明朝"/>
                <w:color w:val="FF0000"/>
                <w:lang w:val="en-GB"/>
              </w:rPr>
              <w:t xml:space="preserve">You are right on </w:t>
            </w:r>
            <w:r w:rsidRPr="00322232">
              <w:rPr>
                <w:rFonts w:eastAsia="游明朝"/>
                <w:color w:val="FF0000"/>
                <w:lang w:val="en-GB"/>
              </w:rPr>
              <w:t>“FDRA … set to zero</w:t>
            </w:r>
            <w:r>
              <w:rPr>
                <w:rFonts w:eastAsia="游明朝"/>
                <w:color w:val="FF0000"/>
                <w:lang w:val="en-GB"/>
              </w:rPr>
              <w:t xml:space="preserve"> is not correct</w:t>
            </w:r>
            <w:r w:rsidRPr="00322232">
              <w:rPr>
                <w:rFonts w:eastAsia="游明朝"/>
                <w:color w:val="FF0000"/>
                <w:lang w:val="en-GB"/>
              </w:rPr>
              <w:t>”</w:t>
            </w:r>
            <w:r>
              <w:rPr>
                <w:rFonts w:eastAsia="游明朝"/>
                <w:color w:val="FF0000"/>
                <w:lang w:val="en-GB"/>
              </w:rPr>
              <w:t xml:space="preserve">. I will fix it. Note that </w:t>
            </w:r>
            <w:r w:rsidRPr="00322232">
              <w:rPr>
                <w:rFonts w:eastAsia="游明朝"/>
                <w:color w:val="FF0000"/>
                <w:lang w:val="en-GB"/>
              </w:rPr>
              <w:t>“TDRA and FDRA point to the remaining future granted resources …, if any”</w:t>
            </w:r>
            <w:r>
              <w:rPr>
                <w:rFonts w:eastAsia="游明朝"/>
                <w:color w:val="FF0000"/>
                <w:lang w:val="en-GB"/>
              </w:rPr>
              <w:t xml:space="preserve"> is not good either. Although it works for DG, it does not exclude signalling across period for CG. That is the reason for my detailed proposal </w:t>
            </w:r>
          </w:p>
        </w:tc>
      </w:tr>
      <w:tr w:rsidR="00E417DF" w14:paraId="1662E321" w14:textId="77777777" w:rsidTr="00B10B69">
        <w:tc>
          <w:tcPr>
            <w:tcW w:w="1696" w:type="dxa"/>
          </w:tcPr>
          <w:p w14:paraId="048F4B6D" w14:textId="5AE550D5" w:rsidR="00E417DF" w:rsidRDefault="00E417DF" w:rsidP="00E417DF">
            <w:pPr>
              <w:rPr>
                <w:rFonts w:eastAsia="DengXian"/>
              </w:rPr>
            </w:pPr>
            <w:r>
              <w:rPr>
                <w:rFonts w:eastAsia="DengXian"/>
                <w:lang w:val="en-GB"/>
              </w:rPr>
              <w:lastRenderedPageBreak/>
              <w:t>Futurewei</w:t>
            </w:r>
          </w:p>
        </w:tc>
        <w:tc>
          <w:tcPr>
            <w:tcW w:w="7933" w:type="dxa"/>
          </w:tcPr>
          <w:p w14:paraId="084D3E7C" w14:textId="2A5AE88D" w:rsidR="00E417DF" w:rsidRPr="00704134" w:rsidRDefault="00E417DF" w:rsidP="00E417DF">
            <w:pPr>
              <w:rPr>
                <w:rFonts w:eastAsia="DengXian"/>
                <w:lang w:val="en-GB"/>
              </w:rPr>
            </w:pPr>
            <w:r>
              <w:rPr>
                <w:rFonts w:eastAsia="DengXian"/>
                <w:lang w:val="en-GB"/>
              </w:rPr>
              <w:t>We support the proposal. Sharp’s clarification is also valid</w:t>
            </w:r>
          </w:p>
        </w:tc>
      </w:tr>
      <w:tr w:rsidR="00BB4E0F" w14:paraId="44933113" w14:textId="77777777" w:rsidTr="00B10B69">
        <w:tc>
          <w:tcPr>
            <w:tcW w:w="1696" w:type="dxa"/>
          </w:tcPr>
          <w:p w14:paraId="6CFF36B8" w14:textId="1373D25C" w:rsidR="00BB4E0F" w:rsidRDefault="00BB4E0F" w:rsidP="00BB4E0F">
            <w:pPr>
              <w:rPr>
                <w:rFonts w:eastAsia="DengXian"/>
                <w:lang w:val="en-GB"/>
              </w:rPr>
            </w:pPr>
            <w:r>
              <w:rPr>
                <w:rFonts w:eastAsia="DengXian" w:hint="eastAsia"/>
                <w:lang w:val="en-GB"/>
              </w:rPr>
              <w:t>Spreadtrum</w:t>
            </w:r>
          </w:p>
        </w:tc>
        <w:tc>
          <w:tcPr>
            <w:tcW w:w="7933" w:type="dxa"/>
          </w:tcPr>
          <w:p w14:paraId="15E31B18" w14:textId="771F7FB8" w:rsidR="00BB4E0F" w:rsidRDefault="00BB4E0F" w:rsidP="00BB4E0F">
            <w:pPr>
              <w:rPr>
                <w:rFonts w:eastAsia="DengXian"/>
                <w:lang w:val="en-GB"/>
              </w:rPr>
            </w:pPr>
            <w:r>
              <w:rPr>
                <w:rFonts w:eastAsia="DengXian"/>
                <w:lang w:val="en-GB"/>
              </w:rPr>
              <w:t>We agree with FL’s proposal and Sharp’s clarification</w:t>
            </w:r>
          </w:p>
        </w:tc>
      </w:tr>
    </w:tbl>
    <w:p w14:paraId="594BE888" w14:textId="77777777" w:rsidR="00847B23" w:rsidRDefault="00847B23" w:rsidP="00847B23">
      <w:pPr>
        <w:pStyle w:val="21"/>
      </w:pPr>
      <w:r>
        <w:t>1.2</w:t>
      </w:r>
      <w:r>
        <w:tab/>
        <w:t>DCI aspects</w:t>
      </w:r>
    </w:p>
    <w:p w14:paraId="502480C6" w14:textId="77777777" w:rsidR="00847B23" w:rsidRDefault="00847B23" w:rsidP="00847B23">
      <w:pPr>
        <w:pStyle w:val="31"/>
        <w:ind w:left="0" w:firstLine="0"/>
      </w:pPr>
      <w:r>
        <w:t>Issue 1.</w:t>
      </w:r>
      <w:r w:rsidR="000F4AE1">
        <w:t>2</w:t>
      </w:r>
      <w:r>
        <w:t>-1</w:t>
      </w:r>
      <w:r>
        <w:tab/>
      </w:r>
      <w:r w:rsidR="000F4AE1">
        <w:t>Alignment of DCI format 3_0 with other DCI formats</w:t>
      </w:r>
    </w:p>
    <w:p w14:paraId="40E9B8B1" w14:textId="0A249E39" w:rsidR="00BF193C" w:rsidRPr="00BF193C" w:rsidRDefault="00BF193C" w:rsidP="00847B23">
      <w:pPr>
        <w:rPr>
          <w:b/>
          <w:bCs/>
        </w:rPr>
      </w:pPr>
      <w:r>
        <w:rPr>
          <w:b/>
          <w:bCs/>
        </w:rPr>
        <w:t>In the past, RAN1 made the following agreement and WA</w:t>
      </w:r>
    </w:p>
    <w:tbl>
      <w:tblPr>
        <w:tblStyle w:val="aff4"/>
        <w:tblW w:w="0" w:type="auto"/>
        <w:tblLook w:val="04A0" w:firstRow="1" w:lastRow="0" w:firstColumn="1" w:lastColumn="0" w:noHBand="0" w:noVBand="1"/>
      </w:tblPr>
      <w:tblGrid>
        <w:gridCol w:w="9629"/>
      </w:tblGrid>
      <w:tr w:rsidR="00BF193C" w14:paraId="58027515" w14:textId="77777777" w:rsidTr="00927236">
        <w:tc>
          <w:tcPr>
            <w:tcW w:w="9629" w:type="dxa"/>
          </w:tcPr>
          <w:p w14:paraId="71527B4C" w14:textId="77777777" w:rsidR="00BF193C" w:rsidRDefault="00BF193C" w:rsidP="00BF193C">
            <w:pPr>
              <w:spacing w:before="240"/>
              <w:rPr>
                <w:sz w:val="20"/>
                <w:lang w:eastAsia="x-none"/>
              </w:rPr>
            </w:pPr>
            <w:r>
              <w:rPr>
                <w:highlight w:val="green"/>
                <w:lang w:eastAsia="x-none"/>
              </w:rPr>
              <w:t>Agreements</w:t>
            </w:r>
            <w:r>
              <w:rPr>
                <w:lang w:eastAsia="x-none"/>
              </w:rPr>
              <w:t>:</w:t>
            </w:r>
          </w:p>
          <w:p w14:paraId="0450F631" w14:textId="77777777" w:rsidR="00BF193C" w:rsidRPr="00704134" w:rsidRDefault="00BF193C" w:rsidP="00257BA2">
            <w:pPr>
              <w:pStyle w:val="aff"/>
              <w:numPr>
                <w:ilvl w:val="0"/>
                <w:numId w:val="20"/>
              </w:numPr>
              <w:spacing w:line="256" w:lineRule="auto"/>
              <w:rPr>
                <w:lang w:val="en-GB"/>
              </w:rPr>
            </w:pPr>
            <w:r w:rsidRPr="00704134">
              <w:rPr>
                <w:lang w:val="en-GB"/>
              </w:rPr>
              <w:t xml:space="preserve">Existing DCI size budget is maintained when the UE is configured with SL </w:t>
            </w:r>
          </w:p>
          <w:p w14:paraId="681DBDAD" w14:textId="3E31CC94" w:rsidR="00BF193C" w:rsidRPr="00704134" w:rsidRDefault="00BF193C" w:rsidP="00257BA2">
            <w:pPr>
              <w:numPr>
                <w:ilvl w:val="0"/>
                <w:numId w:val="20"/>
              </w:numPr>
              <w:rPr>
                <w:lang w:val="en-GB" w:eastAsia="x-none"/>
              </w:rPr>
            </w:pPr>
            <w:r w:rsidRPr="00704134">
              <w:rPr>
                <w:lang w:val="en-GB" w:eastAsia="x-none"/>
              </w:rPr>
              <w:t>(</w:t>
            </w:r>
            <w:r w:rsidRPr="00704134">
              <w:rPr>
                <w:highlight w:val="darkYellow"/>
                <w:lang w:val="en-GB" w:eastAsia="x-none"/>
              </w:rPr>
              <w:t>working assumption</w:t>
            </w:r>
            <w:r w:rsidRPr="00704134">
              <w:rPr>
                <w:lang w:val="en-GB" w:eastAsia="x-none"/>
              </w:rPr>
              <w:t>): The size of the new DCI format and the size of one of the existing NR DCI formats are aligned.</w:t>
            </w:r>
          </w:p>
        </w:tc>
      </w:tr>
    </w:tbl>
    <w:p w14:paraId="30347CD0" w14:textId="25D4AA49" w:rsidR="00927236" w:rsidRDefault="00927236" w:rsidP="00927236">
      <w:pPr>
        <w:spacing w:before="240"/>
        <w:rPr>
          <w:b/>
          <w:bCs/>
        </w:rPr>
      </w:pPr>
      <w:bookmarkStart w:id="46" w:name="_Hlk48722550"/>
      <w:r w:rsidRPr="002812D9">
        <w:rPr>
          <w:b/>
          <w:bCs/>
        </w:rPr>
        <w:t>FL summary (1</w:t>
      </w:r>
      <w:r>
        <w:rPr>
          <w:b/>
          <w:bCs/>
        </w:rPr>
        <w:t>9</w:t>
      </w:r>
      <w:r w:rsidRPr="002812D9">
        <w:rPr>
          <w:b/>
          <w:bCs/>
        </w:rPr>
        <w:t>/</w:t>
      </w:r>
      <w:r>
        <w:rPr>
          <w:b/>
          <w:bCs/>
        </w:rPr>
        <w:t>8</w:t>
      </w:r>
      <w:r w:rsidRPr="002812D9">
        <w:rPr>
          <w:b/>
          <w:bCs/>
        </w:rPr>
        <w:t>/2020)</w:t>
      </w:r>
      <w:r>
        <w:rPr>
          <w:b/>
          <w:bCs/>
        </w:rPr>
        <w:t>:</w:t>
      </w:r>
    </w:p>
    <w:bookmarkEnd w:id="46"/>
    <w:p w14:paraId="68A50244" w14:textId="77777777" w:rsidR="00927236" w:rsidRPr="0011552D" w:rsidRDefault="00927236" w:rsidP="00257BA2">
      <w:pPr>
        <w:pStyle w:val="aff"/>
        <w:numPr>
          <w:ilvl w:val="0"/>
          <w:numId w:val="30"/>
        </w:numPr>
      </w:pPr>
      <w:r>
        <w:t>Views are again split on this issue:</w:t>
      </w:r>
    </w:p>
    <w:p w14:paraId="1D54C837" w14:textId="77777777" w:rsidR="00927236" w:rsidRDefault="00927236" w:rsidP="00257BA2">
      <w:pPr>
        <w:pStyle w:val="aff"/>
        <w:numPr>
          <w:ilvl w:val="1"/>
          <w:numId w:val="28"/>
        </w:numPr>
      </w:pPr>
      <w:r>
        <w:t>Some companies argue that DCI format size may not be necessary in all cases.</w:t>
      </w:r>
    </w:p>
    <w:p w14:paraId="5891B3D4" w14:textId="77777777" w:rsidR="00927236" w:rsidRDefault="00927236" w:rsidP="00257BA2">
      <w:pPr>
        <w:pStyle w:val="aff"/>
        <w:numPr>
          <w:ilvl w:val="1"/>
          <w:numId w:val="28"/>
        </w:numPr>
      </w:pPr>
      <w:r>
        <w:t>Zero padding DCI format 3_0 / 3_1 to meet the size of some other configured DCI format is agreeable to most companies. There is no consensus on which format to use for this purpose.</w:t>
      </w:r>
    </w:p>
    <w:p w14:paraId="68ACC1A7" w14:textId="77777777" w:rsidR="00927236" w:rsidRPr="0011552D" w:rsidRDefault="00927236" w:rsidP="00257BA2">
      <w:pPr>
        <w:pStyle w:val="aff"/>
        <w:numPr>
          <w:ilvl w:val="1"/>
          <w:numId w:val="28"/>
        </w:numPr>
      </w:pPr>
      <w:r>
        <w:t xml:space="preserve">There are a few objections on zero padding a non-SL DCI format to meet the size of DCI format 3_0 / 3_1 </w:t>
      </w:r>
    </w:p>
    <w:p w14:paraId="468E0440" w14:textId="77777777" w:rsidR="00927236" w:rsidRPr="006F1443" w:rsidRDefault="00927236" w:rsidP="00257BA2">
      <w:pPr>
        <w:pStyle w:val="aff"/>
        <w:numPr>
          <w:ilvl w:val="0"/>
          <w:numId w:val="28"/>
        </w:numPr>
      </w:pPr>
      <w:r w:rsidRPr="006F1443">
        <w:t xml:space="preserve">Given the </w:t>
      </w:r>
      <w:r>
        <w:t xml:space="preserve">quite different </w:t>
      </w:r>
      <w:r w:rsidRPr="006F1443">
        <w:t>views, I have created the following proposal.</w:t>
      </w:r>
    </w:p>
    <w:p w14:paraId="5145EA42" w14:textId="77777777" w:rsidR="00927236" w:rsidRDefault="00927236" w:rsidP="00927236">
      <w:pPr>
        <w:rPr>
          <w:b/>
          <w:bCs/>
          <w:highlight w:val="yellow"/>
        </w:rPr>
      </w:pPr>
      <w:r>
        <w:rPr>
          <w:b/>
          <w:bCs/>
          <w:highlight w:val="yellow"/>
        </w:rPr>
        <w:t>Proposal:</w:t>
      </w:r>
    </w:p>
    <w:p w14:paraId="0238CC1C" w14:textId="77777777" w:rsidR="00927236" w:rsidRPr="00CA19B8" w:rsidRDefault="00927236" w:rsidP="00257BA2">
      <w:pPr>
        <w:pStyle w:val="aff"/>
        <w:numPr>
          <w:ilvl w:val="0"/>
          <w:numId w:val="29"/>
        </w:numPr>
      </w:pPr>
      <w:r w:rsidRPr="00CA19B8">
        <w:t>If the DCI size budget is not exceeded, no alignment of DCI format 3_0 / 3_1 with other NR DCI formats is performed.</w:t>
      </w:r>
    </w:p>
    <w:p w14:paraId="57FAF163" w14:textId="77777777" w:rsidR="00927236" w:rsidRPr="00CA19B8" w:rsidRDefault="00927236" w:rsidP="00257BA2">
      <w:pPr>
        <w:pStyle w:val="aff"/>
        <w:numPr>
          <w:ilvl w:val="0"/>
          <w:numId w:val="29"/>
        </w:numPr>
      </w:pPr>
      <w:r w:rsidRPr="00CA19B8">
        <w:t>If the DCI size budget is exceeded, DCI format 3_0 / 3_1 is zero-padded until the size is equal to that of the next DCI format (in size).</w:t>
      </w:r>
    </w:p>
    <w:p w14:paraId="510B4B0B" w14:textId="77777777" w:rsidR="00927236" w:rsidRPr="00CA19B8" w:rsidRDefault="00927236" w:rsidP="00257BA2">
      <w:pPr>
        <w:pStyle w:val="aff"/>
        <w:numPr>
          <w:ilvl w:val="0"/>
          <w:numId w:val="29"/>
        </w:numPr>
      </w:pPr>
      <w:r w:rsidRPr="00CA19B8">
        <w:t>The UE does not expect that the following two conditions happen simultaneously:</w:t>
      </w:r>
    </w:p>
    <w:p w14:paraId="394ABAF1" w14:textId="77777777" w:rsidR="00927236" w:rsidRPr="00CA19B8" w:rsidRDefault="00927236" w:rsidP="00257BA2">
      <w:pPr>
        <w:pStyle w:val="aff"/>
        <w:numPr>
          <w:ilvl w:val="1"/>
          <w:numId w:val="29"/>
        </w:numPr>
      </w:pPr>
      <w:r w:rsidRPr="00CA19B8">
        <w:t xml:space="preserve">The DCI size budget is exhausted </w:t>
      </w:r>
    </w:p>
    <w:p w14:paraId="02F27025" w14:textId="77777777" w:rsidR="00927236" w:rsidRPr="00CA19B8" w:rsidRDefault="00927236" w:rsidP="00257BA2">
      <w:pPr>
        <w:pStyle w:val="aff"/>
        <w:numPr>
          <w:ilvl w:val="1"/>
          <w:numId w:val="29"/>
        </w:numPr>
      </w:pPr>
      <w:r w:rsidRPr="00CA19B8">
        <w:t>DCI format 3_0 / 3_1 is larger than all other configured DCI formats.</w:t>
      </w:r>
    </w:p>
    <w:p w14:paraId="6EFED460" w14:textId="2DC26E2E" w:rsidR="00927236" w:rsidRDefault="007C3390" w:rsidP="00BF193C">
      <w:pPr>
        <w:spacing w:before="240"/>
        <w:rPr>
          <w:b/>
          <w:bCs/>
        </w:rPr>
      </w:pPr>
      <w:r>
        <w:rPr>
          <w:b/>
          <w:bCs/>
        </w:rPr>
        <w:t>The following was agreed during the GTW session on 19/8/2020</w:t>
      </w:r>
    </w:p>
    <w:p w14:paraId="65E56A7E" w14:textId="77777777" w:rsidR="007C3390" w:rsidRPr="00342E04" w:rsidRDefault="007C3390" w:rsidP="007C3390">
      <w:pPr>
        <w:rPr>
          <w:rFonts w:ascii="Calibri" w:hAnsi="Calibri"/>
          <w:szCs w:val="20"/>
          <w:highlight w:val="green"/>
        </w:rPr>
      </w:pPr>
      <w:r w:rsidRPr="00342E04">
        <w:rPr>
          <w:szCs w:val="20"/>
          <w:highlight w:val="green"/>
        </w:rPr>
        <w:t>Agreements:</w:t>
      </w:r>
    </w:p>
    <w:p w14:paraId="2D335E35" w14:textId="77777777" w:rsidR="007C3390" w:rsidRPr="00342E04" w:rsidRDefault="007C3390" w:rsidP="007C3390">
      <w:pPr>
        <w:pStyle w:val="aff"/>
        <w:numPr>
          <w:ilvl w:val="0"/>
          <w:numId w:val="32"/>
        </w:numPr>
        <w:spacing w:line="252" w:lineRule="auto"/>
        <w:rPr>
          <w:szCs w:val="20"/>
        </w:rPr>
      </w:pPr>
      <w:r w:rsidRPr="00342E04">
        <w:rPr>
          <w:szCs w:val="20"/>
        </w:rPr>
        <w:t>If the DCI size budget is not exceeded, no alignment of DCI format 3_0 / 3_1 with other NR DCI formats is performed.</w:t>
      </w:r>
    </w:p>
    <w:p w14:paraId="26B1E974" w14:textId="77777777" w:rsidR="007C3390" w:rsidRPr="00342E04" w:rsidRDefault="007C3390" w:rsidP="007C3390">
      <w:pPr>
        <w:pStyle w:val="aff"/>
        <w:numPr>
          <w:ilvl w:val="0"/>
          <w:numId w:val="32"/>
        </w:numPr>
        <w:spacing w:line="252" w:lineRule="auto"/>
        <w:rPr>
          <w:szCs w:val="20"/>
        </w:rPr>
      </w:pPr>
      <w:r w:rsidRPr="00342E04">
        <w:rPr>
          <w:szCs w:val="20"/>
        </w:rPr>
        <w:t>If the DCI size budget is exceeded, DCI format 3_0 / 3_1 is zero-padded until the size is equal to that of the next large Uu DCI format (in size).</w:t>
      </w:r>
    </w:p>
    <w:p w14:paraId="1255C496" w14:textId="77777777" w:rsidR="007C3390" w:rsidRPr="00342E04" w:rsidRDefault="007C3390" w:rsidP="007C3390">
      <w:pPr>
        <w:pStyle w:val="aff"/>
        <w:numPr>
          <w:ilvl w:val="0"/>
          <w:numId w:val="32"/>
        </w:numPr>
        <w:spacing w:line="252" w:lineRule="auto"/>
        <w:rPr>
          <w:szCs w:val="20"/>
        </w:rPr>
      </w:pPr>
      <w:r w:rsidRPr="00342E04">
        <w:rPr>
          <w:szCs w:val="20"/>
        </w:rPr>
        <w:t>The UE does not expect that</w:t>
      </w:r>
      <w:r w:rsidRPr="00342E04">
        <w:rPr>
          <w:color w:val="FF0000"/>
          <w:szCs w:val="20"/>
        </w:rPr>
        <w:t xml:space="preserve"> </w:t>
      </w:r>
      <w:r w:rsidRPr="00342E04">
        <w:rPr>
          <w:szCs w:val="20"/>
        </w:rPr>
        <w:t>the following two conditions happen simultaneously:</w:t>
      </w:r>
    </w:p>
    <w:p w14:paraId="7F635FDE" w14:textId="77777777" w:rsidR="007C3390" w:rsidRPr="00342E04" w:rsidRDefault="007C3390" w:rsidP="007C3390">
      <w:pPr>
        <w:pStyle w:val="aff"/>
        <w:numPr>
          <w:ilvl w:val="1"/>
          <w:numId w:val="32"/>
        </w:numPr>
        <w:spacing w:line="252" w:lineRule="auto"/>
        <w:rPr>
          <w:szCs w:val="20"/>
        </w:rPr>
      </w:pPr>
      <w:r w:rsidRPr="00342E04">
        <w:rPr>
          <w:szCs w:val="20"/>
        </w:rPr>
        <w:t xml:space="preserve">The DCI size budget is exhausted </w:t>
      </w:r>
    </w:p>
    <w:p w14:paraId="2261BC64" w14:textId="77777777" w:rsidR="007C3390" w:rsidRPr="00342E04" w:rsidRDefault="007C3390" w:rsidP="007C3390">
      <w:pPr>
        <w:pStyle w:val="aff"/>
        <w:numPr>
          <w:ilvl w:val="1"/>
          <w:numId w:val="32"/>
        </w:numPr>
        <w:spacing w:line="252" w:lineRule="auto"/>
        <w:rPr>
          <w:szCs w:val="20"/>
        </w:rPr>
      </w:pPr>
      <w:r w:rsidRPr="00342E04">
        <w:rPr>
          <w:szCs w:val="20"/>
        </w:rPr>
        <w:t>DCI format 3_0 / 3_1 is larger than all other configured DCI formats.</w:t>
      </w:r>
    </w:p>
    <w:p w14:paraId="1A84FBCE" w14:textId="77777777" w:rsidR="007C3390" w:rsidRPr="00342E04" w:rsidRDefault="007C3390" w:rsidP="007C3390">
      <w:pPr>
        <w:pStyle w:val="aff"/>
        <w:numPr>
          <w:ilvl w:val="0"/>
          <w:numId w:val="32"/>
        </w:numPr>
        <w:spacing w:line="252" w:lineRule="auto"/>
        <w:rPr>
          <w:szCs w:val="20"/>
        </w:rPr>
      </w:pPr>
      <w:r w:rsidRPr="00342E04">
        <w:rPr>
          <w:szCs w:val="20"/>
        </w:rPr>
        <w:t>Note: the DCI size budget is performed for Uu DCI formats first, before the considerations for DCI format 3_0/3_1 as listed in the above bullets</w:t>
      </w:r>
    </w:p>
    <w:p w14:paraId="3E2F1A6B" w14:textId="6561AB8B" w:rsidR="00847B23" w:rsidRPr="009B1DA2" w:rsidRDefault="00BF193C" w:rsidP="00BF193C">
      <w:pPr>
        <w:spacing w:before="240"/>
        <w:rPr>
          <w:b/>
          <w:bCs/>
        </w:rPr>
      </w:pPr>
      <w:r w:rsidRPr="00BF193C">
        <w:rPr>
          <w:b/>
          <w:bCs/>
        </w:rPr>
        <w:t>Which DCI format should be used for size alignment of DCI format 3_0</w:t>
      </w:r>
      <w:r>
        <w:rPr>
          <w:b/>
          <w:bCs/>
        </w:rPr>
        <w:t>?</w:t>
      </w:r>
    </w:p>
    <w:tbl>
      <w:tblPr>
        <w:tblStyle w:val="aff4"/>
        <w:tblW w:w="0" w:type="auto"/>
        <w:tblLook w:val="04A0" w:firstRow="1" w:lastRow="0" w:firstColumn="1" w:lastColumn="0" w:noHBand="0" w:noVBand="1"/>
      </w:tblPr>
      <w:tblGrid>
        <w:gridCol w:w="1696"/>
        <w:gridCol w:w="7933"/>
      </w:tblGrid>
      <w:tr w:rsidR="00847B23" w14:paraId="41ABD7B8" w14:textId="77777777" w:rsidTr="00B10B69">
        <w:tc>
          <w:tcPr>
            <w:tcW w:w="1696" w:type="dxa"/>
            <w:shd w:val="clear" w:color="auto" w:fill="E7E6E6" w:themeFill="background2"/>
          </w:tcPr>
          <w:p w14:paraId="3015444D" w14:textId="77777777" w:rsidR="00847B23" w:rsidRPr="002F5774" w:rsidRDefault="00847B23" w:rsidP="00B10B69">
            <w:pPr>
              <w:jc w:val="center"/>
              <w:rPr>
                <w:b/>
                <w:bCs/>
                <w:lang w:val="en-GB"/>
              </w:rPr>
            </w:pPr>
            <w:r w:rsidRPr="002F5774">
              <w:rPr>
                <w:b/>
                <w:bCs/>
                <w:lang w:val="en-GB"/>
              </w:rPr>
              <w:t>Company</w:t>
            </w:r>
          </w:p>
        </w:tc>
        <w:tc>
          <w:tcPr>
            <w:tcW w:w="7933" w:type="dxa"/>
            <w:shd w:val="clear" w:color="auto" w:fill="E7E6E6" w:themeFill="background2"/>
          </w:tcPr>
          <w:p w14:paraId="3AEA181D" w14:textId="77777777" w:rsidR="00847B23" w:rsidRPr="002F5774" w:rsidRDefault="00847B23" w:rsidP="00B10B69">
            <w:pPr>
              <w:jc w:val="center"/>
              <w:rPr>
                <w:b/>
                <w:bCs/>
                <w:lang w:val="en-GB"/>
              </w:rPr>
            </w:pPr>
            <w:r w:rsidRPr="002F5774">
              <w:rPr>
                <w:b/>
                <w:bCs/>
                <w:lang w:val="en-GB"/>
              </w:rPr>
              <w:t>View</w:t>
            </w:r>
          </w:p>
        </w:tc>
      </w:tr>
      <w:tr w:rsidR="00847B23" w14:paraId="6589CCFC" w14:textId="77777777" w:rsidTr="00B10B69">
        <w:tc>
          <w:tcPr>
            <w:tcW w:w="1696" w:type="dxa"/>
          </w:tcPr>
          <w:p w14:paraId="787F76BF" w14:textId="6D2EFA14" w:rsidR="00847B23" w:rsidRPr="00CF6B15" w:rsidRDefault="00CF6B15" w:rsidP="00B10B69">
            <w:pPr>
              <w:rPr>
                <w:rFonts w:eastAsia="游明朝"/>
                <w:lang w:val="en-GB"/>
              </w:rPr>
            </w:pPr>
            <w:r>
              <w:rPr>
                <w:rFonts w:eastAsia="游明朝" w:hint="eastAsia"/>
                <w:lang w:val="en-GB"/>
              </w:rPr>
              <w:t>NTT DOCOMO</w:t>
            </w:r>
          </w:p>
        </w:tc>
        <w:tc>
          <w:tcPr>
            <w:tcW w:w="7933" w:type="dxa"/>
          </w:tcPr>
          <w:p w14:paraId="044CD75B" w14:textId="77777777" w:rsidR="00847B23" w:rsidRDefault="00CF6B15" w:rsidP="00B10B69">
            <w:pPr>
              <w:rPr>
                <w:rFonts w:eastAsia="游明朝"/>
                <w:lang w:val="en-GB"/>
              </w:rPr>
            </w:pPr>
            <w:r>
              <w:rPr>
                <w:rFonts w:eastAsia="游明朝" w:hint="eastAsia"/>
                <w:lang w:val="en-GB"/>
              </w:rPr>
              <w:t>Basically DCI format 0</w:t>
            </w:r>
            <w:r>
              <w:rPr>
                <w:rFonts w:eastAsia="游明朝"/>
                <w:lang w:val="en-GB"/>
              </w:rPr>
              <w:t>_1.</w:t>
            </w:r>
          </w:p>
          <w:p w14:paraId="1BBE0963" w14:textId="77777777" w:rsidR="00CF6B15" w:rsidRDefault="00CF6B15" w:rsidP="00B10B69">
            <w:pPr>
              <w:rPr>
                <w:rFonts w:eastAsia="游明朝"/>
                <w:lang w:val="en-GB"/>
              </w:rPr>
            </w:pPr>
            <w:r>
              <w:rPr>
                <w:rFonts w:eastAsia="游明朝"/>
                <w:lang w:val="en-GB"/>
              </w:rPr>
              <w:t>But the following two cases should be discussed:</w:t>
            </w:r>
          </w:p>
          <w:p w14:paraId="43368527" w14:textId="77777777" w:rsidR="00CF6B15" w:rsidRDefault="00CF6B15" w:rsidP="00B10B69">
            <w:pPr>
              <w:rPr>
                <w:rFonts w:eastAsia="游明朝"/>
                <w:lang w:val="en-GB"/>
              </w:rPr>
            </w:pPr>
            <w:r>
              <w:rPr>
                <w:rFonts w:eastAsia="游明朝"/>
                <w:lang w:val="en-GB"/>
              </w:rPr>
              <w:lastRenderedPageBreak/>
              <w:t>- when DCI format 0_1 is not configured</w:t>
            </w:r>
          </w:p>
          <w:p w14:paraId="4CFB7379" w14:textId="34A272FD" w:rsidR="00CF6B15" w:rsidRPr="00CF6B15" w:rsidRDefault="00CF6B15" w:rsidP="00B10B69">
            <w:pPr>
              <w:rPr>
                <w:rFonts w:eastAsia="游明朝"/>
                <w:lang w:val="en-GB"/>
              </w:rPr>
            </w:pPr>
            <w:r>
              <w:rPr>
                <w:rFonts w:eastAsia="游明朝"/>
                <w:lang w:val="en-GB"/>
              </w:rPr>
              <w:t>- when there is no DCI format configured with larger payload size than 3_0</w:t>
            </w:r>
          </w:p>
        </w:tc>
      </w:tr>
      <w:tr w:rsidR="00847B23" w14:paraId="50BC053C" w14:textId="77777777" w:rsidTr="00B10B69">
        <w:tc>
          <w:tcPr>
            <w:tcW w:w="1696" w:type="dxa"/>
          </w:tcPr>
          <w:p w14:paraId="7289CC31" w14:textId="318CFD44" w:rsidR="00847B23" w:rsidRDefault="008B6BCF" w:rsidP="00B10B69">
            <w:pPr>
              <w:rPr>
                <w:lang w:val="en-GB"/>
              </w:rPr>
            </w:pPr>
            <w:r>
              <w:rPr>
                <w:lang w:val="en-GB"/>
              </w:rPr>
              <w:lastRenderedPageBreak/>
              <w:t>Intel</w:t>
            </w:r>
          </w:p>
        </w:tc>
        <w:tc>
          <w:tcPr>
            <w:tcW w:w="7933" w:type="dxa"/>
          </w:tcPr>
          <w:p w14:paraId="3A71635B" w14:textId="4F3C62C8" w:rsidR="00D75E58" w:rsidRDefault="00D75E58" w:rsidP="00B10B69">
            <w:pPr>
              <w:rPr>
                <w:lang w:val="en-GB"/>
              </w:rPr>
            </w:pPr>
            <w:r>
              <w:rPr>
                <w:lang w:val="en-GB"/>
              </w:rPr>
              <w:t>First, we think there could be cases when the DCI budget is respected without alignment.</w:t>
            </w:r>
          </w:p>
          <w:p w14:paraId="19F2A5DC" w14:textId="0D182FCB" w:rsidR="00D75E58" w:rsidRDefault="00D75E58" w:rsidP="00D75E58">
            <w:pPr>
              <w:rPr>
                <w:lang w:val="en-GB"/>
              </w:rPr>
            </w:pPr>
            <w:r>
              <w:rPr>
                <w:lang w:val="en-GB"/>
              </w:rPr>
              <w:t xml:space="preserve">When alignment is necessary, we prefer the closest </w:t>
            </w:r>
            <w:r w:rsidR="007B7CBF">
              <w:rPr>
                <w:lang w:val="en-GB"/>
              </w:rPr>
              <w:t xml:space="preserve">larger </w:t>
            </w:r>
            <w:r>
              <w:rPr>
                <w:lang w:val="en-GB"/>
              </w:rPr>
              <w:t>DCI format from 0_</w:t>
            </w:r>
            <w:r w:rsidR="007B7CBF">
              <w:rPr>
                <w:lang w:val="en-GB"/>
              </w:rPr>
              <w:t>x</w:t>
            </w:r>
            <w:r>
              <w:rPr>
                <w:lang w:val="en-GB"/>
              </w:rPr>
              <w:t>, 1_</w:t>
            </w:r>
            <w:r w:rsidR="007B7CBF">
              <w:rPr>
                <w:lang w:val="en-GB"/>
              </w:rPr>
              <w:t>x</w:t>
            </w:r>
            <w:r>
              <w:rPr>
                <w:lang w:val="en-GB"/>
              </w:rPr>
              <w:t xml:space="preserve"> by zero-padding 3_0 to the closest format.</w:t>
            </w:r>
          </w:p>
          <w:p w14:paraId="3DB0B6CD" w14:textId="77777777" w:rsidR="00D75E58" w:rsidRDefault="00D75E58" w:rsidP="00D75E58">
            <w:pPr>
              <w:rPr>
                <w:lang w:val="en-GB"/>
              </w:rPr>
            </w:pPr>
            <w:r>
              <w:rPr>
                <w:lang w:val="en-GB"/>
              </w:rPr>
              <w:t>If 3_0 turns out the largest format itself</w:t>
            </w:r>
          </w:p>
          <w:p w14:paraId="4102E70F" w14:textId="77777777" w:rsidR="00D75E58" w:rsidRDefault="00D75E58" w:rsidP="00257BA2">
            <w:pPr>
              <w:pStyle w:val="aff"/>
              <w:numPr>
                <w:ilvl w:val="3"/>
                <w:numId w:val="18"/>
              </w:numPr>
              <w:ind w:left="712" w:hanging="283"/>
              <w:rPr>
                <w:lang w:val="en-GB"/>
              </w:rPr>
            </w:pPr>
            <w:r>
              <w:rPr>
                <w:lang w:val="en-GB"/>
              </w:rPr>
              <w:t>Option 1: UE does not expect such configuration</w:t>
            </w:r>
          </w:p>
          <w:p w14:paraId="2B6B5C2D" w14:textId="2D74AFDB" w:rsidR="00D75E58" w:rsidRPr="00D75E58" w:rsidRDefault="00D75E58" w:rsidP="00257BA2">
            <w:pPr>
              <w:pStyle w:val="aff"/>
              <w:numPr>
                <w:ilvl w:val="3"/>
                <w:numId w:val="18"/>
              </w:numPr>
              <w:ind w:left="712" w:hanging="283"/>
              <w:rPr>
                <w:lang w:val="en-GB"/>
              </w:rPr>
            </w:pPr>
            <w:r>
              <w:rPr>
                <w:lang w:val="en-GB"/>
              </w:rPr>
              <w:t>Option 2: Align 0_1 by zero-padding to 3_0</w:t>
            </w:r>
          </w:p>
        </w:tc>
      </w:tr>
      <w:tr w:rsidR="00C771DA" w14:paraId="2EDB3361" w14:textId="77777777" w:rsidTr="00B10B69">
        <w:tc>
          <w:tcPr>
            <w:tcW w:w="1696" w:type="dxa"/>
          </w:tcPr>
          <w:p w14:paraId="5821B54C" w14:textId="22170C7D" w:rsidR="00C771DA" w:rsidRDefault="00C771DA" w:rsidP="00C771DA">
            <w:pPr>
              <w:rPr>
                <w:lang w:val="en-GB"/>
              </w:rPr>
            </w:pPr>
            <w:r>
              <w:rPr>
                <w:rFonts w:eastAsia="DengXian" w:hint="eastAsia"/>
                <w:lang w:val="en-GB"/>
              </w:rPr>
              <w:t>v</w:t>
            </w:r>
            <w:r>
              <w:rPr>
                <w:rFonts w:eastAsia="DengXian"/>
                <w:lang w:val="en-GB"/>
              </w:rPr>
              <w:t>ivo</w:t>
            </w:r>
          </w:p>
        </w:tc>
        <w:tc>
          <w:tcPr>
            <w:tcW w:w="7933" w:type="dxa"/>
          </w:tcPr>
          <w:p w14:paraId="6946E003" w14:textId="7D14A2BC" w:rsidR="00C771DA" w:rsidRPr="00704134" w:rsidRDefault="005F3FF9" w:rsidP="00C771DA">
            <w:pPr>
              <w:rPr>
                <w:rFonts w:eastAsia="DengXian"/>
                <w:szCs w:val="20"/>
                <w:lang w:val="en-GB"/>
              </w:rPr>
            </w:pPr>
            <w:r w:rsidRPr="00704134">
              <w:rPr>
                <w:rFonts w:eastAsia="DengXian"/>
                <w:szCs w:val="20"/>
                <w:lang w:val="en-GB"/>
              </w:rPr>
              <w:t xml:space="preserve">The reference DCI should be </w:t>
            </w:r>
            <w:r w:rsidR="000113D4" w:rsidRPr="00704134">
              <w:rPr>
                <w:rFonts w:eastAsia="DengXian" w:hint="eastAsia"/>
                <w:szCs w:val="20"/>
                <w:lang w:val="en-GB"/>
              </w:rPr>
              <w:t>a</w:t>
            </w:r>
            <w:r w:rsidR="000113D4" w:rsidRPr="00704134">
              <w:rPr>
                <w:rFonts w:eastAsia="DengXian"/>
                <w:szCs w:val="20"/>
                <w:lang w:val="en-GB"/>
              </w:rPr>
              <w:t xml:space="preserve"> </w:t>
            </w:r>
            <w:r w:rsidRPr="00704134">
              <w:rPr>
                <w:rFonts w:eastAsia="DengXian"/>
                <w:szCs w:val="20"/>
                <w:lang w:val="en-GB"/>
              </w:rPr>
              <w:t>n</w:t>
            </w:r>
            <w:r w:rsidR="00C771DA" w:rsidRPr="00704134">
              <w:rPr>
                <w:rFonts w:eastAsia="DengXian"/>
                <w:szCs w:val="20"/>
                <w:lang w:val="en-GB"/>
              </w:rPr>
              <w:t>on</w:t>
            </w:r>
            <w:r w:rsidR="00C771DA" w:rsidRPr="00704134">
              <w:rPr>
                <w:rFonts w:eastAsia="DengXian" w:hint="eastAsia"/>
                <w:szCs w:val="20"/>
                <w:lang w:val="en-GB"/>
              </w:rPr>
              <w:t>-fa</w:t>
            </w:r>
            <w:r w:rsidR="00C771DA" w:rsidRPr="00704134">
              <w:rPr>
                <w:rFonts w:eastAsia="DengXian"/>
                <w:szCs w:val="20"/>
                <w:lang w:val="en-GB"/>
              </w:rPr>
              <w:t>llback DCI</w:t>
            </w:r>
            <w:r w:rsidR="003A258D" w:rsidRPr="00704134">
              <w:rPr>
                <w:rFonts w:eastAsia="DengXian"/>
                <w:szCs w:val="20"/>
                <w:lang w:val="en-GB"/>
              </w:rPr>
              <w:t>(DCI format x-1/ x-2)</w:t>
            </w:r>
            <w:r w:rsidR="00C771DA" w:rsidRPr="00704134">
              <w:rPr>
                <w:rFonts w:eastAsia="DengXian"/>
                <w:szCs w:val="20"/>
                <w:lang w:val="en-GB"/>
              </w:rPr>
              <w:t xml:space="preserve">. And we prefer to avoid </w:t>
            </w:r>
            <w:r w:rsidR="005C30B9" w:rsidRPr="00704134">
              <w:rPr>
                <w:rFonts w:eastAsia="DengXian"/>
                <w:szCs w:val="20"/>
                <w:lang w:val="en-GB"/>
              </w:rPr>
              <w:t>zero-</w:t>
            </w:r>
            <w:r w:rsidR="00C771DA" w:rsidRPr="00704134">
              <w:rPr>
                <w:rFonts w:eastAsia="DengXian"/>
                <w:szCs w:val="20"/>
                <w:lang w:val="en-GB"/>
              </w:rPr>
              <w:t>padding to x-2 which are introduced in R16.</w:t>
            </w:r>
          </w:p>
          <w:p w14:paraId="1209397B" w14:textId="22B522EC" w:rsidR="003A258D" w:rsidRDefault="003A258D" w:rsidP="00C771DA">
            <w:pPr>
              <w:rPr>
                <w:rFonts w:eastAsia="DengXian"/>
                <w:lang w:val="en-GB"/>
              </w:rPr>
            </w:pPr>
            <w:r>
              <w:rPr>
                <w:rFonts w:eastAsia="DengXian"/>
                <w:lang w:val="en-GB"/>
              </w:rPr>
              <w:t xml:space="preserve">Case1. </w:t>
            </w:r>
            <w:r w:rsidR="005C30B9">
              <w:rPr>
                <w:rFonts w:eastAsia="DengXian"/>
                <w:lang w:val="en-GB"/>
              </w:rPr>
              <w:t>SL DCI has a smaller size than some non-fallback DCI (e.g., x-1</w:t>
            </w:r>
            <w:r w:rsidR="005C30B9" w:rsidRPr="00704134">
              <w:rPr>
                <w:rFonts w:eastAsia="DengXian"/>
                <w:szCs w:val="20"/>
                <w:lang w:val="en-GB"/>
              </w:rPr>
              <w:t>/</w:t>
            </w:r>
            <w:r w:rsidR="005C30B9">
              <w:rPr>
                <w:rFonts w:eastAsia="DengXian"/>
                <w:lang w:val="en-GB"/>
              </w:rPr>
              <w:t xml:space="preserve">x-2). </w:t>
            </w:r>
            <w:r w:rsidR="00C771DA">
              <w:rPr>
                <w:rFonts w:eastAsia="DengXian" w:hint="eastAsia"/>
                <w:lang w:val="en-GB"/>
              </w:rPr>
              <w:t>T</w:t>
            </w:r>
            <w:r w:rsidR="00C771DA">
              <w:rPr>
                <w:rFonts w:eastAsia="DengXian"/>
                <w:lang w:val="en-GB"/>
              </w:rPr>
              <w:t xml:space="preserve">o avoid too many inserted bits, </w:t>
            </w:r>
            <w:r w:rsidR="00C771DA" w:rsidRPr="00806B1A">
              <w:rPr>
                <w:rFonts w:eastAsia="DengXian"/>
                <w:lang w:val="en-GB"/>
              </w:rPr>
              <w:t xml:space="preserve">the size of </w:t>
            </w:r>
            <w:r w:rsidR="00C771DA">
              <w:rPr>
                <w:rFonts w:eastAsia="DengXian"/>
                <w:lang w:val="en-GB"/>
              </w:rPr>
              <w:t>SL DCI should be</w:t>
            </w:r>
            <w:r w:rsidR="00C771DA" w:rsidRPr="00806B1A">
              <w:rPr>
                <w:rFonts w:eastAsia="DengXian"/>
                <w:lang w:val="en-GB"/>
              </w:rPr>
              <w:t xml:space="preserve"> aligned to a non-fallback DCI format with the smallest value among the NR Uu non-fallback DCI format that has </w:t>
            </w:r>
            <w:r w:rsidR="00C771DA">
              <w:rPr>
                <w:rFonts w:eastAsia="DengXian"/>
                <w:lang w:val="en-GB"/>
              </w:rPr>
              <w:t xml:space="preserve">a </w:t>
            </w:r>
            <w:r w:rsidR="00C771DA" w:rsidRPr="00806B1A">
              <w:rPr>
                <w:rFonts w:eastAsia="DengXian"/>
                <w:lang w:val="en-GB"/>
              </w:rPr>
              <w:t xml:space="preserve">larger size than </w:t>
            </w:r>
            <w:r w:rsidR="00C771DA">
              <w:rPr>
                <w:rFonts w:eastAsia="DengXian"/>
                <w:lang w:val="en-GB"/>
              </w:rPr>
              <w:t>SL DCI</w:t>
            </w:r>
            <w:r w:rsidR="00C771DA" w:rsidRPr="00806B1A">
              <w:rPr>
                <w:rFonts w:eastAsia="DengXian"/>
                <w:lang w:val="en-GB"/>
              </w:rPr>
              <w:t xml:space="preserve"> </w:t>
            </w:r>
            <w:r w:rsidR="00C771DA">
              <w:rPr>
                <w:rFonts w:eastAsia="DengXian"/>
                <w:lang w:val="en-GB"/>
              </w:rPr>
              <w:t>before</w:t>
            </w:r>
            <w:r w:rsidR="00C771DA" w:rsidRPr="00806B1A">
              <w:rPr>
                <w:rFonts w:eastAsia="DengXian"/>
                <w:lang w:val="en-GB"/>
              </w:rPr>
              <w:t xml:space="preserve"> the padding</w:t>
            </w:r>
            <w:r w:rsidR="00C771DA">
              <w:rPr>
                <w:rFonts w:eastAsia="DengXian"/>
                <w:lang w:val="en-GB"/>
              </w:rPr>
              <w:t xml:space="preserve">. </w:t>
            </w:r>
          </w:p>
          <w:p w14:paraId="5F0CD3AA" w14:textId="2D858C4E" w:rsidR="00C771DA" w:rsidRDefault="003A258D" w:rsidP="00C771DA">
            <w:pPr>
              <w:rPr>
                <w:rFonts w:eastAsia="DengXian"/>
                <w:lang w:val="en-GB"/>
              </w:rPr>
            </w:pPr>
            <w:r>
              <w:rPr>
                <w:rFonts w:eastAsia="DengXian"/>
                <w:lang w:val="en-GB"/>
              </w:rPr>
              <w:t xml:space="preserve">Case2. </w:t>
            </w:r>
            <w:r w:rsidR="00C771DA">
              <w:rPr>
                <w:rFonts w:eastAsia="DengXian"/>
                <w:lang w:val="en-GB"/>
              </w:rPr>
              <w:t xml:space="preserve">If sizes of DCI format </w:t>
            </w:r>
            <w:r w:rsidR="00C771DA" w:rsidRPr="00704134">
              <w:rPr>
                <w:rFonts w:eastAsia="DengXian"/>
                <w:szCs w:val="20"/>
                <w:lang w:val="en-GB"/>
              </w:rPr>
              <w:t>0-1/1-1</w:t>
            </w:r>
            <w:r w:rsidR="00C771DA">
              <w:rPr>
                <w:rFonts w:eastAsia="DengXian"/>
                <w:lang w:val="en-GB"/>
              </w:rPr>
              <w:t xml:space="preserve"> are smaller than SL DCI, a DCI format</w:t>
            </w:r>
            <w:r w:rsidR="00C771DA" w:rsidRPr="00806B1A">
              <w:rPr>
                <w:rFonts w:eastAsia="DengXian"/>
                <w:lang w:val="en-GB"/>
              </w:rPr>
              <w:t xml:space="preserve"> with the large</w:t>
            </w:r>
            <w:r w:rsidR="00C771DA">
              <w:rPr>
                <w:rFonts w:eastAsia="DengXian"/>
                <w:lang w:val="en-GB"/>
              </w:rPr>
              <w:t>r</w:t>
            </w:r>
            <w:r w:rsidR="00C771DA" w:rsidRPr="00806B1A">
              <w:rPr>
                <w:rFonts w:eastAsia="DengXian"/>
                <w:lang w:val="en-GB"/>
              </w:rPr>
              <w:t xml:space="preserve"> size </w:t>
            </w:r>
            <w:r w:rsidR="00C771DA">
              <w:rPr>
                <w:rFonts w:eastAsia="DengXian"/>
                <w:lang w:val="en-GB"/>
              </w:rPr>
              <w:t xml:space="preserve">among the non-fallback DCI </w:t>
            </w:r>
            <w:r w:rsidR="00C771DA" w:rsidRPr="00704134">
              <w:rPr>
                <w:rFonts w:eastAsia="DengXian"/>
                <w:szCs w:val="20"/>
                <w:lang w:val="en-GB"/>
              </w:rPr>
              <w:t xml:space="preserve">0-1/1-1 </w:t>
            </w:r>
            <w:r w:rsidR="00C771DA" w:rsidRPr="00806B1A">
              <w:rPr>
                <w:rFonts w:eastAsia="DengXian"/>
                <w:lang w:val="en-GB"/>
              </w:rPr>
              <w:t xml:space="preserve">is padded to align with </w:t>
            </w:r>
            <w:r w:rsidR="00C771DA">
              <w:rPr>
                <w:rFonts w:eastAsia="DengXian"/>
                <w:lang w:val="en-GB"/>
              </w:rPr>
              <w:t xml:space="preserve">SL DCI. </w:t>
            </w:r>
          </w:p>
          <w:p w14:paraId="0A211546" w14:textId="44B8FC26" w:rsidR="00C771DA" w:rsidRDefault="005C30B9" w:rsidP="00C771DA">
            <w:pPr>
              <w:rPr>
                <w:rFonts w:eastAsia="DengXian"/>
                <w:lang w:val="en-GB"/>
              </w:rPr>
            </w:pPr>
            <w:r>
              <w:rPr>
                <w:rFonts w:eastAsia="DengXian"/>
                <w:lang w:val="en-GB"/>
              </w:rPr>
              <w:t xml:space="preserve">Case3. </w:t>
            </w:r>
            <w:r w:rsidR="00C771DA">
              <w:rPr>
                <w:rFonts w:eastAsia="DengXian"/>
                <w:lang w:val="en-GB"/>
              </w:rPr>
              <w:t>If no non-fallback DCI</w:t>
            </w:r>
            <w:r>
              <w:rPr>
                <w:rFonts w:eastAsia="DengXian"/>
                <w:lang w:val="en-GB"/>
              </w:rPr>
              <w:t xml:space="preserve"> x-1</w:t>
            </w:r>
            <w:r w:rsidR="00C771DA">
              <w:rPr>
                <w:rFonts w:eastAsia="DengXian"/>
                <w:lang w:val="en-GB"/>
              </w:rPr>
              <w:t xml:space="preserve"> is configured on the serving cell configured with SL DCI, it is considered as a</w:t>
            </w:r>
            <w:r w:rsidR="003A258D">
              <w:rPr>
                <w:rFonts w:eastAsia="DengXian"/>
                <w:lang w:val="en-GB"/>
              </w:rPr>
              <w:t>n</w:t>
            </w:r>
            <w:r w:rsidR="00C771DA">
              <w:rPr>
                <w:rFonts w:eastAsia="DengXian"/>
                <w:lang w:val="en-GB"/>
              </w:rPr>
              <w:t xml:space="preserve"> </w:t>
            </w:r>
            <w:r w:rsidR="003A258D">
              <w:rPr>
                <w:rFonts w:eastAsia="DengXian"/>
                <w:lang w:val="en-GB"/>
              </w:rPr>
              <w:t>error</w:t>
            </w:r>
            <w:r w:rsidR="00C771DA">
              <w:rPr>
                <w:rFonts w:eastAsia="DengXian"/>
                <w:lang w:val="en-GB"/>
              </w:rPr>
              <w:t xml:space="preserve"> case. So, the proposal is:</w:t>
            </w:r>
          </w:p>
          <w:p w14:paraId="3239E337" w14:textId="77777777" w:rsidR="00C771DA" w:rsidRPr="00704134" w:rsidRDefault="00C771DA" w:rsidP="00257BA2">
            <w:pPr>
              <w:pStyle w:val="a9"/>
              <w:numPr>
                <w:ilvl w:val="0"/>
                <w:numId w:val="23"/>
              </w:numPr>
              <w:spacing w:before="120"/>
              <w:rPr>
                <w:rFonts w:eastAsia="DengXian"/>
                <w:b/>
                <w:i/>
                <w:szCs w:val="20"/>
                <w:lang w:val="en-GB"/>
              </w:rPr>
            </w:pPr>
            <w:bookmarkStart w:id="47" w:name="_Ref37428400"/>
            <w:bookmarkStart w:id="48" w:name="_Ref32599809"/>
            <w:r w:rsidRPr="00704134">
              <w:rPr>
                <w:rFonts w:eastAsia="DengXian"/>
                <w:b/>
                <w:i/>
                <w:szCs w:val="20"/>
                <w:lang w:val="en-GB"/>
              </w:rPr>
              <w:t xml:space="preserve">If UE is configured to monitor </w:t>
            </w:r>
            <w:r w:rsidRPr="00704134">
              <w:rPr>
                <w:rFonts w:eastAsia="SimSun"/>
                <w:b/>
                <w:i/>
                <w:szCs w:val="20"/>
                <w:lang w:val="en-GB"/>
              </w:rPr>
              <w:t>DCI format 3_0 on a serving cell and there is at least one non-fallback DCI with size larger than DCI format 3_0, the size of DCI format 3_0 is</w:t>
            </w:r>
            <w:r w:rsidRPr="00704134">
              <w:rPr>
                <w:rFonts w:eastAsia="DengXian"/>
                <w:b/>
                <w:i/>
                <w:szCs w:val="20"/>
                <w:lang w:val="en-GB"/>
              </w:rPr>
              <w:t xml:space="preserve"> zero-padded to the same size as a DCI format with the smallest value among the NR Uu non-fallback DCI formats that has a larger size than DCI formats 3_0 prior to the padding on the serving cell.</w:t>
            </w:r>
            <w:bookmarkEnd w:id="47"/>
            <w:r w:rsidRPr="00704134">
              <w:rPr>
                <w:rFonts w:eastAsia="DengXian"/>
                <w:b/>
                <w:i/>
                <w:szCs w:val="20"/>
                <w:lang w:val="en-GB"/>
              </w:rPr>
              <w:t xml:space="preserve"> </w:t>
            </w:r>
            <w:bookmarkEnd w:id="48"/>
          </w:p>
          <w:p w14:paraId="71CE8513" w14:textId="74489FA0" w:rsidR="00C771DA" w:rsidRPr="00704134" w:rsidRDefault="00C771DA" w:rsidP="00257BA2">
            <w:pPr>
              <w:pStyle w:val="a9"/>
              <w:numPr>
                <w:ilvl w:val="0"/>
                <w:numId w:val="23"/>
              </w:numPr>
              <w:spacing w:before="120"/>
              <w:rPr>
                <w:rFonts w:eastAsia="DengXian"/>
                <w:b/>
                <w:i/>
                <w:szCs w:val="20"/>
                <w:lang w:val="en-GB"/>
              </w:rPr>
            </w:pPr>
            <w:bookmarkStart w:id="49" w:name="_Ref40454542"/>
            <w:r w:rsidRPr="00704134">
              <w:rPr>
                <w:rFonts w:eastAsia="DengXian"/>
                <w:b/>
                <w:i/>
                <w:szCs w:val="20"/>
                <w:lang w:val="en-GB"/>
              </w:rPr>
              <w:t xml:space="preserve">If UE is configured to monitor </w:t>
            </w:r>
            <w:r w:rsidRPr="00704134">
              <w:rPr>
                <w:rFonts w:eastAsia="SimSun"/>
                <w:b/>
                <w:i/>
                <w:szCs w:val="20"/>
                <w:lang w:val="en-GB"/>
              </w:rPr>
              <w:t>DCI format 3_0 on a serving cell and the size of DCI format 3_0 is</w:t>
            </w:r>
            <w:r w:rsidRPr="00704134">
              <w:rPr>
                <w:rFonts w:eastAsia="DengXian"/>
                <w:b/>
                <w:i/>
                <w:szCs w:val="20"/>
                <w:lang w:val="en-GB"/>
              </w:rPr>
              <w:t xml:space="preserve"> larger than NR Uu non-fallback DCI format 1_1/0_1 </w:t>
            </w:r>
            <w:r w:rsidRPr="00704134">
              <w:rPr>
                <w:rFonts w:eastAsia="SimSun"/>
                <w:b/>
                <w:i/>
                <w:szCs w:val="20"/>
                <w:lang w:val="en-GB"/>
              </w:rPr>
              <w:t>on the serving cell</w:t>
            </w:r>
            <w:r w:rsidRPr="00704134">
              <w:rPr>
                <w:rFonts w:eastAsia="DengXian"/>
                <w:b/>
                <w:i/>
                <w:szCs w:val="20"/>
                <w:lang w:val="en-GB"/>
              </w:rPr>
              <w:t>, the Uu non-fallback DCI with the larger size between DCI format 1_1/0_1 is padded to align with DCI format 3_0.</w:t>
            </w:r>
            <w:bookmarkEnd w:id="49"/>
            <w:r w:rsidRPr="00704134">
              <w:rPr>
                <w:rFonts w:eastAsia="DengXian"/>
                <w:b/>
                <w:i/>
                <w:szCs w:val="20"/>
                <w:lang w:val="en-GB"/>
              </w:rPr>
              <w:t xml:space="preserve"> </w:t>
            </w:r>
          </w:p>
          <w:p w14:paraId="2120A31B" w14:textId="67810E12" w:rsidR="003A258D" w:rsidRPr="00704134" w:rsidRDefault="003A258D" w:rsidP="00257BA2">
            <w:pPr>
              <w:pStyle w:val="a9"/>
              <w:numPr>
                <w:ilvl w:val="0"/>
                <w:numId w:val="23"/>
              </w:numPr>
              <w:spacing w:before="120"/>
              <w:rPr>
                <w:rFonts w:eastAsia="DengXian"/>
                <w:b/>
                <w:i/>
                <w:szCs w:val="20"/>
                <w:lang w:val="en-GB"/>
              </w:rPr>
            </w:pPr>
            <w:r w:rsidRPr="00704134">
              <w:rPr>
                <w:rFonts w:eastAsia="DengXian"/>
                <w:b/>
                <w:i/>
                <w:szCs w:val="20"/>
                <w:lang w:val="en-GB"/>
              </w:rPr>
              <w:t xml:space="preserve">At least one non-fallback DCI format </w:t>
            </w:r>
            <w:r w:rsidR="005C30B9" w:rsidRPr="00704134">
              <w:rPr>
                <w:rFonts w:eastAsia="DengXian"/>
                <w:b/>
                <w:i/>
                <w:szCs w:val="20"/>
                <w:lang w:val="en-GB"/>
              </w:rPr>
              <w:t xml:space="preserve">1_1/0_1 </w:t>
            </w:r>
            <w:r w:rsidRPr="00704134">
              <w:rPr>
                <w:rFonts w:eastAsia="DengXian"/>
                <w:b/>
                <w:i/>
                <w:szCs w:val="20"/>
                <w:lang w:val="en-GB"/>
              </w:rPr>
              <w:t>is configured for the serving cell configured with DCI format 3_0 or 3_1</w:t>
            </w:r>
          </w:p>
          <w:p w14:paraId="1AD430C7" w14:textId="5964DCE3" w:rsidR="00C771DA" w:rsidRPr="00704134" w:rsidRDefault="00C771DA" w:rsidP="00C771DA">
            <w:pPr>
              <w:rPr>
                <w:rFonts w:eastAsia="DengXian"/>
                <w:szCs w:val="20"/>
                <w:lang w:val="en-GB"/>
              </w:rPr>
            </w:pPr>
            <w:r w:rsidRPr="00704134">
              <w:rPr>
                <w:rFonts w:eastAsia="DengXian"/>
                <w:lang w:val="en-GB"/>
              </w:rPr>
              <w:t>Apart from the reference DCI format for size alignment, we also need to determine</w:t>
            </w:r>
            <w:r w:rsidRPr="00704134">
              <w:rPr>
                <w:rFonts w:eastAsia="DengXian"/>
                <w:color w:val="FF0000"/>
                <w:lang w:val="en-GB"/>
              </w:rPr>
              <w:t xml:space="preserve"> the cell of the reference DCI</w:t>
            </w:r>
            <w:r w:rsidRPr="00704134">
              <w:rPr>
                <w:rFonts w:eastAsia="DengXian"/>
                <w:lang w:val="en-GB"/>
              </w:rPr>
              <w:t xml:space="preserve">. If the serving cell (e.g. cell#1) configured with SL DCI can schedule another Scell (e.g. cell#2), there would be two DCI format groups on the Pcell, i.e., one group for DCI for cell#1 self-scheduling and the other for DCI for cross-carrier scheduling cell#2. </w:t>
            </w:r>
            <w:r w:rsidRPr="00704134">
              <w:rPr>
                <w:rFonts w:eastAsia="DengXian"/>
                <w:szCs w:val="20"/>
                <w:lang w:val="en-GB"/>
              </w:rPr>
              <w:t xml:space="preserve">In this case, it is unclear which DCI group </w:t>
            </w:r>
            <w:r w:rsidRPr="00704134">
              <w:rPr>
                <w:rFonts w:eastAsia="DengXian" w:hint="eastAsia"/>
                <w:szCs w:val="20"/>
                <w:lang w:val="en-GB"/>
              </w:rPr>
              <w:t>provide</w:t>
            </w:r>
            <w:r w:rsidRPr="00704134">
              <w:rPr>
                <w:rFonts w:eastAsia="DengXian"/>
                <w:szCs w:val="20"/>
                <w:lang w:val="en-GB"/>
              </w:rPr>
              <w:t xml:space="preserve">s the reference DCI format </w:t>
            </w:r>
            <w:r w:rsidRPr="00704134">
              <w:rPr>
                <w:rFonts w:eastAsia="DengXian" w:hint="eastAsia"/>
                <w:szCs w:val="20"/>
                <w:lang w:val="en-GB"/>
              </w:rPr>
              <w:t>that</w:t>
            </w:r>
            <w:r w:rsidRPr="00704134">
              <w:rPr>
                <w:rFonts w:eastAsia="DengXian"/>
                <w:szCs w:val="20"/>
                <w:lang w:val="en-GB"/>
              </w:rPr>
              <w:t xml:space="preserve"> should be </w:t>
            </w:r>
            <w:r w:rsidRPr="00704134">
              <w:rPr>
                <w:rFonts w:eastAsia="DengXian" w:hint="eastAsia"/>
                <w:szCs w:val="20"/>
                <w:lang w:val="en-GB"/>
              </w:rPr>
              <w:t>considered</w:t>
            </w:r>
            <w:r w:rsidRPr="00704134">
              <w:rPr>
                <w:rFonts w:eastAsia="DengXian"/>
                <w:szCs w:val="20"/>
                <w:lang w:val="en-GB"/>
              </w:rPr>
              <w:t xml:space="preserve"> for SL DCI size alignment. Since the configuration between </w:t>
            </w:r>
            <w:r w:rsidR="00F5732E" w:rsidRPr="00704134">
              <w:rPr>
                <w:rFonts w:eastAsia="DengXian"/>
                <w:szCs w:val="20"/>
                <w:lang w:val="en-GB"/>
              </w:rPr>
              <w:t xml:space="preserve">the two </w:t>
            </w:r>
            <w:r w:rsidRPr="00704134">
              <w:rPr>
                <w:rFonts w:eastAsia="DengXian"/>
                <w:lang w:val="en-GB"/>
              </w:rPr>
              <w:t>cells</w:t>
            </w:r>
            <w:r w:rsidRPr="00704134">
              <w:rPr>
                <w:rFonts w:eastAsia="DengXian"/>
                <w:szCs w:val="20"/>
                <w:lang w:val="en-GB"/>
              </w:rPr>
              <w:t xml:space="preserve"> can be quite different,</w:t>
            </w:r>
            <w:r w:rsidRPr="00704134">
              <w:rPr>
                <w:rFonts w:eastAsia="DengXian" w:hint="eastAsia"/>
                <w:szCs w:val="20"/>
                <w:lang w:val="en-GB"/>
              </w:rPr>
              <w:t xml:space="preserve"> t</w:t>
            </w:r>
            <w:r w:rsidRPr="00704134">
              <w:rPr>
                <w:rFonts w:eastAsia="DengXian"/>
                <w:szCs w:val="20"/>
                <w:lang w:val="en-GB"/>
              </w:rPr>
              <w:t xml:space="preserve">he difference in size between the non-fallback DCI for self-scheduling or the non-fallback DCI for cross-carrier scheduling can be substantial. To keep it simple, we prefer to align SL DCI to non-fallback DCI for Uu </w:t>
            </w:r>
            <w:r w:rsidRPr="00704134">
              <w:rPr>
                <w:rFonts w:eastAsia="DengXian" w:hint="eastAsia"/>
                <w:szCs w:val="20"/>
                <w:lang w:val="en-GB"/>
              </w:rPr>
              <w:t>self</w:t>
            </w:r>
            <w:r w:rsidRPr="00704134">
              <w:rPr>
                <w:rFonts w:eastAsia="DengXian"/>
                <w:szCs w:val="20"/>
                <w:lang w:val="en-GB"/>
              </w:rPr>
              <w:t>-scheduling.</w:t>
            </w:r>
          </w:p>
          <w:p w14:paraId="20351108" w14:textId="595FF3F8" w:rsidR="00C771DA" w:rsidRPr="00C771DA" w:rsidRDefault="00C771DA" w:rsidP="00257BA2">
            <w:pPr>
              <w:pStyle w:val="aff"/>
              <w:numPr>
                <w:ilvl w:val="0"/>
                <w:numId w:val="24"/>
              </w:numPr>
              <w:rPr>
                <w:lang w:val="en-GB"/>
              </w:rPr>
            </w:pPr>
            <w:r w:rsidRPr="00704134">
              <w:rPr>
                <w:rFonts w:eastAsia="DengXian"/>
                <w:b/>
                <w:i/>
                <w:szCs w:val="20"/>
                <w:lang w:val="en-GB"/>
              </w:rPr>
              <w:t>If UE is configured to monitor DCI format 3_0 on a serving cell, DCI format 3_0 size should be aligned to a non-fallback DCI scheduling the same serving cell</w:t>
            </w:r>
          </w:p>
        </w:tc>
      </w:tr>
      <w:tr w:rsidR="00C3483F" w14:paraId="79A8F318" w14:textId="77777777" w:rsidTr="00B10B69">
        <w:tc>
          <w:tcPr>
            <w:tcW w:w="1696" w:type="dxa"/>
          </w:tcPr>
          <w:p w14:paraId="2A4ED10E" w14:textId="6846E37A" w:rsidR="00C3483F" w:rsidRDefault="00C3483F" w:rsidP="00C3483F">
            <w:pPr>
              <w:rPr>
                <w:lang w:val="en-GB"/>
              </w:rPr>
            </w:pPr>
            <w:r>
              <w:rPr>
                <w:rFonts w:eastAsiaTheme="minorEastAsia" w:hint="eastAsia"/>
                <w:lang w:val="en-GB"/>
              </w:rPr>
              <w:t>L</w:t>
            </w:r>
            <w:r>
              <w:rPr>
                <w:rFonts w:eastAsiaTheme="minorEastAsia"/>
                <w:lang w:val="en-GB"/>
              </w:rPr>
              <w:t>G Electronics</w:t>
            </w:r>
          </w:p>
        </w:tc>
        <w:tc>
          <w:tcPr>
            <w:tcW w:w="7933" w:type="dxa"/>
          </w:tcPr>
          <w:p w14:paraId="0291A77A" w14:textId="77777777" w:rsidR="00C3483F" w:rsidRPr="006916AD" w:rsidRDefault="00C3483F" w:rsidP="00C3483F">
            <w:pPr>
              <w:rPr>
                <w:rFonts w:eastAsiaTheme="minorEastAsia"/>
                <w:lang w:val="en-GB"/>
              </w:rPr>
            </w:pPr>
            <w:r>
              <w:rPr>
                <w:rFonts w:eastAsiaTheme="minorEastAsia" w:hint="eastAsia"/>
                <w:lang w:val="en-GB"/>
              </w:rPr>
              <w:t>F</w:t>
            </w:r>
            <w:r>
              <w:rPr>
                <w:rFonts w:eastAsiaTheme="minorEastAsia"/>
                <w:lang w:val="en-GB"/>
              </w:rPr>
              <w:t>irst of all, we don’t think that it is necessary to limit “Uu DCI format of USS” used for size alignment of DCI format 3_0. Details of our proposal are as follows:</w:t>
            </w:r>
          </w:p>
          <w:p w14:paraId="2CB6BE22" w14:textId="28D292DE" w:rsidR="00C3483F" w:rsidRPr="00C3483F" w:rsidRDefault="00C3483F" w:rsidP="00257BA2">
            <w:pPr>
              <w:pStyle w:val="aff"/>
              <w:numPr>
                <w:ilvl w:val="0"/>
                <w:numId w:val="25"/>
              </w:numPr>
              <w:rPr>
                <w:lang w:val="en-GB"/>
              </w:rPr>
            </w:pPr>
            <w:r w:rsidRPr="00C3483F">
              <w:rPr>
                <w:b/>
                <w:lang w:val="en-GB"/>
              </w:rPr>
              <w:t xml:space="preserve">If the DCI format size budget is not fully used, no size alignment for DCI format 3_0 is done. On the other hand, </w:t>
            </w:r>
            <w:r w:rsidRPr="00C3483F">
              <w:rPr>
                <w:rFonts w:eastAsiaTheme="minorEastAsia"/>
                <w:b/>
                <w:lang w:val="en-GB"/>
              </w:rPr>
              <w:t>i</w:t>
            </w:r>
            <w:r w:rsidRPr="00C3483F">
              <w:rPr>
                <w:b/>
                <w:lang w:val="en-GB"/>
              </w:rPr>
              <w:t>f the DCI format size budget is fully used, DCI format 3_0 size is aligned to one of “Uu DCI formats of USS” such that the number of padded zeros is minimized.</w:t>
            </w:r>
          </w:p>
        </w:tc>
      </w:tr>
      <w:tr w:rsidR="006934DB" w14:paraId="3483CE83" w14:textId="77777777" w:rsidTr="00B10B69">
        <w:tc>
          <w:tcPr>
            <w:tcW w:w="1696" w:type="dxa"/>
          </w:tcPr>
          <w:p w14:paraId="6182CA44" w14:textId="4013D4C2" w:rsidR="006934DB" w:rsidRDefault="006934DB" w:rsidP="006934DB">
            <w:pPr>
              <w:rPr>
                <w:lang w:val="en-GB"/>
              </w:rPr>
            </w:pPr>
            <w:r>
              <w:rPr>
                <w:lang w:val="en-GB"/>
              </w:rPr>
              <w:t>ZTE, Sanechips</w:t>
            </w:r>
          </w:p>
        </w:tc>
        <w:tc>
          <w:tcPr>
            <w:tcW w:w="7933" w:type="dxa"/>
          </w:tcPr>
          <w:p w14:paraId="53D5DE8F" w14:textId="77777777" w:rsidR="006934DB" w:rsidRDefault="006934DB" w:rsidP="006934DB">
            <w:bookmarkStart w:id="50" w:name="_Toc9528"/>
            <w:bookmarkStart w:id="51" w:name="_Toc7266"/>
            <w:r w:rsidRPr="00704134">
              <w:rPr>
                <w:lang w:val="en-GB"/>
              </w:rPr>
              <w:t xml:space="preserve">Our preference is NOT to confirm the WA. The impact of DCI 3_x to overall </w:t>
            </w:r>
            <w:r w:rsidRPr="00704134">
              <w:rPr>
                <w:rFonts w:hint="eastAsia"/>
                <w:lang w:val="en-GB"/>
              </w:rPr>
              <w:t>DCI size budget</w:t>
            </w:r>
            <w:r w:rsidRPr="00704134">
              <w:rPr>
                <w:lang w:val="en-GB"/>
              </w:rPr>
              <w:t xml:space="preserve"> </w:t>
            </w:r>
            <w:r w:rsidRPr="00704134">
              <w:rPr>
                <w:rFonts w:hint="eastAsia"/>
                <w:lang w:val="en-GB"/>
              </w:rPr>
              <w:t xml:space="preserve">can be left </w:t>
            </w:r>
            <w:r w:rsidRPr="00704134">
              <w:rPr>
                <w:lang w:val="en-GB"/>
              </w:rPr>
              <w:t>as</w:t>
            </w:r>
            <w:r w:rsidRPr="00704134">
              <w:rPr>
                <w:rFonts w:hint="eastAsia"/>
                <w:lang w:val="en-GB"/>
              </w:rPr>
              <w:t xml:space="preserve"> gNB implementation, similar </w:t>
            </w:r>
            <w:r w:rsidRPr="00704134">
              <w:rPr>
                <w:lang w:val="en-GB"/>
              </w:rPr>
              <w:t>to the case of</w:t>
            </w:r>
            <w:r w:rsidRPr="00704134">
              <w:rPr>
                <w:rFonts w:hint="eastAsia"/>
                <w:lang w:val="en-GB"/>
              </w:rPr>
              <w:t xml:space="preserve"> DCI Format 2_</w:t>
            </w:r>
            <w:bookmarkEnd w:id="50"/>
            <w:bookmarkEnd w:id="51"/>
            <w:r w:rsidRPr="00704134">
              <w:rPr>
                <w:lang w:val="en-GB"/>
              </w:rPr>
              <w:t xml:space="preserve">x </w:t>
            </w:r>
            <w:r w:rsidRPr="00704134">
              <w:rPr>
                <w:rFonts w:hint="eastAsia"/>
                <w:lang w:val="en-GB"/>
              </w:rPr>
              <w:t xml:space="preserve">(eg. </w:t>
            </w:r>
            <w:r>
              <w:rPr>
                <w:rFonts w:hint="eastAsia"/>
              </w:rPr>
              <w:t>DCI Format 2_0)</w:t>
            </w:r>
            <w:r>
              <w:t>. This preference is based on following considerations.</w:t>
            </w:r>
          </w:p>
          <w:p w14:paraId="4EC7E3BF" w14:textId="77777777" w:rsidR="006934DB" w:rsidRDefault="006934DB" w:rsidP="00257BA2">
            <w:pPr>
              <w:pStyle w:val="aff"/>
              <w:numPr>
                <w:ilvl w:val="0"/>
                <w:numId w:val="26"/>
              </w:numPr>
              <w:rPr>
                <w:lang w:val="en-GB"/>
              </w:rPr>
            </w:pPr>
            <w:r>
              <w:rPr>
                <w:lang w:val="en-GB"/>
              </w:rPr>
              <w:t xml:space="preserve">The DCI sizes of fall-back DCIs (i.e., DCI 0_0 and DCI 1_0) should not be changed due to adding of SL operations. </w:t>
            </w:r>
          </w:p>
          <w:p w14:paraId="36737EE6" w14:textId="14F62CCF" w:rsidR="006934DB" w:rsidRDefault="006934DB" w:rsidP="00257BA2">
            <w:pPr>
              <w:pStyle w:val="aff"/>
              <w:numPr>
                <w:ilvl w:val="0"/>
                <w:numId w:val="26"/>
              </w:numPr>
              <w:rPr>
                <w:lang w:val="en-GB"/>
              </w:rPr>
            </w:pPr>
            <w:r>
              <w:rPr>
                <w:lang w:val="en-GB"/>
              </w:rPr>
              <w:t>The UE may have no configurations relating to detection of DCI 0_1 and DCI 1_1</w:t>
            </w:r>
            <w:r w:rsidR="0058254F">
              <w:rPr>
                <w:lang w:val="en-GB"/>
              </w:rPr>
              <w:t>, e.g., the UE is not configured to use DCI 0_1 and 1_1</w:t>
            </w:r>
            <w:r>
              <w:rPr>
                <w:lang w:val="en-GB"/>
              </w:rPr>
              <w:t xml:space="preserve">. </w:t>
            </w:r>
          </w:p>
          <w:p w14:paraId="719677EE" w14:textId="07D808DD" w:rsidR="006934DB" w:rsidRPr="006934DB" w:rsidRDefault="006934DB" w:rsidP="00257BA2">
            <w:pPr>
              <w:pStyle w:val="aff"/>
              <w:numPr>
                <w:ilvl w:val="0"/>
                <w:numId w:val="26"/>
              </w:numPr>
              <w:rPr>
                <w:lang w:val="en-GB"/>
              </w:rPr>
            </w:pPr>
            <w:r w:rsidRPr="006934DB">
              <w:rPr>
                <w:lang w:val="en-GB"/>
              </w:rPr>
              <w:lastRenderedPageBreak/>
              <w:t xml:space="preserve">In case DCI 3_x size is larger than the size of target alignment DCI, shortening DCI 3_x by removing most significant bits in frequency assignment field may not work due to inclusion of multiple Tx occasions in one DCI.    </w:t>
            </w:r>
          </w:p>
        </w:tc>
      </w:tr>
      <w:tr w:rsidR="006934DB" w14:paraId="0CBB8D0D" w14:textId="77777777" w:rsidTr="00B10B69">
        <w:tc>
          <w:tcPr>
            <w:tcW w:w="1696" w:type="dxa"/>
          </w:tcPr>
          <w:p w14:paraId="3F96448B" w14:textId="43777E4B" w:rsidR="006934DB" w:rsidRDefault="008063A3" w:rsidP="006934DB">
            <w:pPr>
              <w:rPr>
                <w:lang w:val="en-GB"/>
              </w:rPr>
            </w:pPr>
            <w:r>
              <w:rPr>
                <w:lang w:val="en-GB"/>
              </w:rPr>
              <w:lastRenderedPageBreak/>
              <w:t>Apple</w:t>
            </w:r>
          </w:p>
        </w:tc>
        <w:tc>
          <w:tcPr>
            <w:tcW w:w="7933" w:type="dxa"/>
          </w:tcPr>
          <w:p w14:paraId="7B65D372" w14:textId="77777777" w:rsidR="008063A3" w:rsidRPr="00704134" w:rsidRDefault="008063A3" w:rsidP="006934DB">
            <w:pPr>
              <w:rPr>
                <w:iCs/>
                <w:lang w:val="en-GB"/>
              </w:rPr>
            </w:pPr>
            <w:r w:rsidRPr="00704134">
              <w:rPr>
                <w:iCs/>
                <w:lang w:val="en-GB"/>
              </w:rPr>
              <w:t xml:space="preserve">If NR DCI format 3_0 is not the largest DCI format to be monitored, then it is zero padded to the smallest NR Uu DCI format which is larger than DCI format 3_0. </w:t>
            </w:r>
          </w:p>
          <w:p w14:paraId="02D050E2" w14:textId="0C6DA850" w:rsidR="006934DB" w:rsidRPr="008063A3" w:rsidRDefault="008063A3" w:rsidP="006934DB">
            <w:pPr>
              <w:rPr>
                <w:iCs/>
                <w:lang w:val="en-GB"/>
              </w:rPr>
            </w:pPr>
            <w:r w:rsidRPr="00704134">
              <w:rPr>
                <w:iCs/>
                <w:lang w:val="en-GB"/>
              </w:rPr>
              <w:t>If NR DCI format 3_0 is the largest DCI format to be monitored in a search space, then the largest NR Uu DCI format is zero padded to DCI format 3_0.</w:t>
            </w:r>
          </w:p>
        </w:tc>
      </w:tr>
      <w:tr w:rsidR="006934DB" w14:paraId="44D34841" w14:textId="77777777" w:rsidTr="00B10B69">
        <w:tc>
          <w:tcPr>
            <w:tcW w:w="1696" w:type="dxa"/>
          </w:tcPr>
          <w:p w14:paraId="121EDFE1" w14:textId="71FEBB8E" w:rsidR="006934DB" w:rsidRDefault="00B702FD" w:rsidP="006934DB">
            <w:pPr>
              <w:rPr>
                <w:lang w:val="en-GB"/>
              </w:rPr>
            </w:pPr>
            <w:r>
              <w:rPr>
                <w:lang w:val="en-GB"/>
              </w:rPr>
              <w:t>Sharp</w:t>
            </w:r>
          </w:p>
        </w:tc>
        <w:tc>
          <w:tcPr>
            <w:tcW w:w="7933" w:type="dxa"/>
          </w:tcPr>
          <w:p w14:paraId="457F6F07" w14:textId="26DB0E11" w:rsidR="006934DB" w:rsidRDefault="00B702FD" w:rsidP="006934DB">
            <w:pPr>
              <w:rPr>
                <w:lang w:val="en-GB"/>
              </w:rPr>
            </w:pPr>
            <w:r>
              <w:rPr>
                <w:rFonts w:eastAsia="DengXian" w:hint="eastAsia"/>
                <w:lang w:val="en-GB"/>
              </w:rPr>
              <w:t>I</w:t>
            </w:r>
            <w:r>
              <w:rPr>
                <w:rFonts w:eastAsia="DengXian"/>
                <w:lang w:val="en-GB"/>
              </w:rPr>
              <w:t>t should be first clarified whether the size alignment is done Case 1: as part of the “DCI size alignment” procedure (section 7.3.1.0 in 38.212) or Case 2: after the DCI size alignment procedure. Case 1 complicates the existing DCI size alignment procedure a lot and is undesirable in our eyes. If Case 2 is adopted, it would be most efficient and future-proof to pad 3_0 to whatever is the closest larger NR Uu DCI size for the cell, and we don’t see any technical reason why the target format should be restricted to 0_x or 1_x (as proposed by some other companies). If 3_0 is the largest among all DCI sizes, it OK to either specify it as an error configuration, or zero-pad the largest NR Uu DCI size to align with 3_0.</w:t>
            </w:r>
          </w:p>
        </w:tc>
      </w:tr>
      <w:tr w:rsidR="006934DB" w14:paraId="2E70E5E5" w14:textId="77777777" w:rsidTr="00B10B69">
        <w:tc>
          <w:tcPr>
            <w:tcW w:w="1696" w:type="dxa"/>
          </w:tcPr>
          <w:p w14:paraId="7887CC90" w14:textId="26075F0F" w:rsidR="006934DB" w:rsidRDefault="00436FC3" w:rsidP="006934DB">
            <w:pPr>
              <w:rPr>
                <w:lang w:val="en-GB"/>
              </w:rPr>
            </w:pPr>
            <w:r>
              <w:rPr>
                <w:lang w:val="en-GB"/>
              </w:rPr>
              <w:t>Qualcomm</w:t>
            </w:r>
          </w:p>
        </w:tc>
        <w:tc>
          <w:tcPr>
            <w:tcW w:w="7933" w:type="dxa"/>
          </w:tcPr>
          <w:p w14:paraId="2097C484" w14:textId="4FB28FB0" w:rsidR="00861DC0" w:rsidRDefault="00D56C47" w:rsidP="006934DB">
            <w:pPr>
              <w:rPr>
                <w:lang w:val="en-GB"/>
              </w:rPr>
            </w:pPr>
            <w:r>
              <w:rPr>
                <w:lang w:val="en-GB"/>
              </w:rPr>
              <w:t xml:space="preserve">DCI 3-0 </w:t>
            </w:r>
            <w:r w:rsidR="004B20F9">
              <w:rPr>
                <w:lang w:val="en-GB"/>
              </w:rPr>
              <w:t>and</w:t>
            </w:r>
            <w:r>
              <w:rPr>
                <w:lang w:val="en-GB"/>
              </w:rPr>
              <w:t xml:space="preserve"> the next largest of DCI 0-1</w:t>
            </w:r>
            <w:r w:rsidR="00DF087B">
              <w:rPr>
                <w:lang w:val="en-GB"/>
              </w:rPr>
              <w:t xml:space="preserve"> and</w:t>
            </w:r>
            <w:r w:rsidR="00693423">
              <w:rPr>
                <w:lang w:val="en-GB"/>
              </w:rPr>
              <w:t xml:space="preserve"> DCI 1-1 are size aligned.</w:t>
            </w:r>
          </w:p>
          <w:p w14:paraId="0A9E3AD7" w14:textId="7A39FF37" w:rsidR="006934DB" w:rsidRDefault="00BB0F5B" w:rsidP="006934DB">
            <w:pPr>
              <w:rPr>
                <w:lang w:val="en-GB"/>
              </w:rPr>
            </w:pPr>
            <w:r>
              <w:rPr>
                <w:lang w:val="en-GB"/>
              </w:rPr>
              <w:t xml:space="preserve">If </w:t>
            </w:r>
            <w:r w:rsidR="00693423">
              <w:rPr>
                <w:lang w:val="en-GB"/>
              </w:rPr>
              <w:t>none of the above Uu DCI format</w:t>
            </w:r>
            <w:r w:rsidR="003111BB">
              <w:rPr>
                <w:lang w:val="en-GB"/>
              </w:rPr>
              <w:t>s</w:t>
            </w:r>
            <w:r>
              <w:rPr>
                <w:lang w:val="en-GB"/>
              </w:rPr>
              <w:t xml:space="preserve"> is configured </w:t>
            </w:r>
            <w:r w:rsidR="004B20F9">
              <w:rPr>
                <w:lang w:val="en-GB"/>
              </w:rPr>
              <w:t xml:space="preserve">or are all smaller than DCI 3-0 </w:t>
            </w:r>
            <w:r>
              <w:rPr>
                <w:lang w:val="en-GB"/>
              </w:rPr>
              <w:t>and the</w:t>
            </w:r>
            <w:r w:rsidR="00861DC0">
              <w:rPr>
                <w:lang w:val="en-GB"/>
              </w:rPr>
              <w:t xml:space="preserve"> DCI </w:t>
            </w:r>
            <w:r w:rsidR="000D5F20">
              <w:rPr>
                <w:lang w:val="en-GB"/>
              </w:rPr>
              <w:t>size budget would be exceeded otherwise, DCI 3-0 and DCI 0-</w:t>
            </w:r>
            <w:r w:rsidR="00693423">
              <w:rPr>
                <w:lang w:val="en-GB"/>
              </w:rPr>
              <w:t>0</w:t>
            </w:r>
            <w:r w:rsidR="003457F2">
              <w:rPr>
                <w:lang w:val="en-GB"/>
              </w:rPr>
              <w:t xml:space="preserve"> or 1-</w:t>
            </w:r>
            <w:r w:rsidR="00693423">
              <w:rPr>
                <w:lang w:val="en-GB"/>
              </w:rPr>
              <w:t>0</w:t>
            </w:r>
            <w:r w:rsidR="003457F2">
              <w:rPr>
                <w:lang w:val="en-GB"/>
              </w:rPr>
              <w:t xml:space="preserve"> are size aligned.</w:t>
            </w:r>
          </w:p>
          <w:p w14:paraId="0CBFA02F" w14:textId="33904BA8" w:rsidR="00756A6E" w:rsidRDefault="00756A6E" w:rsidP="006934DB">
            <w:pPr>
              <w:rPr>
                <w:lang w:val="en-GB"/>
              </w:rPr>
            </w:pPr>
          </w:p>
        </w:tc>
      </w:tr>
      <w:tr w:rsidR="009838AA" w14:paraId="39AD703A" w14:textId="77777777" w:rsidTr="00B10B69">
        <w:tc>
          <w:tcPr>
            <w:tcW w:w="1696" w:type="dxa"/>
          </w:tcPr>
          <w:p w14:paraId="3C304C39" w14:textId="2413EF81" w:rsidR="009838AA" w:rsidRDefault="009838AA" w:rsidP="009838AA">
            <w:pPr>
              <w:rPr>
                <w:lang w:val="en-GB"/>
              </w:rPr>
            </w:pPr>
            <w:r>
              <w:rPr>
                <w:rFonts w:eastAsia="DengXian" w:hint="eastAsia"/>
                <w:lang w:val="en-GB"/>
              </w:rPr>
              <w:t>C</w:t>
            </w:r>
            <w:r>
              <w:rPr>
                <w:rFonts w:eastAsia="DengXian"/>
                <w:lang w:val="en-GB"/>
              </w:rPr>
              <w:t>MCC</w:t>
            </w:r>
          </w:p>
        </w:tc>
        <w:tc>
          <w:tcPr>
            <w:tcW w:w="7933" w:type="dxa"/>
          </w:tcPr>
          <w:p w14:paraId="23E8EBDE" w14:textId="2BD7E741" w:rsidR="009838AA" w:rsidRDefault="009838AA" w:rsidP="009838AA">
            <w:pPr>
              <w:rPr>
                <w:lang w:val="en-GB"/>
              </w:rPr>
            </w:pPr>
            <w:r w:rsidRPr="00CE11E4">
              <w:rPr>
                <w:lang w:val="en-GB"/>
              </w:rPr>
              <w:t>DCI format 0_1</w:t>
            </w:r>
            <w:r>
              <w:rPr>
                <w:lang w:val="en-GB"/>
              </w:rPr>
              <w:t xml:space="preserve">. If </w:t>
            </w:r>
            <w:r w:rsidRPr="00CE11E4">
              <w:rPr>
                <w:lang w:val="en-GB"/>
              </w:rPr>
              <w:t>UE is not configured to monitor DCI format 0_1, the DCI format with minimum size different between DCI format 3_0 and the selected DCI format is used for size alignment by zero padding the format with smaller size</w:t>
            </w:r>
            <w:r>
              <w:rPr>
                <w:lang w:val="en-GB"/>
              </w:rPr>
              <w:t>.</w:t>
            </w:r>
          </w:p>
        </w:tc>
      </w:tr>
      <w:tr w:rsidR="00CD663E" w14:paraId="02DDE328" w14:textId="77777777" w:rsidTr="00B10B69">
        <w:tc>
          <w:tcPr>
            <w:tcW w:w="1696" w:type="dxa"/>
          </w:tcPr>
          <w:p w14:paraId="4DB72CF9" w14:textId="4D9DB3C8" w:rsidR="00CD663E" w:rsidRDefault="00CD663E" w:rsidP="009838AA">
            <w:pPr>
              <w:rPr>
                <w:lang w:val="en-GB"/>
              </w:rPr>
            </w:pPr>
            <w:r>
              <w:rPr>
                <w:rFonts w:eastAsia="DengXian" w:hint="eastAsia"/>
                <w:lang w:val="en-GB"/>
              </w:rPr>
              <w:t>CATT</w:t>
            </w:r>
          </w:p>
        </w:tc>
        <w:tc>
          <w:tcPr>
            <w:tcW w:w="7933" w:type="dxa"/>
          </w:tcPr>
          <w:p w14:paraId="07452660" w14:textId="3606D17B" w:rsidR="00CD663E" w:rsidRDefault="00CD663E" w:rsidP="009838AA">
            <w:pPr>
              <w:rPr>
                <w:lang w:val="en-GB"/>
              </w:rPr>
            </w:pPr>
            <w:r>
              <w:rPr>
                <w:rFonts w:eastAsia="DengXian" w:hint="eastAsia"/>
                <w:lang w:val="en-GB"/>
              </w:rPr>
              <w:t>DCI format 0_1 as baseline for the size alignment.</w:t>
            </w:r>
          </w:p>
        </w:tc>
      </w:tr>
      <w:tr w:rsidR="00CD663E" w14:paraId="7852151D" w14:textId="77777777" w:rsidTr="00B10B69">
        <w:tc>
          <w:tcPr>
            <w:tcW w:w="1696" w:type="dxa"/>
          </w:tcPr>
          <w:p w14:paraId="15602470" w14:textId="62BF3129" w:rsidR="00CD663E" w:rsidRDefault="00DC6A3C" w:rsidP="009838AA">
            <w:pPr>
              <w:rPr>
                <w:lang w:val="en-GB"/>
              </w:rPr>
            </w:pPr>
            <w:r>
              <w:rPr>
                <w:lang w:val="en-GB"/>
              </w:rPr>
              <w:t>Huawei, HiSilicon</w:t>
            </w:r>
          </w:p>
        </w:tc>
        <w:tc>
          <w:tcPr>
            <w:tcW w:w="7933" w:type="dxa"/>
          </w:tcPr>
          <w:p w14:paraId="2462AB4B" w14:textId="536648EE" w:rsidR="00CD663E" w:rsidRDefault="00DC6A3C" w:rsidP="009838AA">
            <w:pPr>
              <w:rPr>
                <w:lang w:val="en-GB"/>
              </w:rPr>
            </w:pPr>
            <w:r w:rsidRPr="00704134">
              <w:rPr>
                <w:szCs w:val="20"/>
                <w:lang w:val="en-GB"/>
              </w:rPr>
              <w:t xml:space="preserve">According to the agreements in RAN1#99, </w:t>
            </w:r>
            <w:r w:rsidRPr="0083377C">
              <w:rPr>
                <w:lang w:val="en-GB"/>
              </w:rPr>
              <w:t>on a given scheduling cell and a given PDCCH monitoring occasion, either PDCCH carrying a DL grant or PDCCH c</w:t>
            </w:r>
            <w:r>
              <w:rPr>
                <w:lang w:val="en-GB"/>
              </w:rPr>
              <w:t xml:space="preserve">arrying a SL DG is configured. Thus </w:t>
            </w:r>
            <w:r w:rsidRPr="00704134">
              <w:rPr>
                <w:szCs w:val="20"/>
                <w:lang w:val="en-GB"/>
              </w:rPr>
              <w:t xml:space="preserve">gNB will avoid scheduling a Uu DCI and SL DCI together, and </w:t>
            </w:r>
            <w:r>
              <w:rPr>
                <w:lang w:val="en-GB"/>
              </w:rPr>
              <w:t>the network configuration can</w:t>
            </w:r>
            <w:r w:rsidRPr="0083377C">
              <w:rPr>
                <w:lang w:val="en-GB"/>
              </w:rPr>
              <w:t xml:space="preserve"> ensure the blind decoding not to exceed the </w:t>
            </w:r>
            <w:r w:rsidRPr="00704134">
              <w:rPr>
                <w:lang w:val="en-GB"/>
              </w:rPr>
              <w:t>maximum number of monitored PDCCH candidates. So it is no need to align DCI 3_0 with another Uu format size.</w:t>
            </w:r>
          </w:p>
        </w:tc>
      </w:tr>
      <w:tr w:rsidR="00DB4032" w14:paraId="5B07608E" w14:textId="77777777" w:rsidTr="00B10B69">
        <w:tc>
          <w:tcPr>
            <w:tcW w:w="1696" w:type="dxa"/>
          </w:tcPr>
          <w:p w14:paraId="0000F492" w14:textId="2CAAF25B" w:rsidR="00DB4032" w:rsidRDefault="00DB4032" w:rsidP="00DB4032">
            <w:pPr>
              <w:rPr>
                <w:lang w:val="en-GB"/>
              </w:rPr>
            </w:pPr>
            <w:r>
              <w:rPr>
                <w:rFonts w:eastAsia="DengXian" w:hint="eastAsia"/>
                <w:lang w:val="en-GB"/>
              </w:rPr>
              <w:t>S</w:t>
            </w:r>
            <w:r>
              <w:rPr>
                <w:rFonts w:eastAsia="DengXian"/>
                <w:lang w:val="en-GB"/>
              </w:rPr>
              <w:t>amsung</w:t>
            </w:r>
          </w:p>
        </w:tc>
        <w:tc>
          <w:tcPr>
            <w:tcW w:w="7933" w:type="dxa"/>
          </w:tcPr>
          <w:p w14:paraId="352053CB" w14:textId="77777777" w:rsidR="00DB4032" w:rsidRDefault="00DB4032" w:rsidP="00DB4032">
            <w:pPr>
              <w:rPr>
                <w:rFonts w:eastAsia="DengXian"/>
                <w:lang w:val="en-GB"/>
              </w:rPr>
            </w:pPr>
            <w:r>
              <w:rPr>
                <w:rFonts w:eastAsia="DengXian" w:hint="eastAsia"/>
                <w:lang w:val="en-GB"/>
              </w:rPr>
              <w:t>A</w:t>
            </w:r>
            <w:r>
              <w:rPr>
                <w:rFonts w:eastAsia="DengXian"/>
                <w:lang w:val="en-GB"/>
              </w:rPr>
              <w:t>t first, if size budget is not exceeded, no DCI alignment is necessary.</w:t>
            </w:r>
            <w:r>
              <w:rPr>
                <w:rFonts w:eastAsia="DengXian" w:hint="eastAsia"/>
                <w:lang w:val="en-GB"/>
              </w:rPr>
              <w:t xml:space="preserve"> </w:t>
            </w:r>
            <w:r>
              <w:rPr>
                <w:rFonts w:eastAsia="DengXian"/>
                <w:lang w:val="en-GB"/>
              </w:rPr>
              <w:t>Otherwise DCI format 3_0 is aligned with one existing DCI format.</w:t>
            </w:r>
          </w:p>
          <w:p w14:paraId="343B5835" w14:textId="77777777" w:rsidR="00DB4032" w:rsidRDefault="00DB4032" w:rsidP="00DB4032">
            <w:pPr>
              <w:rPr>
                <w:rFonts w:eastAsia="DengXian"/>
                <w:lang w:val="en-GB"/>
              </w:rPr>
            </w:pPr>
            <w:r>
              <w:rPr>
                <w:rFonts w:eastAsia="DengXian"/>
                <w:lang w:val="en-GB"/>
              </w:rPr>
              <w:t>Then we consider DCI format 0_1 as reference DCI format size. If UE is not configured configured with DCI format 0_1:</w:t>
            </w:r>
          </w:p>
          <w:p w14:paraId="63B3AB57" w14:textId="77777777" w:rsidR="00DB4032" w:rsidRDefault="00DB4032" w:rsidP="00257BA2">
            <w:pPr>
              <w:pStyle w:val="aff"/>
              <w:numPr>
                <w:ilvl w:val="0"/>
                <w:numId w:val="18"/>
              </w:numPr>
              <w:rPr>
                <w:rFonts w:eastAsia="DengXian"/>
                <w:lang w:val="en-GB"/>
              </w:rPr>
            </w:pPr>
            <w:r>
              <w:rPr>
                <w:rFonts w:eastAsia="DengXian"/>
                <w:lang w:val="en-GB"/>
              </w:rPr>
              <w:t>I</w:t>
            </w:r>
            <w:r w:rsidRPr="008E1E48">
              <w:rPr>
                <w:rFonts w:eastAsia="DengXian"/>
                <w:lang w:val="en-GB"/>
              </w:rPr>
              <w:t xml:space="preserve">f DCI format 3_0 is not the largest DCI format size, DCI format 3_0 is padded to align with existing DCI format with closest larger size. </w:t>
            </w:r>
          </w:p>
          <w:p w14:paraId="3FB34268" w14:textId="7EC10A62" w:rsidR="00DB4032" w:rsidRPr="00DB4032" w:rsidRDefault="00DB4032" w:rsidP="00257BA2">
            <w:pPr>
              <w:pStyle w:val="aff"/>
              <w:numPr>
                <w:ilvl w:val="0"/>
                <w:numId w:val="18"/>
              </w:numPr>
              <w:rPr>
                <w:lang w:val="en-GB"/>
              </w:rPr>
            </w:pPr>
            <w:r w:rsidRPr="00DB4032">
              <w:rPr>
                <w:rFonts w:eastAsia="DengXian"/>
                <w:lang w:val="en-GB"/>
              </w:rPr>
              <w:t>Otherwise if DCI format 3_0 is the largest DCI format size, one existing DCI format with largest size is padded to align with DCI format 3_0.</w:t>
            </w:r>
          </w:p>
        </w:tc>
      </w:tr>
      <w:tr w:rsidR="00DB4032" w14:paraId="1D6DB70E" w14:textId="77777777" w:rsidTr="00B10B69">
        <w:tc>
          <w:tcPr>
            <w:tcW w:w="1696" w:type="dxa"/>
          </w:tcPr>
          <w:p w14:paraId="451007DE" w14:textId="3B183CC3" w:rsidR="00DB4032" w:rsidRDefault="00030C07" w:rsidP="00DB4032">
            <w:pPr>
              <w:rPr>
                <w:lang w:val="en-GB"/>
              </w:rPr>
            </w:pPr>
            <w:r>
              <w:rPr>
                <w:lang w:val="en-GB"/>
              </w:rPr>
              <w:t>Ericsson</w:t>
            </w:r>
          </w:p>
        </w:tc>
        <w:tc>
          <w:tcPr>
            <w:tcW w:w="7933" w:type="dxa"/>
          </w:tcPr>
          <w:p w14:paraId="130AB927" w14:textId="456030FE" w:rsidR="00DB4032" w:rsidRDefault="00030C07" w:rsidP="00DB4032">
            <w:pPr>
              <w:rPr>
                <w:lang w:val="en-GB"/>
              </w:rPr>
            </w:pPr>
            <w:r>
              <w:rPr>
                <w:lang w:val="en-GB"/>
              </w:rPr>
              <w:t>DCI format 0_1</w:t>
            </w:r>
          </w:p>
        </w:tc>
      </w:tr>
      <w:tr w:rsidR="00E417DF" w14:paraId="15D05952" w14:textId="77777777" w:rsidTr="00B10B69">
        <w:tc>
          <w:tcPr>
            <w:tcW w:w="1696" w:type="dxa"/>
          </w:tcPr>
          <w:p w14:paraId="3F3BB463" w14:textId="4488454A" w:rsidR="00E417DF" w:rsidRDefault="00E417DF" w:rsidP="00E417DF">
            <w:pPr>
              <w:rPr>
                <w:lang w:val="en-GB"/>
              </w:rPr>
            </w:pPr>
            <w:r>
              <w:rPr>
                <w:lang w:val="en-GB"/>
              </w:rPr>
              <w:t>Futurewei</w:t>
            </w:r>
          </w:p>
        </w:tc>
        <w:tc>
          <w:tcPr>
            <w:tcW w:w="7933" w:type="dxa"/>
          </w:tcPr>
          <w:p w14:paraId="708412C1" w14:textId="3AD70758" w:rsidR="00E417DF" w:rsidRDefault="00E417DF" w:rsidP="00E417DF">
            <w:pPr>
              <w:rPr>
                <w:lang w:val="en-GB"/>
              </w:rPr>
            </w:pPr>
            <w:r>
              <w:rPr>
                <w:lang w:val="en-GB"/>
              </w:rPr>
              <w:t>DCI format 0_1</w:t>
            </w:r>
          </w:p>
        </w:tc>
      </w:tr>
      <w:tr w:rsidR="00900693" w14:paraId="1D4CD6B3" w14:textId="77777777" w:rsidTr="00B10B69">
        <w:tc>
          <w:tcPr>
            <w:tcW w:w="1696" w:type="dxa"/>
          </w:tcPr>
          <w:p w14:paraId="061E5A99" w14:textId="7EFD895B" w:rsidR="00900693" w:rsidRPr="00900693" w:rsidRDefault="00900693" w:rsidP="00E417DF">
            <w:pPr>
              <w:rPr>
                <w:rFonts w:eastAsia="DengXian"/>
                <w:lang w:val="en-GB"/>
              </w:rPr>
            </w:pPr>
            <w:r>
              <w:rPr>
                <w:rFonts w:eastAsia="DengXian" w:hint="eastAsia"/>
                <w:lang w:val="en-GB"/>
              </w:rPr>
              <w:t>Spreadtrum</w:t>
            </w:r>
          </w:p>
        </w:tc>
        <w:tc>
          <w:tcPr>
            <w:tcW w:w="7933" w:type="dxa"/>
          </w:tcPr>
          <w:p w14:paraId="558653E2" w14:textId="3B49A709" w:rsidR="00900693" w:rsidRPr="00900693" w:rsidRDefault="00900693" w:rsidP="00900693">
            <w:pPr>
              <w:rPr>
                <w:rFonts w:eastAsia="DengXian"/>
                <w:lang w:val="en-GB"/>
              </w:rPr>
            </w:pPr>
            <w:r>
              <w:rPr>
                <w:rFonts w:eastAsia="DengXian" w:hint="eastAsia"/>
                <w:lang w:val="en-GB"/>
              </w:rPr>
              <w:t xml:space="preserve">When DCI alignment is necessary, </w:t>
            </w:r>
            <w:r>
              <w:rPr>
                <w:rFonts w:eastAsia="DengXian"/>
                <w:lang w:val="en-GB"/>
              </w:rPr>
              <w:t xml:space="preserve">align </w:t>
            </w:r>
            <w:r w:rsidRPr="00900693">
              <w:rPr>
                <w:rFonts w:eastAsia="DengXian"/>
                <w:lang w:val="en-GB"/>
              </w:rPr>
              <w:t xml:space="preserve">DCI 3-0 </w:t>
            </w:r>
            <w:r>
              <w:rPr>
                <w:rFonts w:eastAsia="DengXian"/>
                <w:lang w:val="en-GB"/>
              </w:rPr>
              <w:t>with one existed non-fallback DCI format.</w:t>
            </w:r>
          </w:p>
        </w:tc>
      </w:tr>
    </w:tbl>
    <w:p w14:paraId="15145C2B" w14:textId="77777777" w:rsidR="00847B23" w:rsidRDefault="00847B23" w:rsidP="009B1DA2"/>
    <w:p w14:paraId="4920AD6B" w14:textId="500B1D55" w:rsidR="000F4AE1" w:rsidRDefault="000F4AE1" w:rsidP="000F4AE1">
      <w:pPr>
        <w:pStyle w:val="31"/>
        <w:ind w:left="0" w:firstLine="0"/>
      </w:pPr>
      <w:r>
        <w:t>Issue 1.2-</w:t>
      </w:r>
      <w:r w:rsidR="005C7267">
        <w:t>2</w:t>
      </w:r>
      <w:r>
        <w:tab/>
        <w:t>Cells on which the UE monitors DCI formats 3_0 and 3_1</w:t>
      </w:r>
    </w:p>
    <w:p w14:paraId="0400BFAE" w14:textId="1D4E2770" w:rsidR="00BF193C" w:rsidRPr="00F14852" w:rsidRDefault="00BF193C" w:rsidP="000F4AE1">
      <w:pPr>
        <w:rPr>
          <w:b/>
          <w:bCs/>
        </w:rPr>
      </w:pPr>
      <w:r w:rsidRPr="00F14852">
        <w:rPr>
          <w:b/>
          <w:bCs/>
        </w:rPr>
        <w:t>One contribution proposes to clarify that the UE monitors DCI formats 3_0/3_1 (if configured) only in PCell</w:t>
      </w:r>
      <w:r w:rsidR="00F14852" w:rsidRPr="00F14852">
        <w:t xml:space="preserve"> (</w:t>
      </w:r>
      <w:r w:rsidR="00F14852" w:rsidRPr="00F14852">
        <w:rPr>
          <w:b/>
          <w:bCs/>
        </w:rPr>
        <w:t>R1- 2006769). Another contribution discusses PUCCH cell as well (R1-2006694).</w:t>
      </w:r>
    </w:p>
    <w:p w14:paraId="190647AD" w14:textId="08228577" w:rsidR="00927236" w:rsidRDefault="00927236" w:rsidP="0092723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20F87AC3" w14:textId="77777777" w:rsidR="00927236" w:rsidRPr="0011552D" w:rsidRDefault="00927236" w:rsidP="00257BA2">
      <w:pPr>
        <w:pStyle w:val="aff"/>
        <w:numPr>
          <w:ilvl w:val="0"/>
          <w:numId w:val="28"/>
        </w:numPr>
      </w:pPr>
      <w:r w:rsidRPr="0011552D">
        <w:t>The majority of companies (but not all), do not think that it is necessary to restrict the monitoring of DCI formats 3_0 and 3_1 to PCell.</w:t>
      </w:r>
    </w:p>
    <w:p w14:paraId="778A462E" w14:textId="77777777" w:rsidR="00927236" w:rsidRPr="0011552D" w:rsidRDefault="00927236" w:rsidP="00257BA2">
      <w:pPr>
        <w:pStyle w:val="aff"/>
        <w:numPr>
          <w:ilvl w:val="0"/>
          <w:numId w:val="28"/>
        </w:numPr>
      </w:pPr>
      <w:r w:rsidRPr="0011552D">
        <w:t>For the second bullet, several companies have argued that SL should follow the NR Uu design allowing PCell and PSCell.</w:t>
      </w:r>
    </w:p>
    <w:p w14:paraId="1B377B7C" w14:textId="149D2D09" w:rsidR="00EE19A3" w:rsidRDefault="00EE19A3" w:rsidP="00EE19A3">
      <w:pPr>
        <w:spacing w:before="240"/>
        <w:rPr>
          <w:b/>
          <w:bCs/>
        </w:rPr>
      </w:pPr>
      <w:r w:rsidRPr="002812D9">
        <w:rPr>
          <w:b/>
          <w:bCs/>
        </w:rPr>
        <w:t>FL summary (</w:t>
      </w:r>
      <w:r>
        <w:rPr>
          <w:b/>
          <w:bCs/>
        </w:rPr>
        <w:t>20</w:t>
      </w:r>
      <w:r w:rsidRPr="002812D9">
        <w:rPr>
          <w:b/>
          <w:bCs/>
        </w:rPr>
        <w:t>/</w:t>
      </w:r>
      <w:r>
        <w:rPr>
          <w:b/>
          <w:bCs/>
        </w:rPr>
        <w:t>8</w:t>
      </w:r>
      <w:r w:rsidRPr="002812D9">
        <w:rPr>
          <w:b/>
          <w:bCs/>
        </w:rPr>
        <w:t>/2020)</w:t>
      </w:r>
      <w:r>
        <w:rPr>
          <w:b/>
          <w:bCs/>
        </w:rPr>
        <w:t>:</w:t>
      </w:r>
    </w:p>
    <w:p w14:paraId="6CD57AF3" w14:textId="76016DB4" w:rsidR="00EE19A3" w:rsidRPr="00EE19A3" w:rsidRDefault="00EE19A3" w:rsidP="00EE19A3">
      <w:pPr>
        <w:pStyle w:val="aff"/>
        <w:numPr>
          <w:ilvl w:val="0"/>
          <w:numId w:val="38"/>
        </w:numPr>
        <w:spacing w:before="240"/>
        <w:rPr>
          <w:b/>
          <w:bCs/>
        </w:rPr>
      </w:pPr>
      <w:r>
        <w:rPr>
          <w:b/>
          <w:bCs/>
        </w:rPr>
        <w:t xml:space="preserve">There was one comment stating that RAN2 does not support the scenario where </w:t>
      </w:r>
      <w:r w:rsidRPr="00EE19A3">
        <w:rPr>
          <w:b/>
          <w:bCs/>
        </w:rPr>
        <w:t xml:space="preserve">PUCCH carrying SL </w:t>
      </w:r>
      <w:r w:rsidRPr="00EE19A3">
        <w:rPr>
          <w:b/>
          <w:bCs/>
        </w:rPr>
        <w:lastRenderedPageBreak/>
        <w:t>HARQ-ACK reports is transmitted on PSCell</w:t>
      </w:r>
      <w:r>
        <w:rPr>
          <w:b/>
          <w:bCs/>
        </w:rPr>
        <w:t xml:space="preserve">. </w:t>
      </w:r>
    </w:p>
    <w:p w14:paraId="31AB7F18" w14:textId="77777777" w:rsidR="00EE19A3" w:rsidRDefault="00EE19A3" w:rsidP="00B10B69">
      <w:pPr>
        <w:rPr>
          <w:b/>
          <w:bCs/>
          <w:highlight w:val="yellow"/>
        </w:rPr>
      </w:pPr>
    </w:p>
    <w:p w14:paraId="15106512" w14:textId="60CE6414" w:rsidR="00927236" w:rsidRDefault="00927236" w:rsidP="00B10B69">
      <w:pPr>
        <w:rPr>
          <w:b/>
          <w:bCs/>
          <w:highlight w:val="yellow"/>
        </w:rPr>
      </w:pPr>
      <w:r>
        <w:rPr>
          <w:b/>
          <w:bCs/>
          <w:highlight w:val="yellow"/>
        </w:rPr>
        <w:t>Proposal:</w:t>
      </w:r>
    </w:p>
    <w:p w14:paraId="31022481" w14:textId="2FDA85B5" w:rsidR="00927236" w:rsidRPr="00F14852" w:rsidRDefault="00927236" w:rsidP="00257BA2">
      <w:pPr>
        <w:pStyle w:val="aff"/>
        <w:numPr>
          <w:ilvl w:val="0"/>
          <w:numId w:val="21"/>
        </w:numPr>
        <w:rPr>
          <w:b/>
          <w:bCs/>
        </w:rPr>
      </w:pPr>
      <w:r w:rsidRPr="00F14852">
        <w:rPr>
          <w:b/>
          <w:bCs/>
        </w:rPr>
        <w:t>DCI formats 3-0 and 3-1 are monitored on PCell</w:t>
      </w:r>
      <w:r>
        <w:rPr>
          <w:b/>
          <w:bCs/>
        </w:rPr>
        <w:t xml:space="preserve"> and SCell.</w:t>
      </w:r>
    </w:p>
    <w:p w14:paraId="3A3F2ED9" w14:textId="073E7C06" w:rsidR="00927236" w:rsidRDefault="00927236" w:rsidP="00257BA2">
      <w:pPr>
        <w:pStyle w:val="aff"/>
        <w:numPr>
          <w:ilvl w:val="0"/>
          <w:numId w:val="21"/>
        </w:numPr>
        <w:rPr>
          <w:b/>
          <w:bCs/>
        </w:rPr>
      </w:pPr>
      <w:r w:rsidRPr="00F14852">
        <w:rPr>
          <w:b/>
          <w:bCs/>
        </w:rPr>
        <w:t>PUCCH carrying SL HARQ-ACK reports is transmitted on PCell</w:t>
      </w:r>
      <w:del w:id="52" w:author="作成者">
        <w:r w:rsidDel="00EE19A3">
          <w:rPr>
            <w:b/>
            <w:bCs/>
          </w:rPr>
          <w:delText xml:space="preserve"> or PSCell</w:delText>
        </w:r>
      </w:del>
      <w:r>
        <w:rPr>
          <w:b/>
          <w:bCs/>
        </w:rPr>
        <w:t>.</w:t>
      </w:r>
    </w:p>
    <w:p w14:paraId="0328AC7A" w14:textId="0AB5ACF3" w:rsidR="00AD0DED" w:rsidRPr="00AD0DED" w:rsidRDefault="00AD0DED" w:rsidP="00AD0DED">
      <w:r w:rsidRPr="00AD0DED">
        <w:t>During the GTW session on 21/8/2020, the following was agreed:</w:t>
      </w:r>
    </w:p>
    <w:p w14:paraId="245AB7B2" w14:textId="77777777" w:rsidR="00AD0DED" w:rsidRPr="00DD75B8" w:rsidRDefault="00AD0DED" w:rsidP="00AD0DED">
      <w:pPr>
        <w:rPr>
          <w:rFonts w:ascii="Calibri" w:hAnsi="Calibri"/>
          <w:szCs w:val="20"/>
          <w:highlight w:val="yellow"/>
          <w:lang w:eastAsia="zh-CN"/>
        </w:rPr>
      </w:pPr>
      <w:r w:rsidRPr="00DD75B8">
        <w:rPr>
          <w:szCs w:val="20"/>
          <w:highlight w:val="green"/>
        </w:rPr>
        <w:t>Agreements:</w:t>
      </w:r>
    </w:p>
    <w:p w14:paraId="4745F883" w14:textId="77777777" w:rsidR="00AD0DED" w:rsidRPr="00DD75B8" w:rsidRDefault="00AD0DED" w:rsidP="00AD0DED">
      <w:pPr>
        <w:pStyle w:val="aff"/>
        <w:numPr>
          <w:ilvl w:val="0"/>
          <w:numId w:val="39"/>
        </w:numPr>
        <w:spacing w:line="252" w:lineRule="auto"/>
        <w:rPr>
          <w:szCs w:val="20"/>
        </w:rPr>
      </w:pPr>
      <w:r w:rsidRPr="00DD75B8">
        <w:rPr>
          <w:szCs w:val="20"/>
        </w:rPr>
        <w:t>DCI formats 3-0 and 3-1 are monitored on PCell or a SCell.</w:t>
      </w:r>
    </w:p>
    <w:p w14:paraId="625B930D" w14:textId="77777777" w:rsidR="00AD0DED" w:rsidRPr="00DD75B8" w:rsidRDefault="00AD0DED" w:rsidP="00AD0DED">
      <w:pPr>
        <w:pStyle w:val="aff"/>
        <w:numPr>
          <w:ilvl w:val="1"/>
          <w:numId w:val="39"/>
        </w:numPr>
        <w:spacing w:line="252" w:lineRule="auto"/>
        <w:rPr>
          <w:szCs w:val="20"/>
        </w:rPr>
      </w:pPr>
      <w:r w:rsidRPr="00DD75B8">
        <w:rPr>
          <w:szCs w:val="20"/>
        </w:rPr>
        <w:t>Discuss further offline whether it’s a same-carrier scheduling case only or not</w:t>
      </w:r>
    </w:p>
    <w:p w14:paraId="6E255547" w14:textId="77777777" w:rsidR="00AD0DED" w:rsidRPr="00DD75B8" w:rsidRDefault="00AD0DED" w:rsidP="00AD0DED">
      <w:pPr>
        <w:pStyle w:val="aff"/>
        <w:numPr>
          <w:ilvl w:val="2"/>
          <w:numId w:val="39"/>
        </w:numPr>
        <w:spacing w:line="252" w:lineRule="auto"/>
        <w:rPr>
          <w:szCs w:val="20"/>
        </w:rPr>
      </w:pPr>
      <w:r w:rsidRPr="00DD75B8">
        <w:rPr>
          <w:szCs w:val="20"/>
        </w:rPr>
        <w:t>No RRC impact is expected</w:t>
      </w:r>
    </w:p>
    <w:p w14:paraId="294572CA" w14:textId="77777777" w:rsidR="00AD0DED" w:rsidRPr="00DD75B8" w:rsidRDefault="00AD0DED" w:rsidP="00AD0DED">
      <w:pPr>
        <w:pStyle w:val="aff"/>
        <w:numPr>
          <w:ilvl w:val="0"/>
          <w:numId w:val="39"/>
        </w:numPr>
        <w:spacing w:line="252" w:lineRule="auto"/>
        <w:rPr>
          <w:szCs w:val="20"/>
        </w:rPr>
      </w:pPr>
      <w:r w:rsidRPr="00DD75B8">
        <w:rPr>
          <w:szCs w:val="20"/>
        </w:rPr>
        <w:t>PUCCH carrying SL HARQ-ACK reports is transmitted on PCell</w:t>
      </w:r>
    </w:p>
    <w:p w14:paraId="68517BBC" w14:textId="76B89F98" w:rsidR="00AD0DED" w:rsidRDefault="00AD0DED" w:rsidP="00AD0DED">
      <w:pPr>
        <w:pStyle w:val="aff"/>
        <w:numPr>
          <w:ilvl w:val="1"/>
          <w:numId w:val="39"/>
        </w:numPr>
        <w:spacing w:line="252" w:lineRule="auto"/>
        <w:rPr>
          <w:szCs w:val="20"/>
        </w:rPr>
      </w:pPr>
      <w:r w:rsidRPr="00DD75B8">
        <w:rPr>
          <w:szCs w:val="20"/>
        </w:rPr>
        <w:t>Discuss further offline the applicability or not to PUCCH Scell in case of two PUCCH groups in CA</w:t>
      </w:r>
    </w:p>
    <w:p w14:paraId="5C12D42C" w14:textId="3FED12CD" w:rsidR="006B4213" w:rsidRDefault="006B4213" w:rsidP="00AD0DED">
      <w:pPr>
        <w:spacing w:line="252" w:lineRule="auto"/>
        <w:rPr>
          <w:szCs w:val="20"/>
        </w:rPr>
      </w:pPr>
      <w:r>
        <w:rPr>
          <w:szCs w:val="20"/>
        </w:rPr>
        <w:t>My understanding is that cross-carrier scheduling is at least necessary for the SL dedicated carrier.</w:t>
      </w:r>
    </w:p>
    <w:p w14:paraId="7E5522AB" w14:textId="6942E372" w:rsidR="006B4213" w:rsidRDefault="006B4213" w:rsidP="006B4213">
      <w:pPr>
        <w:spacing w:before="240"/>
      </w:pPr>
      <w:r w:rsidRPr="007C66CE">
        <w:t xml:space="preserve">Please share your views </w:t>
      </w:r>
      <w:r>
        <w:t xml:space="preserve">for the points above </w:t>
      </w:r>
      <w:r w:rsidRPr="007C66CE">
        <w:t>using the new table</w:t>
      </w:r>
      <w:r>
        <w:t xml:space="preserve"> (the old table can be found in the appendix, for reference).</w:t>
      </w:r>
    </w:p>
    <w:tbl>
      <w:tblPr>
        <w:tblStyle w:val="aff4"/>
        <w:tblW w:w="0" w:type="auto"/>
        <w:tblLook w:val="04A0" w:firstRow="1" w:lastRow="0" w:firstColumn="1" w:lastColumn="0" w:noHBand="0" w:noVBand="1"/>
      </w:tblPr>
      <w:tblGrid>
        <w:gridCol w:w="1696"/>
        <w:gridCol w:w="7933"/>
      </w:tblGrid>
      <w:tr w:rsidR="006B4213" w14:paraId="6A4C0A7E" w14:textId="77777777" w:rsidTr="00242B84">
        <w:tc>
          <w:tcPr>
            <w:tcW w:w="1696" w:type="dxa"/>
            <w:shd w:val="clear" w:color="auto" w:fill="E7E6E6" w:themeFill="background2"/>
          </w:tcPr>
          <w:p w14:paraId="60360F13" w14:textId="77777777" w:rsidR="006B4213" w:rsidRPr="002F5774" w:rsidRDefault="006B4213" w:rsidP="00242B84">
            <w:pPr>
              <w:jc w:val="center"/>
              <w:rPr>
                <w:b/>
                <w:bCs/>
                <w:lang w:val="en-GB"/>
              </w:rPr>
            </w:pPr>
            <w:r w:rsidRPr="002F5774">
              <w:rPr>
                <w:b/>
                <w:bCs/>
                <w:lang w:val="en-GB"/>
              </w:rPr>
              <w:t>Company</w:t>
            </w:r>
          </w:p>
        </w:tc>
        <w:tc>
          <w:tcPr>
            <w:tcW w:w="7933" w:type="dxa"/>
            <w:shd w:val="clear" w:color="auto" w:fill="E7E6E6" w:themeFill="background2"/>
          </w:tcPr>
          <w:p w14:paraId="14ED2FB6" w14:textId="77777777" w:rsidR="006B4213" w:rsidRPr="002F5774" w:rsidRDefault="006B4213" w:rsidP="00242B84">
            <w:pPr>
              <w:jc w:val="center"/>
              <w:rPr>
                <w:b/>
                <w:bCs/>
                <w:lang w:val="en-GB"/>
              </w:rPr>
            </w:pPr>
            <w:r w:rsidRPr="002F5774">
              <w:rPr>
                <w:b/>
                <w:bCs/>
                <w:lang w:val="en-GB"/>
              </w:rPr>
              <w:t>View</w:t>
            </w:r>
          </w:p>
        </w:tc>
      </w:tr>
      <w:tr w:rsidR="006B4213" w14:paraId="786F74E4" w14:textId="77777777" w:rsidTr="00242B84">
        <w:tc>
          <w:tcPr>
            <w:tcW w:w="1696" w:type="dxa"/>
          </w:tcPr>
          <w:p w14:paraId="023B7884" w14:textId="60FEBBA1" w:rsidR="006B4213" w:rsidRDefault="00242B84" w:rsidP="00242B84">
            <w:pPr>
              <w:rPr>
                <w:lang w:val="en-GB"/>
              </w:rPr>
            </w:pPr>
            <w:r>
              <w:rPr>
                <w:lang w:val="en-GB"/>
              </w:rPr>
              <w:t>NTT DOCOMO</w:t>
            </w:r>
          </w:p>
        </w:tc>
        <w:tc>
          <w:tcPr>
            <w:tcW w:w="7933" w:type="dxa"/>
          </w:tcPr>
          <w:p w14:paraId="5F9693D3" w14:textId="77777777" w:rsidR="006B4213" w:rsidRPr="00242B84" w:rsidRDefault="00242B84" w:rsidP="00242B84">
            <w:pPr>
              <w:pStyle w:val="aff"/>
              <w:numPr>
                <w:ilvl w:val="0"/>
                <w:numId w:val="40"/>
              </w:numPr>
              <w:rPr>
                <w:rFonts w:eastAsia="游明朝" w:hint="eastAsia"/>
                <w:lang w:val="en-GB"/>
              </w:rPr>
            </w:pPr>
            <w:r w:rsidRPr="00242B84">
              <w:rPr>
                <w:rFonts w:eastAsia="游明朝" w:hint="eastAsia"/>
                <w:lang w:val="en-GB"/>
              </w:rPr>
              <w:t>Regarding same-carrier scheduling only or not,</w:t>
            </w:r>
          </w:p>
          <w:p w14:paraId="32E4BFEB" w14:textId="25F66DFF" w:rsidR="00242B84" w:rsidRDefault="00242B84" w:rsidP="00242B84">
            <w:pPr>
              <w:rPr>
                <w:rFonts w:eastAsia="游明朝"/>
                <w:lang w:val="en-GB"/>
              </w:rPr>
            </w:pPr>
            <w:r>
              <w:rPr>
                <w:rFonts w:eastAsia="游明朝" w:hint="eastAsia"/>
                <w:lang w:val="en-GB"/>
              </w:rPr>
              <w:t xml:space="preserve">We have same </w:t>
            </w:r>
            <w:r>
              <w:rPr>
                <w:rFonts w:eastAsia="游明朝"/>
                <w:lang w:val="en-GB"/>
              </w:rPr>
              <w:t>understanding</w:t>
            </w:r>
            <w:r>
              <w:rPr>
                <w:rFonts w:eastAsia="游明朝" w:hint="eastAsia"/>
                <w:lang w:val="en-GB"/>
              </w:rPr>
              <w:t xml:space="preserve"> </w:t>
            </w:r>
            <w:r>
              <w:rPr>
                <w:rFonts w:eastAsia="游明朝"/>
                <w:lang w:val="en-GB"/>
              </w:rPr>
              <w:t>with FL, at least for dedicated carrier case, cross-carrier scheduling is essential for mode 1. For shared carrier case, we think SL can follow Uu cross-carrier scheduling capability.</w:t>
            </w:r>
          </w:p>
          <w:p w14:paraId="79E6A7AD" w14:textId="7FCF600C" w:rsidR="00242B84" w:rsidRDefault="00242B84" w:rsidP="00242B84">
            <w:pPr>
              <w:rPr>
                <w:rFonts w:eastAsia="游明朝"/>
                <w:lang w:val="en-GB"/>
              </w:rPr>
            </w:pPr>
            <w:r>
              <w:rPr>
                <w:rFonts w:eastAsia="游明朝"/>
                <w:lang w:val="en-GB"/>
              </w:rPr>
              <w:t xml:space="preserve">Regarding RRC impact, </w:t>
            </w:r>
            <w:r w:rsidR="00E61DD7">
              <w:rPr>
                <w:rFonts w:eastAsia="游明朝"/>
                <w:lang w:val="en-GB"/>
              </w:rPr>
              <w:t xml:space="preserve">no impact is assumed since </w:t>
            </w:r>
            <w:r>
              <w:rPr>
                <w:rFonts w:eastAsia="游明朝"/>
                <w:lang w:val="en-GB"/>
              </w:rPr>
              <w:t xml:space="preserve">Rel-16 supports only one SL carrier. </w:t>
            </w:r>
            <w:r w:rsidR="00E61DD7">
              <w:rPr>
                <w:rFonts w:eastAsia="游明朝"/>
                <w:lang w:val="en-GB"/>
              </w:rPr>
              <w:t>For example, PDCCH for SL is configured cell#1 and SL is configured cell#2. If cell#1 = cell#2, it is same carrier scheduling. If cell#1 is not cell#2, it is cross carrier. That’s all. No additional parameter is necessary.</w:t>
            </w:r>
          </w:p>
          <w:p w14:paraId="51A49C9A" w14:textId="33D5DE70" w:rsidR="00E61DD7" w:rsidRDefault="00E61DD7" w:rsidP="00E61DD7">
            <w:pPr>
              <w:pStyle w:val="aff"/>
              <w:numPr>
                <w:ilvl w:val="0"/>
                <w:numId w:val="40"/>
              </w:numPr>
              <w:rPr>
                <w:rFonts w:eastAsia="游明朝"/>
                <w:lang w:val="en-GB"/>
              </w:rPr>
            </w:pPr>
            <w:r>
              <w:rPr>
                <w:rFonts w:eastAsia="游明朝" w:hint="eastAsia"/>
                <w:lang w:val="en-GB"/>
              </w:rPr>
              <w:t>Regarding applicability or not to PUCCH SCell,</w:t>
            </w:r>
          </w:p>
          <w:p w14:paraId="2EC32C94" w14:textId="54C1F70F" w:rsidR="00E61DD7" w:rsidRPr="00E61DD7" w:rsidRDefault="00E61DD7" w:rsidP="00E61DD7">
            <w:pPr>
              <w:rPr>
                <w:rFonts w:eastAsia="游明朝" w:hint="eastAsia"/>
                <w:lang w:val="en-GB"/>
              </w:rPr>
            </w:pPr>
            <w:r>
              <w:rPr>
                <w:rFonts w:eastAsia="游明朝" w:hint="eastAsia"/>
                <w:lang w:val="en-GB"/>
              </w:rPr>
              <w:t xml:space="preserve">First of all, </w:t>
            </w:r>
            <w:r>
              <w:rPr>
                <w:rFonts w:eastAsia="游明朝"/>
                <w:lang w:val="en-GB"/>
              </w:rPr>
              <w:t>note that i</w:t>
            </w:r>
            <w:r>
              <w:rPr>
                <w:rFonts w:eastAsia="游明朝" w:hint="eastAsia"/>
                <w:lang w:val="en-GB"/>
              </w:rPr>
              <w:t xml:space="preserve">n NR-CA like band A + band B in FR1, PUCCH SCell </w:t>
            </w:r>
            <w:r>
              <w:rPr>
                <w:rFonts w:eastAsia="游明朝"/>
                <w:lang w:val="en-GB"/>
              </w:rPr>
              <w:t>can be configured. Band A</w:t>
            </w:r>
            <w:r w:rsidR="007E0840">
              <w:rPr>
                <w:rFonts w:eastAsia="游明朝"/>
                <w:lang w:val="en-GB"/>
              </w:rPr>
              <w:t xml:space="preserve"> with PCell</w:t>
            </w:r>
            <w:r>
              <w:rPr>
                <w:rFonts w:eastAsia="游明朝"/>
                <w:lang w:val="en-GB"/>
              </w:rPr>
              <w:t xml:space="preserve"> is one PUCCH group, band B </w:t>
            </w:r>
            <w:r w:rsidR="007E0840">
              <w:rPr>
                <w:rFonts w:eastAsia="游明朝"/>
                <w:lang w:val="en-GB"/>
              </w:rPr>
              <w:t xml:space="preserve">with PUCCH SCell </w:t>
            </w:r>
            <w:r>
              <w:rPr>
                <w:rFonts w:eastAsia="游明朝"/>
                <w:lang w:val="en-GB"/>
              </w:rPr>
              <w:t>is another PUCCH group, for example. In this case, One PUCCH is transmitted on band A and another PUCCH is transmitted on band B. HARQ feedback is performed independently between two PUCCH groups.</w:t>
            </w:r>
          </w:p>
          <w:p w14:paraId="3E8B1348" w14:textId="725FBCEC" w:rsidR="00E21DF1" w:rsidRPr="00242B84" w:rsidRDefault="007E0840" w:rsidP="00242B84">
            <w:pPr>
              <w:rPr>
                <w:rFonts w:eastAsia="游明朝" w:hint="eastAsia"/>
                <w:lang w:val="en-GB"/>
              </w:rPr>
            </w:pPr>
            <w:r>
              <w:rPr>
                <w:rFonts w:eastAsia="游明朝" w:hint="eastAsia"/>
                <w:lang w:val="en-GB"/>
              </w:rPr>
              <w:t xml:space="preserve">If SL can be used in this scenario, and when </w:t>
            </w:r>
            <w:r w:rsidR="00E21DF1">
              <w:rPr>
                <w:rFonts w:eastAsia="游明朝"/>
                <w:lang w:val="en-GB"/>
              </w:rPr>
              <w:t>SL carrier is in band B, the SL HARQ feedback to gNB should be done at PUCCH SCell in band B, rather than PCell. Cross PUCCH-group feedback is not reasonable. This is intention of my question at GTW</w:t>
            </w:r>
            <w:bookmarkStart w:id="53" w:name="_GoBack"/>
            <w:bookmarkEnd w:id="53"/>
            <w:r w:rsidR="00E21DF1">
              <w:rPr>
                <w:rFonts w:eastAsia="游明朝"/>
                <w:lang w:val="en-GB"/>
              </w:rPr>
              <w:t>.</w:t>
            </w:r>
          </w:p>
        </w:tc>
      </w:tr>
      <w:tr w:rsidR="006B4213" w14:paraId="4AA57AF0" w14:textId="77777777" w:rsidTr="00242B84">
        <w:tc>
          <w:tcPr>
            <w:tcW w:w="1696" w:type="dxa"/>
          </w:tcPr>
          <w:p w14:paraId="66E44776" w14:textId="77777777" w:rsidR="006B4213" w:rsidRDefault="006B4213" w:rsidP="00242B84">
            <w:pPr>
              <w:rPr>
                <w:lang w:val="en-GB"/>
              </w:rPr>
            </w:pPr>
          </w:p>
        </w:tc>
        <w:tc>
          <w:tcPr>
            <w:tcW w:w="7933" w:type="dxa"/>
          </w:tcPr>
          <w:p w14:paraId="5E9664CA" w14:textId="77777777" w:rsidR="006B4213" w:rsidRDefault="006B4213" w:rsidP="00242B84">
            <w:pPr>
              <w:rPr>
                <w:lang w:val="en-GB"/>
              </w:rPr>
            </w:pPr>
          </w:p>
        </w:tc>
      </w:tr>
      <w:tr w:rsidR="006B4213" w14:paraId="051C489A" w14:textId="77777777" w:rsidTr="00242B84">
        <w:tc>
          <w:tcPr>
            <w:tcW w:w="1696" w:type="dxa"/>
          </w:tcPr>
          <w:p w14:paraId="496A360F" w14:textId="77777777" w:rsidR="006B4213" w:rsidRDefault="006B4213" w:rsidP="00242B84">
            <w:pPr>
              <w:rPr>
                <w:lang w:val="en-GB"/>
              </w:rPr>
            </w:pPr>
          </w:p>
        </w:tc>
        <w:tc>
          <w:tcPr>
            <w:tcW w:w="7933" w:type="dxa"/>
          </w:tcPr>
          <w:p w14:paraId="0AA8B45F" w14:textId="77777777" w:rsidR="006B4213" w:rsidRDefault="006B4213" w:rsidP="00242B84">
            <w:pPr>
              <w:rPr>
                <w:lang w:val="en-GB"/>
              </w:rPr>
            </w:pPr>
          </w:p>
        </w:tc>
      </w:tr>
      <w:tr w:rsidR="006B4213" w14:paraId="318FE8B9" w14:textId="77777777" w:rsidTr="00242B84">
        <w:tc>
          <w:tcPr>
            <w:tcW w:w="1696" w:type="dxa"/>
          </w:tcPr>
          <w:p w14:paraId="2919F63E" w14:textId="77777777" w:rsidR="006B4213" w:rsidRDefault="006B4213" w:rsidP="00242B84">
            <w:pPr>
              <w:rPr>
                <w:lang w:val="en-GB"/>
              </w:rPr>
            </w:pPr>
          </w:p>
        </w:tc>
        <w:tc>
          <w:tcPr>
            <w:tcW w:w="7933" w:type="dxa"/>
          </w:tcPr>
          <w:p w14:paraId="64086823" w14:textId="77777777" w:rsidR="006B4213" w:rsidRDefault="006B4213" w:rsidP="00242B84">
            <w:pPr>
              <w:rPr>
                <w:lang w:val="en-GB"/>
              </w:rPr>
            </w:pPr>
          </w:p>
        </w:tc>
      </w:tr>
      <w:tr w:rsidR="006B4213" w14:paraId="59F3B4A0" w14:textId="77777777" w:rsidTr="00242B84">
        <w:tc>
          <w:tcPr>
            <w:tcW w:w="1696" w:type="dxa"/>
          </w:tcPr>
          <w:p w14:paraId="78DFCB28" w14:textId="77777777" w:rsidR="006B4213" w:rsidRDefault="006B4213" w:rsidP="00242B84">
            <w:pPr>
              <w:rPr>
                <w:lang w:val="en-GB"/>
              </w:rPr>
            </w:pPr>
          </w:p>
        </w:tc>
        <w:tc>
          <w:tcPr>
            <w:tcW w:w="7933" w:type="dxa"/>
          </w:tcPr>
          <w:p w14:paraId="3C81C873" w14:textId="77777777" w:rsidR="006B4213" w:rsidRDefault="006B4213" w:rsidP="00242B84">
            <w:pPr>
              <w:rPr>
                <w:lang w:val="en-GB"/>
              </w:rPr>
            </w:pPr>
          </w:p>
        </w:tc>
      </w:tr>
      <w:tr w:rsidR="006B4213" w14:paraId="2987C76E" w14:textId="77777777" w:rsidTr="00242B84">
        <w:tc>
          <w:tcPr>
            <w:tcW w:w="1696" w:type="dxa"/>
          </w:tcPr>
          <w:p w14:paraId="75653796" w14:textId="77777777" w:rsidR="006B4213" w:rsidRDefault="006B4213" w:rsidP="00242B84">
            <w:pPr>
              <w:rPr>
                <w:lang w:val="en-GB"/>
              </w:rPr>
            </w:pPr>
          </w:p>
        </w:tc>
        <w:tc>
          <w:tcPr>
            <w:tcW w:w="7933" w:type="dxa"/>
          </w:tcPr>
          <w:p w14:paraId="4712710D" w14:textId="77777777" w:rsidR="006B4213" w:rsidRDefault="006B4213" w:rsidP="00242B84">
            <w:pPr>
              <w:rPr>
                <w:lang w:val="en-GB"/>
              </w:rPr>
            </w:pPr>
          </w:p>
        </w:tc>
      </w:tr>
      <w:tr w:rsidR="006B4213" w14:paraId="3B592A58" w14:textId="77777777" w:rsidTr="00242B84">
        <w:tc>
          <w:tcPr>
            <w:tcW w:w="1696" w:type="dxa"/>
          </w:tcPr>
          <w:p w14:paraId="58FA9A48" w14:textId="77777777" w:rsidR="006B4213" w:rsidRDefault="006B4213" w:rsidP="00242B84">
            <w:pPr>
              <w:rPr>
                <w:lang w:val="en-GB"/>
              </w:rPr>
            </w:pPr>
          </w:p>
        </w:tc>
        <w:tc>
          <w:tcPr>
            <w:tcW w:w="7933" w:type="dxa"/>
          </w:tcPr>
          <w:p w14:paraId="20FD9566" w14:textId="77777777" w:rsidR="006B4213" w:rsidRDefault="006B4213" w:rsidP="00242B84">
            <w:pPr>
              <w:rPr>
                <w:lang w:val="en-GB"/>
              </w:rPr>
            </w:pPr>
          </w:p>
        </w:tc>
      </w:tr>
      <w:tr w:rsidR="006B4213" w14:paraId="090EA1EF" w14:textId="77777777" w:rsidTr="00242B84">
        <w:tc>
          <w:tcPr>
            <w:tcW w:w="1696" w:type="dxa"/>
          </w:tcPr>
          <w:p w14:paraId="66BA45F6" w14:textId="77777777" w:rsidR="006B4213" w:rsidRDefault="006B4213" w:rsidP="00242B84">
            <w:pPr>
              <w:rPr>
                <w:lang w:val="en-GB"/>
              </w:rPr>
            </w:pPr>
          </w:p>
        </w:tc>
        <w:tc>
          <w:tcPr>
            <w:tcW w:w="7933" w:type="dxa"/>
          </w:tcPr>
          <w:p w14:paraId="131ADFF6" w14:textId="77777777" w:rsidR="006B4213" w:rsidRDefault="006B4213" w:rsidP="00242B84">
            <w:pPr>
              <w:rPr>
                <w:lang w:val="en-GB"/>
              </w:rPr>
            </w:pPr>
          </w:p>
        </w:tc>
      </w:tr>
      <w:tr w:rsidR="006B4213" w14:paraId="4E09C4F0" w14:textId="77777777" w:rsidTr="00242B84">
        <w:tc>
          <w:tcPr>
            <w:tcW w:w="1696" w:type="dxa"/>
          </w:tcPr>
          <w:p w14:paraId="1166FED5" w14:textId="77777777" w:rsidR="006B4213" w:rsidRDefault="006B4213" w:rsidP="00242B84">
            <w:pPr>
              <w:rPr>
                <w:lang w:val="en-GB"/>
              </w:rPr>
            </w:pPr>
          </w:p>
        </w:tc>
        <w:tc>
          <w:tcPr>
            <w:tcW w:w="7933" w:type="dxa"/>
          </w:tcPr>
          <w:p w14:paraId="374ADCEA" w14:textId="77777777" w:rsidR="006B4213" w:rsidRDefault="006B4213" w:rsidP="00242B84">
            <w:pPr>
              <w:rPr>
                <w:lang w:val="en-GB"/>
              </w:rPr>
            </w:pPr>
          </w:p>
        </w:tc>
      </w:tr>
      <w:tr w:rsidR="006B4213" w14:paraId="38D41561" w14:textId="77777777" w:rsidTr="00242B84">
        <w:tc>
          <w:tcPr>
            <w:tcW w:w="1696" w:type="dxa"/>
          </w:tcPr>
          <w:p w14:paraId="67D51369" w14:textId="77777777" w:rsidR="006B4213" w:rsidRDefault="006B4213" w:rsidP="00242B84">
            <w:pPr>
              <w:rPr>
                <w:lang w:val="en-GB"/>
              </w:rPr>
            </w:pPr>
          </w:p>
        </w:tc>
        <w:tc>
          <w:tcPr>
            <w:tcW w:w="7933" w:type="dxa"/>
          </w:tcPr>
          <w:p w14:paraId="74569662" w14:textId="77777777" w:rsidR="006B4213" w:rsidRDefault="006B4213" w:rsidP="00242B84">
            <w:pPr>
              <w:rPr>
                <w:lang w:val="en-GB"/>
              </w:rPr>
            </w:pPr>
          </w:p>
        </w:tc>
      </w:tr>
      <w:tr w:rsidR="006B4213" w14:paraId="59FD5869" w14:textId="77777777" w:rsidTr="00242B84">
        <w:tc>
          <w:tcPr>
            <w:tcW w:w="1696" w:type="dxa"/>
          </w:tcPr>
          <w:p w14:paraId="3B44F3BE" w14:textId="77777777" w:rsidR="006B4213" w:rsidRDefault="006B4213" w:rsidP="00242B84">
            <w:pPr>
              <w:rPr>
                <w:lang w:val="en-GB"/>
              </w:rPr>
            </w:pPr>
          </w:p>
        </w:tc>
        <w:tc>
          <w:tcPr>
            <w:tcW w:w="7933" w:type="dxa"/>
          </w:tcPr>
          <w:p w14:paraId="5F47A121" w14:textId="77777777" w:rsidR="006B4213" w:rsidRDefault="006B4213" w:rsidP="00242B84">
            <w:pPr>
              <w:rPr>
                <w:lang w:val="en-GB"/>
              </w:rPr>
            </w:pPr>
          </w:p>
        </w:tc>
      </w:tr>
      <w:tr w:rsidR="006B4213" w14:paraId="1DC271EB" w14:textId="77777777" w:rsidTr="00242B84">
        <w:tc>
          <w:tcPr>
            <w:tcW w:w="1696" w:type="dxa"/>
          </w:tcPr>
          <w:p w14:paraId="6735A3C9" w14:textId="77777777" w:rsidR="006B4213" w:rsidRDefault="006B4213" w:rsidP="00242B84">
            <w:pPr>
              <w:rPr>
                <w:lang w:val="en-GB"/>
              </w:rPr>
            </w:pPr>
          </w:p>
        </w:tc>
        <w:tc>
          <w:tcPr>
            <w:tcW w:w="7933" w:type="dxa"/>
          </w:tcPr>
          <w:p w14:paraId="0FD94897" w14:textId="77777777" w:rsidR="006B4213" w:rsidRDefault="006B4213" w:rsidP="00242B84">
            <w:pPr>
              <w:rPr>
                <w:lang w:val="en-GB"/>
              </w:rPr>
            </w:pPr>
          </w:p>
        </w:tc>
      </w:tr>
      <w:tr w:rsidR="006B4213" w14:paraId="07BB8514" w14:textId="77777777" w:rsidTr="00242B84">
        <w:tc>
          <w:tcPr>
            <w:tcW w:w="1696" w:type="dxa"/>
          </w:tcPr>
          <w:p w14:paraId="47990C87" w14:textId="77777777" w:rsidR="006B4213" w:rsidRDefault="006B4213" w:rsidP="00242B84">
            <w:pPr>
              <w:rPr>
                <w:lang w:val="en-GB"/>
              </w:rPr>
            </w:pPr>
          </w:p>
        </w:tc>
        <w:tc>
          <w:tcPr>
            <w:tcW w:w="7933" w:type="dxa"/>
          </w:tcPr>
          <w:p w14:paraId="55826DCF" w14:textId="77777777" w:rsidR="006B4213" w:rsidRDefault="006B4213" w:rsidP="00242B84">
            <w:pPr>
              <w:rPr>
                <w:lang w:val="en-GB"/>
              </w:rPr>
            </w:pPr>
          </w:p>
        </w:tc>
      </w:tr>
    </w:tbl>
    <w:p w14:paraId="3F9012FC" w14:textId="60EA6C80" w:rsidR="000A60EA" w:rsidRDefault="000A60EA" w:rsidP="000A60EA">
      <w:pPr>
        <w:pStyle w:val="21"/>
      </w:pPr>
      <w:bookmarkStart w:id="54" w:name="_Hlk48554070"/>
      <w:r>
        <w:t>Other comments</w:t>
      </w:r>
    </w:p>
    <w:p w14:paraId="76F28DAE" w14:textId="0252877D" w:rsidR="000A60EA" w:rsidRDefault="000A60EA" w:rsidP="000A60EA">
      <w:r>
        <w:t xml:space="preserve">NOTE: I will prepare TPs or list of TPs for editorial aspects. I will share it in a later iteration. </w:t>
      </w:r>
    </w:p>
    <w:tbl>
      <w:tblPr>
        <w:tblStyle w:val="aff4"/>
        <w:tblW w:w="0" w:type="auto"/>
        <w:tblLook w:val="04A0" w:firstRow="1" w:lastRow="0" w:firstColumn="1" w:lastColumn="0" w:noHBand="0" w:noVBand="1"/>
      </w:tblPr>
      <w:tblGrid>
        <w:gridCol w:w="1696"/>
        <w:gridCol w:w="7933"/>
      </w:tblGrid>
      <w:tr w:rsidR="000A60EA" w14:paraId="4D82F2D7" w14:textId="77777777" w:rsidTr="00B10B69">
        <w:tc>
          <w:tcPr>
            <w:tcW w:w="1696" w:type="dxa"/>
            <w:shd w:val="clear" w:color="auto" w:fill="E7E6E6" w:themeFill="background2"/>
          </w:tcPr>
          <w:p w14:paraId="753C40A3" w14:textId="77777777" w:rsidR="000A60EA" w:rsidRPr="002F5774" w:rsidRDefault="000A60EA" w:rsidP="00B10B69">
            <w:pPr>
              <w:jc w:val="center"/>
              <w:rPr>
                <w:b/>
                <w:bCs/>
                <w:lang w:val="en-GB"/>
              </w:rPr>
            </w:pPr>
            <w:r w:rsidRPr="002F5774">
              <w:rPr>
                <w:b/>
                <w:bCs/>
                <w:lang w:val="en-GB"/>
              </w:rPr>
              <w:t>Company</w:t>
            </w:r>
          </w:p>
        </w:tc>
        <w:tc>
          <w:tcPr>
            <w:tcW w:w="7933" w:type="dxa"/>
            <w:shd w:val="clear" w:color="auto" w:fill="E7E6E6" w:themeFill="background2"/>
          </w:tcPr>
          <w:p w14:paraId="2388ADDE" w14:textId="77777777" w:rsidR="000A60EA" w:rsidRPr="002F5774" w:rsidRDefault="000A60EA" w:rsidP="00B10B69">
            <w:pPr>
              <w:jc w:val="center"/>
              <w:rPr>
                <w:b/>
                <w:bCs/>
                <w:lang w:val="en-GB"/>
              </w:rPr>
            </w:pPr>
            <w:r w:rsidRPr="002F5774">
              <w:rPr>
                <w:b/>
                <w:bCs/>
                <w:lang w:val="en-GB"/>
              </w:rPr>
              <w:t>View</w:t>
            </w:r>
          </w:p>
        </w:tc>
      </w:tr>
      <w:tr w:rsidR="000A60EA" w14:paraId="36A14C79" w14:textId="77777777" w:rsidTr="00B10B69">
        <w:tc>
          <w:tcPr>
            <w:tcW w:w="1696" w:type="dxa"/>
          </w:tcPr>
          <w:p w14:paraId="33AB101A" w14:textId="77777777" w:rsidR="000A60EA" w:rsidRDefault="000A60EA" w:rsidP="00B10B69">
            <w:pPr>
              <w:rPr>
                <w:lang w:val="en-GB"/>
              </w:rPr>
            </w:pPr>
          </w:p>
        </w:tc>
        <w:tc>
          <w:tcPr>
            <w:tcW w:w="7933" w:type="dxa"/>
          </w:tcPr>
          <w:p w14:paraId="449581CC" w14:textId="77777777" w:rsidR="000A60EA" w:rsidRDefault="000A60EA" w:rsidP="00B10B69">
            <w:pPr>
              <w:rPr>
                <w:lang w:val="en-GB"/>
              </w:rPr>
            </w:pPr>
          </w:p>
        </w:tc>
      </w:tr>
      <w:tr w:rsidR="000A60EA" w14:paraId="079D39E1" w14:textId="77777777" w:rsidTr="00B10B69">
        <w:tc>
          <w:tcPr>
            <w:tcW w:w="1696" w:type="dxa"/>
          </w:tcPr>
          <w:p w14:paraId="64FF7DDE" w14:textId="77777777" w:rsidR="000A60EA" w:rsidRDefault="000A60EA" w:rsidP="00B10B69">
            <w:pPr>
              <w:rPr>
                <w:lang w:val="en-GB"/>
              </w:rPr>
            </w:pPr>
          </w:p>
        </w:tc>
        <w:tc>
          <w:tcPr>
            <w:tcW w:w="7933" w:type="dxa"/>
          </w:tcPr>
          <w:p w14:paraId="388CAB87" w14:textId="77777777" w:rsidR="000A60EA" w:rsidRDefault="000A60EA" w:rsidP="00B10B69">
            <w:pPr>
              <w:rPr>
                <w:lang w:val="en-GB"/>
              </w:rPr>
            </w:pPr>
          </w:p>
        </w:tc>
      </w:tr>
      <w:tr w:rsidR="000A60EA" w14:paraId="2FE6DF3D" w14:textId="77777777" w:rsidTr="00B10B69">
        <w:tc>
          <w:tcPr>
            <w:tcW w:w="1696" w:type="dxa"/>
          </w:tcPr>
          <w:p w14:paraId="35C22C6E" w14:textId="77777777" w:rsidR="000A60EA" w:rsidRDefault="000A60EA" w:rsidP="00B10B69">
            <w:pPr>
              <w:rPr>
                <w:lang w:val="en-GB"/>
              </w:rPr>
            </w:pPr>
          </w:p>
        </w:tc>
        <w:tc>
          <w:tcPr>
            <w:tcW w:w="7933" w:type="dxa"/>
          </w:tcPr>
          <w:p w14:paraId="752F3A92" w14:textId="77777777" w:rsidR="000A60EA" w:rsidRDefault="000A60EA" w:rsidP="00B10B69">
            <w:pPr>
              <w:rPr>
                <w:lang w:val="en-GB"/>
              </w:rPr>
            </w:pPr>
          </w:p>
        </w:tc>
      </w:tr>
      <w:tr w:rsidR="000A60EA" w14:paraId="273AC5AD" w14:textId="77777777" w:rsidTr="00B10B69">
        <w:tc>
          <w:tcPr>
            <w:tcW w:w="1696" w:type="dxa"/>
          </w:tcPr>
          <w:p w14:paraId="470EE5BA" w14:textId="77777777" w:rsidR="000A60EA" w:rsidRDefault="000A60EA" w:rsidP="00B10B69">
            <w:pPr>
              <w:rPr>
                <w:lang w:val="en-GB"/>
              </w:rPr>
            </w:pPr>
          </w:p>
        </w:tc>
        <w:tc>
          <w:tcPr>
            <w:tcW w:w="7933" w:type="dxa"/>
          </w:tcPr>
          <w:p w14:paraId="218FDDC0" w14:textId="77777777" w:rsidR="000A60EA" w:rsidRDefault="000A60EA" w:rsidP="00B10B69">
            <w:pPr>
              <w:rPr>
                <w:lang w:val="en-GB"/>
              </w:rPr>
            </w:pPr>
          </w:p>
        </w:tc>
      </w:tr>
      <w:tr w:rsidR="000A60EA" w14:paraId="6794C00F" w14:textId="77777777" w:rsidTr="00B10B69">
        <w:tc>
          <w:tcPr>
            <w:tcW w:w="1696" w:type="dxa"/>
          </w:tcPr>
          <w:p w14:paraId="14BE36CC" w14:textId="77777777" w:rsidR="000A60EA" w:rsidRDefault="000A60EA" w:rsidP="00B10B69">
            <w:pPr>
              <w:rPr>
                <w:lang w:val="en-GB"/>
              </w:rPr>
            </w:pPr>
          </w:p>
        </w:tc>
        <w:tc>
          <w:tcPr>
            <w:tcW w:w="7933" w:type="dxa"/>
          </w:tcPr>
          <w:p w14:paraId="6048E562" w14:textId="77777777" w:rsidR="000A60EA" w:rsidRDefault="000A60EA" w:rsidP="00B10B69">
            <w:pPr>
              <w:rPr>
                <w:lang w:val="en-GB"/>
              </w:rPr>
            </w:pPr>
          </w:p>
        </w:tc>
      </w:tr>
      <w:tr w:rsidR="000A60EA" w14:paraId="7C3BA703" w14:textId="77777777" w:rsidTr="00B10B69">
        <w:tc>
          <w:tcPr>
            <w:tcW w:w="1696" w:type="dxa"/>
          </w:tcPr>
          <w:p w14:paraId="5098E906" w14:textId="77777777" w:rsidR="000A60EA" w:rsidRDefault="000A60EA" w:rsidP="00B10B69">
            <w:pPr>
              <w:rPr>
                <w:lang w:val="en-GB"/>
              </w:rPr>
            </w:pPr>
          </w:p>
        </w:tc>
        <w:tc>
          <w:tcPr>
            <w:tcW w:w="7933" w:type="dxa"/>
          </w:tcPr>
          <w:p w14:paraId="15306266" w14:textId="77777777" w:rsidR="000A60EA" w:rsidRDefault="000A60EA" w:rsidP="00B10B69">
            <w:pPr>
              <w:rPr>
                <w:lang w:val="en-GB"/>
              </w:rPr>
            </w:pPr>
          </w:p>
        </w:tc>
      </w:tr>
      <w:tr w:rsidR="000A60EA" w14:paraId="18A4189C" w14:textId="77777777" w:rsidTr="00B10B69">
        <w:tc>
          <w:tcPr>
            <w:tcW w:w="1696" w:type="dxa"/>
          </w:tcPr>
          <w:p w14:paraId="178314A1" w14:textId="77777777" w:rsidR="000A60EA" w:rsidRDefault="000A60EA" w:rsidP="00B10B69">
            <w:pPr>
              <w:rPr>
                <w:lang w:val="en-GB"/>
              </w:rPr>
            </w:pPr>
          </w:p>
        </w:tc>
        <w:tc>
          <w:tcPr>
            <w:tcW w:w="7933" w:type="dxa"/>
          </w:tcPr>
          <w:p w14:paraId="1ABB25C1" w14:textId="77777777" w:rsidR="000A60EA" w:rsidRDefault="000A60EA" w:rsidP="00B10B69">
            <w:pPr>
              <w:rPr>
                <w:lang w:val="en-GB"/>
              </w:rPr>
            </w:pPr>
          </w:p>
        </w:tc>
      </w:tr>
      <w:tr w:rsidR="000A60EA" w14:paraId="1FB20C3F" w14:textId="77777777" w:rsidTr="00B10B69">
        <w:tc>
          <w:tcPr>
            <w:tcW w:w="1696" w:type="dxa"/>
          </w:tcPr>
          <w:p w14:paraId="6A50D4B0" w14:textId="77777777" w:rsidR="000A60EA" w:rsidRDefault="000A60EA" w:rsidP="00B10B69">
            <w:pPr>
              <w:rPr>
                <w:lang w:val="en-GB"/>
              </w:rPr>
            </w:pPr>
          </w:p>
        </w:tc>
        <w:tc>
          <w:tcPr>
            <w:tcW w:w="7933" w:type="dxa"/>
          </w:tcPr>
          <w:p w14:paraId="39FC50BC" w14:textId="77777777" w:rsidR="000A60EA" w:rsidRDefault="000A60EA" w:rsidP="00B10B69">
            <w:pPr>
              <w:rPr>
                <w:lang w:val="en-GB"/>
              </w:rPr>
            </w:pPr>
          </w:p>
        </w:tc>
      </w:tr>
      <w:tr w:rsidR="000A60EA" w14:paraId="4572A785" w14:textId="77777777" w:rsidTr="00B10B69">
        <w:tc>
          <w:tcPr>
            <w:tcW w:w="1696" w:type="dxa"/>
          </w:tcPr>
          <w:p w14:paraId="0C8C9F76" w14:textId="77777777" w:rsidR="000A60EA" w:rsidRDefault="000A60EA" w:rsidP="00B10B69">
            <w:pPr>
              <w:rPr>
                <w:lang w:val="en-GB"/>
              </w:rPr>
            </w:pPr>
          </w:p>
        </w:tc>
        <w:tc>
          <w:tcPr>
            <w:tcW w:w="7933" w:type="dxa"/>
          </w:tcPr>
          <w:p w14:paraId="09CE2BCA" w14:textId="77777777" w:rsidR="000A60EA" w:rsidRDefault="000A60EA" w:rsidP="00B10B69">
            <w:pPr>
              <w:rPr>
                <w:lang w:val="en-GB"/>
              </w:rPr>
            </w:pPr>
          </w:p>
        </w:tc>
      </w:tr>
      <w:tr w:rsidR="000A60EA" w14:paraId="63AF8D46" w14:textId="77777777" w:rsidTr="00B10B69">
        <w:tc>
          <w:tcPr>
            <w:tcW w:w="1696" w:type="dxa"/>
          </w:tcPr>
          <w:p w14:paraId="5A916990" w14:textId="77777777" w:rsidR="000A60EA" w:rsidRDefault="000A60EA" w:rsidP="00B10B69">
            <w:pPr>
              <w:rPr>
                <w:lang w:val="en-GB"/>
              </w:rPr>
            </w:pPr>
          </w:p>
        </w:tc>
        <w:tc>
          <w:tcPr>
            <w:tcW w:w="7933" w:type="dxa"/>
          </w:tcPr>
          <w:p w14:paraId="178BA7C2" w14:textId="77777777" w:rsidR="000A60EA" w:rsidRDefault="000A60EA" w:rsidP="00B10B69">
            <w:pPr>
              <w:rPr>
                <w:lang w:val="en-GB"/>
              </w:rPr>
            </w:pPr>
          </w:p>
        </w:tc>
      </w:tr>
      <w:tr w:rsidR="000A60EA" w14:paraId="40A37D03" w14:textId="77777777" w:rsidTr="00B10B69">
        <w:tc>
          <w:tcPr>
            <w:tcW w:w="1696" w:type="dxa"/>
          </w:tcPr>
          <w:p w14:paraId="60CBA16D" w14:textId="77777777" w:rsidR="000A60EA" w:rsidRDefault="000A60EA" w:rsidP="00B10B69">
            <w:pPr>
              <w:rPr>
                <w:lang w:val="en-GB"/>
              </w:rPr>
            </w:pPr>
          </w:p>
        </w:tc>
        <w:tc>
          <w:tcPr>
            <w:tcW w:w="7933" w:type="dxa"/>
          </w:tcPr>
          <w:p w14:paraId="7EFCBB1E" w14:textId="77777777" w:rsidR="000A60EA" w:rsidRDefault="000A60EA" w:rsidP="00B10B69">
            <w:pPr>
              <w:rPr>
                <w:lang w:val="en-GB"/>
              </w:rPr>
            </w:pPr>
          </w:p>
        </w:tc>
      </w:tr>
      <w:tr w:rsidR="000A60EA" w14:paraId="2BAFDE3E" w14:textId="77777777" w:rsidTr="00B10B69">
        <w:tc>
          <w:tcPr>
            <w:tcW w:w="1696" w:type="dxa"/>
          </w:tcPr>
          <w:p w14:paraId="5AFFB388" w14:textId="77777777" w:rsidR="000A60EA" w:rsidRDefault="000A60EA" w:rsidP="00B10B69">
            <w:pPr>
              <w:rPr>
                <w:lang w:val="en-GB"/>
              </w:rPr>
            </w:pPr>
          </w:p>
        </w:tc>
        <w:tc>
          <w:tcPr>
            <w:tcW w:w="7933" w:type="dxa"/>
          </w:tcPr>
          <w:p w14:paraId="1E974146" w14:textId="77777777" w:rsidR="000A60EA" w:rsidRDefault="000A60EA" w:rsidP="00B10B69">
            <w:pPr>
              <w:rPr>
                <w:lang w:val="en-GB"/>
              </w:rPr>
            </w:pPr>
          </w:p>
        </w:tc>
      </w:tr>
      <w:tr w:rsidR="000A60EA" w14:paraId="6EADCD55" w14:textId="77777777" w:rsidTr="00B10B69">
        <w:tc>
          <w:tcPr>
            <w:tcW w:w="1696" w:type="dxa"/>
          </w:tcPr>
          <w:p w14:paraId="14EDB2C3" w14:textId="77777777" w:rsidR="000A60EA" w:rsidRDefault="000A60EA" w:rsidP="00B10B69">
            <w:pPr>
              <w:rPr>
                <w:lang w:val="en-GB"/>
              </w:rPr>
            </w:pPr>
          </w:p>
        </w:tc>
        <w:tc>
          <w:tcPr>
            <w:tcW w:w="7933" w:type="dxa"/>
          </w:tcPr>
          <w:p w14:paraId="7DEFAC31" w14:textId="77777777" w:rsidR="000A60EA" w:rsidRDefault="000A60EA" w:rsidP="00B10B69">
            <w:pPr>
              <w:rPr>
                <w:lang w:val="en-GB"/>
              </w:rPr>
            </w:pPr>
          </w:p>
        </w:tc>
      </w:tr>
      <w:bookmarkEnd w:id="54"/>
    </w:tbl>
    <w:p w14:paraId="0E559DA8" w14:textId="77777777" w:rsidR="000A60EA" w:rsidRPr="000A60EA" w:rsidRDefault="000A60EA" w:rsidP="000A60EA"/>
    <w:p w14:paraId="16A3E3E5" w14:textId="0BFF5A50" w:rsidR="00AD0DED" w:rsidRDefault="00AD0DED" w:rsidP="00AD0DED">
      <w:pPr>
        <w:pStyle w:val="1"/>
        <w:jc w:val="both"/>
      </w:pPr>
      <w:r>
        <w:t>Appendix: Previous discussions</w:t>
      </w:r>
    </w:p>
    <w:p w14:paraId="286A803D" w14:textId="02A9C381" w:rsidR="00AD0DED" w:rsidRPr="003B6942" w:rsidRDefault="00AD0DED" w:rsidP="00AD0DED">
      <w:pPr>
        <w:pStyle w:val="31"/>
        <w:ind w:left="0" w:firstLine="0"/>
      </w:pPr>
      <w:r>
        <w:t>Issue 1.</w:t>
      </w:r>
      <w:r w:rsidR="006B4213">
        <w:t>2</w:t>
      </w:r>
      <w:r>
        <w:t>-2</w:t>
      </w:r>
    </w:p>
    <w:tbl>
      <w:tblPr>
        <w:tblStyle w:val="aff4"/>
        <w:tblW w:w="0" w:type="auto"/>
        <w:tblLook w:val="04A0" w:firstRow="1" w:lastRow="0" w:firstColumn="1" w:lastColumn="0" w:noHBand="0" w:noVBand="1"/>
      </w:tblPr>
      <w:tblGrid>
        <w:gridCol w:w="1696"/>
        <w:gridCol w:w="7933"/>
      </w:tblGrid>
      <w:tr w:rsidR="006B4213" w14:paraId="441B4CCF" w14:textId="77777777" w:rsidTr="00242B84">
        <w:tc>
          <w:tcPr>
            <w:tcW w:w="1696" w:type="dxa"/>
            <w:shd w:val="clear" w:color="auto" w:fill="E7E6E6" w:themeFill="background2"/>
          </w:tcPr>
          <w:p w14:paraId="45BDDD8A" w14:textId="77777777" w:rsidR="006B4213" w:rsidRPr="002F5774" w:rsidRDefault="006B4213" w:rsidP="00242B84">
            <w:pPr>
              <w:jc w:val="center"/>
              <w:rPr>
                <w:b/>
                <w:bCs/>
                <w:lang w:val="en-GB"/>
              </w:rPr>
            </w:pPr>
            <w:r w:rsidRPr="002F5774">
              <w:rPr>
                <w:b/>
                <w:bCs/>
                <w:lang w:val="en-GB"/>
              </w:rPr>
              <w:t>Company</w:t>
            </w:r>
          </w:p>
        </w:tc>
        <w:tc>
          <w:tcPr>
            <w:tcW w:w="7933" w:type="dxa"/>
            <w:shd w:val="clear" w:color="auto" w:fill="E7E6E6" w:themeFill="background2"/>
          </w:tcPr>
          <w:p w14:paraId="1FE8E163" w14:textId="77777777" w:rsidR="006B4213" w:rsidRPr="002F5774" w:rsidRDefault="006B4213" w:rsidP="00242B84">
            <w:pPr>
              <w:jc w:val="center"/>
              <w:rPr>
                <w:b/>
                <w:bCs/>
                <w:lang w:val="en-GB"/>
              </w:rPr>
            </w:pPr>
            <w:r w:rsidRPr="002F5774">
              <w:rPr>
                <w:b/>
                <w:bCs/>
                <w:lang w:val="en-GB"/>
              </w:rPr>
              <w:t>View</w:t>
            </w:r>
          </w:p>
        </w:tc>
      </w:tr>
      <w:tr w:rsidR="006B4213" w14:paraId="3C1B6999" w14:textId="77777777" w:rsidTr="00242B84">
        <w:tc>
          <w:tcPr>
            <w:tcW w:w="1696" w:type="dxa"/>
          </w:tcPr>
          <w:p w14:paraId="665E83BA" w14:textId="77777777" w:rsidR="006B4213" w:rsidRPr="00F91236" w:rsidRDefault="006B4213" w:rsidP="00242B84">
            <w:pPr>
              <w:rPr>
                <w:rFonts w:eastAsia="游明朝"/>
                <w:lang w:val="en-GB"/>
              </w:rPr>
            </w:pPr>
            <w:r>
              <w:rPr>
                <w:rFonts w:eastAsia="游明朝" w:hint="eastAsia"/>
                <w:lang w:val="en-GB"/>
              </w:rPr>
              <w:t>NTT DOCOMO</w:t>
            </w:r>
          </w:p>
        </w:tc>
        <w:tc>
          <w:tcPr>
            <w:tcW w:w="7933" w:type="dxa"/>
          </w:tcPr>
          <w:p w14:paraId="52F0714D" w14:textId="77777777" w:rsidR="006B4213" w:rsidRDefault="006B4213" w:rsidP="00242B84">
            <w:pPr>
              <w:rPr>
                <w:rFonts w:eastAsia="游明朝"/>
                <w:lang w:val="en-GB"/>
              </w:rPr>
            </w:pPr>
            <w:r>
              <w:rPr>
                <w:rFonts w:eastAsia="游明朝" w:hint="eastAsia"/>
                <w:lang w:val="en-GB"/>
              </w:rPr>
              <w:t>For 1st bullet, we are not sure the restriction is needed.</w:t>
            </w:r>
          </w:p>
          <w:p w14:paraId="6D37850A" w14:textId="77777777" w:rsidR="006B4213" w:rsidRDefault="006B4213" w:rsidP="00242B84">
            <w:pPr>
              <w:ind w:leftChars="100" w:left="433" w:hangingChars="106" w:hanging="223"/>
              <w:rPr>
                <w:rFonts w:eastAsia="游明朝"/>
                <w:lang w:val="en-GB"/>
              </w:rPr>
            </w:pPr>
            <w:r>
              <w:rPr>
                <w:rFonts w:eastAsia="游明朝"/>
                <w:lang w:val="en-GB"/>
              </w:rPr>
              <w:t xml:space="preserve">- </w:t>
            </w:r>
            <w:r>
              <w:rPr>
                <w:rFonts w:eastAsia="游明朝" w:hint="eastAsia"/>
                <w:lang w:val="en-GB"/>
              </w:rPr>
              <w:t xml:space="preserve">For example, </w:t>
            </w:r>
            <w:r>
              <w:rPr>
                <w:rFonts w:eastAsia="游明朝"/>
                <w:lang w:val="en-GB"/>
              </w:rPr>
              <w:t>if SL is operated on a shared carrier and the carrier is SCell, then it seems that SL scheduling from the same cell is more feasible.</w:t>
            </w:r>
          </w:p>
          <w:p w14:paraId="05F7CA52" w14:textId="77777777" w:rsidR="006B4213" w:rsidRDefault="006B4213" w:rsidP="00242B84">
            <w:pPr>
              <w:rPr>
                <w:rFonts w:eastAsia="游明朝"/>
                <w:lang w:val="en-GB"/>
              </w:rPr>
            </w:pPr>
            <w:r>
              <w:rPr>
                <w:rFonts w:eastAsia="游明朝" w:hint="eastAsia"/>
                <w:lang w:val="en-GB"/>
              </w:rPr>
              <w:t xml:space="preserve">For both bullets, </w:t>
            </w:r>
            <w:r>
              <w:rPr>
                <w:rFonts w:eastAsia="游明朝"/>
                <w:lang w:val="en-GB"/>
              </w:rPr>
              <w:t>we would like to clarify whether NR-CA with PUCCH SCell or NR-DC is considered for this discussion or not.</w:t>
            </w:r>
          </w:p>
          <w:p w14:paraId="0E195EAB" w14:textId="77777777" w:rsidR="006B4213" w:rsidRDefault="006B4213" w:rsidP="00242B84">
            <w:pPr>
              <w:ind w:leftChars="100" w:left="433" w:hangingChars="106" w:hanging="223"/>
              <w:rPr>
                <w:rFonts w:eastAsia="游明朝"/>
                <w:lang w:val="en-GB"/>
              </w:rPr>
            </w:pPr>
            <w:r>
              <w:rPr>
                <w:rFonts w:eastAsia="游明朝"/>
                <w:lang w:val="en-GB"/>
              </w:rPr>
              <w:t>- If not considered, discussion on the 1st bullet is only above our comment and the 2nd bullet is unnecessary since PUCCH can be transmitted on PCell only.</w:t>
            </w:r>
          </w:p>
          <w:p w14:paraId="7E518668" w14:textId="77777777" w:rsidR="006B4213" w:rsidRDefault="006B4213" w:rsidP="00242B84">
            <w:pPr>
              <w:ind w:leftChars="100" w:left="433" w:hangingChars="106" w:hanging="223"/>
              <w:rPr>
                <w:rFonts w:eastAsia="游明朝"/>
                <w:lang w:val="en-GB"/>
              </w:rPr>
            </w:pPr>
            <w:r>
              <w:rPr>
                <w:rFonts w:eastAsia="游明朝"/>
                <w:lang w:val="en-GB"/>
              </w:rPr>
              <w:t>- If considered, restriction on cross-FR/band/PUCCH-group scheduling shall be discussed since it would not be OK from UE implementation perspective. Otherwise, any scheduling combination among PDCCH/SL-resource/PUCCH is allowed, e.g. PDCCH is band X in FR1, SL is band Y in FR1, and PUCCH cell is FR2. Note that, PUCCH SCell or PSCell is the other candidate for PUCCH cell, in this case. So the 2nd bullet needs to be discussed.</w:t>
            </w:r>
          </w:p>
          <w:p w14:paraId="189E3E24" w14:textId="77777777" w:rsidR="006B4213" w:rsidRDefault="006B4213" w:rsidP="00242B84">
            <w:pPr>
              <w:ind w:leftChars="100" w:left="433" w:hangingChars="106" w:hanging="223"/>
              <w:rPr>
                <w:rFonts w:eastAsia="游明朝"/>
                <w:lang w:val="en-GB"/>
              </w:rPr>
            </w:pPr>
            <w:r>
              <w:rPr>
                <w:rFonts w:eastAsia="游明朝"/>
                <w:lang w:val="en-GB"/>
              </w:rPr>
              <w:t>- We believe that ‘NR-CA with PUCCH SCell or NR-DC’ should be considered in RAN1. Current RAN4 spec does not support, but would support in future. In the timing, time for RAN1 discussion is not guaranteed.</w:t>
            </w:r>
          </w:p>
          <w:p w14:paraId="09C2B662" w14:textId="77777777" w:rsidR="006B4213" w:rsidRPr="00175289" w:rsidRDefault="006B4213" w:rsidP="00242B84">
            <w:pPr>
              <w:rPr>
                <w:rFonts w:eastAsia="游明朝"/>
                <w:color w:val="0070C0"/>
                <w:lang w:val="en-GB"/>
              </w:rPr>
            </w:pPr>
            <w:r w:rsidRPr="00175289">
              <w:rPr>
                <w:rFonts w:eastAsia="游明朝"/>
                <w:color w:val="0070C0"/>
                <w:lang w:val="en-GB"/>
              </w:rPr>
              <w:t>[DCM2] We would appreciate it if anyone could kindly provide clear answer for the following aspect</w:t>
            </w:r>
            <w:r>
              <w:rPr>
                <w:rFonts w:eastAsia="游明朝"/>
                <w:color w:val="0070C0"/>
                <w:lang w:val="en-GB"/>
              </w:rPr>
              <w:t>; otherwise, we think proposal leads to potential issue.</w:t>
            </w:r>
          </w:p>
          <w:p w14:paraId="0DDB9623" w14:textId="77777777" w:rsidR="006B4213" w:rsidRPr="00175289" w:rsidRDefault="006B4213" w:rsidP="00242B84">
            <w:pPr>
              <w:rPr>
                <w:rFonts w:eastAsia="游明朝"/>
                <w:color w:val="0070C0"/>
                <w:lang w:val="en-GB"/>
              </w:rPr>
            </w:pPr>
            <w:r w:rsidRPr="00175289">
              <w:rPr>
                <w:rFonts w:eastAsia="游明朝"/>
                <w:color w:val="0070C0"/>
                <w:lang w:val="en-GB"/>
              </w:rPr>
              <w:t>- whether NR-CA with PUCCH SCell or NR-DC is considered for this discussion or not</w:t>
            </w:r>
            <w:r>
              <w:rPr>
                <w:rFonts w:eastAsia="游明朝"/>
                <w:color w:val="0070C0"/>
                <w:lang w:val="en-GB"/>
              </w:rPr>
              <w:t>.</w:t>
            </w:r>
          </w:p>
        </w:tc>
      </w:tr>
      <w:tr w:rsidR="006B4213" w14:paraId="148422B8" w14:textId="77777777" w:rsidTr="00242B84">
        <w:tc>
          <w:tcPr>
            <w:tcW w:w="1696" w:type="dxa"/>
          </w:tcPr>
          <w:p w14:paraId="02AEE4DB" w14:textId="77777777" w:rsidR="006B4213" w:rsidRDefault="006B4213" w:rsidP="00242B84">
            <w:pPr>
              <w:rPr>
                <w:lang w:val="en-GB"/>
              </w:rPr>
            </w:pPr>
            <w:r>
              <w:rPr>
                <w:lang w:val="en-GB"/>
              </w:rPr>
              <w:t>Intel</w:t>
            </w:r>
          </w:p>
        </w:tc>
        <w:tc>
          <w:tcPr>
            <w:tcW w:w="7933" w:type="dxa"/>
          </w:tcPr>
          <w:p w14:paraId="0A8E69F9" w14:textId="77777777" w:rsidR="006B4213" w:rsidRDefault="006B4213" w:rsidP="00242B84">
            <w:pPr>
              <w:rPr>
                <w:lang w:val="en-GB"/>
              </w:rPr>
            </w:pPr>
            <w:r>
              <w:rPr>
                <w:lang w:val="en-GB"/>
              </w:rPr>
              <w:t>Neutral. If there is no much specification effort to support non-PCell scheduling and PUCCH, we are open.</w:t>
            </w:r>
          </w:p>
        </w:tc>
      </w:tr>
      <w:tr w:rsidR="006B4213" w14:paraId="548BB239" w14:textId="77777777" w:rsidTr="00242B84">
        <w:tc>
          <w:tcPr>
            <w:tcW w:w="1696" w:type="dxa"/>
          </w:tcPr>
          <w:p w14:paraId="2C34AC3A" w14:textId="77777777" w:rsidR="006B4213" w:rsidRPr="00C95C62" w:rsidRDefault="006B4213" w:rsidP="00242B84">
            <w:pPr>
              <w:rPr>
                <w:rFonts w:eastAsia="DengXian"/>
                <w:lang w:val="en-GB"/>
              </w:rPr>
            </w:pPr>
            <w:r>
              <w:rPr>
                <w:rFonts w:eastAsia="DengXian" w:hint="eastAsia"/>
                <w:lang w:val="en-GB"/>
              </w:rPr>
              <w:t>O</w:t>
            </w:r>
            <w:r>
              <w:rPr>
                <w:rFonts w:eastAsia="DengXian"/>
                <w:lang w:val="en-GB"/>
              </w:rPr>
              <w:t>PPO</w:t>
            </w:r>
          </w:p>
        </w:tc>
        <w:tc>
          <w:tcPr>
            <w:tcW w:w="7933" w:type="dxa"/>
          </w:tcPr>
          <w:p w14:paraId="7BBFEAEC" w14:textId="77777777" w:rsidR="006B4213" w:rsidRDefault="006B4213" w:rsidP="00242B84">
            <w:pPr>
              <w:rPr>
                <w:rFonts w:eastAsia="DengXian"/>
                <w:lang w:val="en-GB"/>
              </w:rPr>
            </w:pPr>
            <w:r>
              <w:rPr>
                <w:rFonts w:eastAsia="DengXian"/>
                <w:lang w:val="en-GB"/>
              </w:rPr>
              <w:t xml:space="preserve">No necessary for this proposal. </w:t>
            </w:r>
          </w:p>
          <w:p w14:paraId="0CA44AA0" w14:textId="77777777" w:rsidR="006B4213" w:rsidRDefault="006B4213" w:rsidP="00242B84">
            <w:pPr>
              <w:rPr>
                <w:rFonts w:eastAsia="DengXian"/>
                <w:lang w:val="en-GB"/>
              </w:rPr>
            </w:pPr>
            <w:r>
              <w:rPr>
                <w:rFonts w:eastAsia="DengXian"/>
                <w:lang w:val="en-GB"/>
              </w:rPr>
              <w:t>For the first bullet, similar view as DOCOMO</w:t>
            </w:r>
          </w:p>
          <w:p w14:paraId="15CF80C5" w14:textId="77777777" w:rsidR="006B4213" w:rsidRPr="00C95C62" w:rsidRDefault="006B4213" w:rsidP="00242B84">
            <w:pPr>
              <w:rPr>
                <w:rFonts w:eastAsia="DengXian"/>
                <w:lang w:val="en-GB"/>
              </w:rPr>
            </w:pPr>
            <w:r>
              <w:rPr>
                <w:rFonts w:eastAsia="DengXian"/>
                <w:lang w:val="en-GB"/>
              </w:rPr>
              <w:t xml:space="preserve">For the second bullet, PUCCH in NR Uu can be transmitted in PCell or PScell. Follow existing PUCCH mechanism is enough. </w:t>
            </w:r>
          </w:p>
        </w:tc>
      </w:tr>
      <w:tr w:rsidR="006B4213" w14:paraId="09D69767" w14:textId="77777777" w:rsidTr="00242B84">
        <w:tc>
          <w:tcPr>
            <w:tcW w:w="1696" w:type="dxa"/>
          </w:tcPr>
          <w:p w14:paraId="0E411871" w14:textId="77777777" w:rsidR="006B4213" w:rsidRDefault="006B4213" w:rsidP="00242B84">
            <w:pPr>
              <w:rPr>
                <w:lang w:val="en-GB"/>
              </w:rPr>
            </w:pPr>
            <w:r>
              <w:rPr>
                <w:rFonts w:eastAsia="DengXian" w:hint="eastAsia"/>
                <w:lang w:val="en-GB"/>
              </w:rPr>
              <w:t>v</w:t>
            </w:r>
            <w:r>
              <w:rPr>
                <w:rFonts w:eastAsia="DengXian"/>
                <w:lang w:val="en-GB"/>
              </w:rPr>
              <w:t>ivo</w:t>
            </w:r>
          </w:p>
        </w:tc>
        <w:tc>
          <w:tcPr>
            <w:tcW w:w="7933" w:type="dxa"/>
          </w:tcPr>
          <w:p w14:paraId="72535175" w14:textId="77777777" w:rsidR="006B4213" w:rsidRPr="00133932" w:rsidRDefault="006B4213" w:rsidP="00242B84">
            <w:pPr>
              <w:pStyle w:val="aff"/>
              <w:numPr>
                <w:ilvl w:val="0"/>
                <w:numId w:val="22"/>
              </w:numPr>
              <w:rPr>
                <w:rFonts w:eastAsia="DengXian"/>
                <w:lang w:val="en-GB"/>
              </w:rPr>
            </w:pPr>
            <w:r w:rsidRPr="00133932">
              <w:rPr>
                <w:rFonts w:eastAsia="DengXian"/>
                <w:lang w:val="en-GB"/>
              </w:rPr>
              <w:t>Regarding 1</w:t>
            </w:r>
            <w:r w:rsidRPr="00133932">
              <w:rPr>
                <w:rFonts w:eastAsia="DengXian"/>
                <w:vertAlign w:val="superscript"/>
                <w:lang w:val="en-GB"/>
              </w:rPr>
              <w:t>st</w:t>
            </w:r>
            <w:r w:rsidRPr="00133932">
              <w:rPr>
                <w:rFonts w:eastAsia="DengXian"/>
                <w:lang w:val="en-GB"/>
              </w:rPr>
              <w:t xml:space="preserve"> bullet.</w:t>
            </w:r>
          </w:p>
          <w:p w14:paraId="0168EE5E" w14:textId="77777777" w:rsidR="006B4213" w:rsidRDefault="006B4213" w:rsidP="00242B84">
            <w:pPr>
              <w:rPr>
                <w:rFonts w:eastAsia="DengXian"/>
                <w:lang w:val="en-GB"/>
              </w:rPr>
            </w:pPr>
            <w:r>
              <w:rPr>
                <w:rFonts w:eastAsia="DengXian"/>
                <w:lang w:val="en-GB"/>
              </w:rPr>
              <w:t>W</w:t>
            </w:r>
            <w:r w:rsidRPr="00C771DA">
              <w:rPr>
                <w:rFonts w:eastAsia="DengXian"/>
                <w:lang w:val="en-GB"/>
              </w:rPr>
              <w:t>e think the f</w:t>
            </w:r>
            <w:r>
              <w:rPr>
                <w:rFonts w:eastAsia="DengXian"/>
                <w:lang w:val="en-GB"/>
              </w:rPr>
              <w:t xml:space="preserve">irst bullet is </w:t>
            </w:r>
            <w:r w:rsidRPr="00C771DA">
              <w:rPr>
                <w:rFonts w:eastAsia="DengXian"/>
                <w:color w:val="FF0000"/>
                <w:lang w:val="en-GB"/>
              </w:rPr>
              <w:t>not necessary</w:t>
            </w:r>
            <w:r>
              <w:rPr>
                <w:rFonts w:eastAsia="DengXian"/>
                <w:lang w:val="en-GB"/>
              </w:rPr>
              <w:t xml:space="preserve">. We don’t see the necessity of introducing such restrictions. From the perspective of scheduling, there are no big differences between Scell scheduling and Pcell scheduling, thus enabling a SL DCI transmission on a scell does not introduce additional complexity compared with Pcell scheduling SL case. Additionally, allowing Scell scheduling SL has some benefits. For example, when </w:t>
            </w:r>
            <w:r>
              <w:rPr>
                <w:rFonts w:eastAsia="DengXian" w:hint="eastAsia"/>
                <w:lang w:val="en-GB"/>
              </w:rPr>
              <w:t>the</w:t>
            </w:r>
            <w:r>
              <w:rPr>
                <w:rFonts w:eastAsia="DengXian"/>
                <w:lang w:val="en-GB"/>
              </w:rPr>
              <w:t xml:space="preserve"> P</w:t>
            </w:r>
            <w:r>
              <w:rPr>
                <w:rFonts w:eastAsia="DengXian" w:hint="eastAsia"/>
                <w:lang w:val="en-GB"/>
              </w:rPr>
              <w:t>cell</w:t>
            </w:r>
            <w:r>
              <w:rPr>
                <w:rFonts w:eastAsia="DengXian"/>
                <w:lang w:val="en-GB"/>
              </w:rPr>
              <w:t xml:space="preserve"> is in a heavy load and the PDCCH capacity of Pcell is limited, gnb can offload the SL scheduling to a Scell with less PDCCH transmissions to reduce the burden of Pcell. </w:t>
            </w:r>
          </w:p>
          <w:p w14:paraId="318D3F2D" w14:textId="77777777" w:rsidR="006B4213" w:rsidRDefault="006B4213" w:rsidP="00242B84">
            <w:pPr>
              <w:pStyle w:val="aff"/>
              <w:numPr>
                <w:ilvl w:val="0"/>
                <w:numId w:val="22"/>
              </w:numPr>
              <w:rPr>
                <w:rFonts w:eastAsia="DengXian"/>
                <w:lang w:val="en-GB"/>
              </w:rPr>
            </w:pPr>
            <w:r w:rsidRPr="00133932">
              <w:rPr>
                <w:rFonts w:eastAsia="DengXian"/>
                <w:lang w:val="en-GB"/>
              </w:rPr>
              <w:t>Regarding the second bullet</w:t>
            </w:r>
          </w:p>
          <w:p w14:paraId="12BD6F94" w14:textId="77777777" w:rsidR="006B4213" w:rsidRPr="00917FE0" w:rsidRDefault="006B4213" w:rsidP="00242B84">
            <w:pPr>
              <w:rPr>
                <w:rFonts w:eastAsia="DengXian"/>
                <w:lang w:val="en-GB"/>
              </w:rPr>
            </w:pPr>
            <w:r>
              <w:rPr>
                <w:rFonts w:eastAsia="DengXian"/>
                <w:lang w:val="en-GB"/>
              </w:rPr>
              <w:t xml:space="preserve">Generally fine to define the PUCCH cell for SL HARQ-ACK reporting, we prefer to </w:t>
            </w:r>
            <w:r w:rsidRPr="00917FE0">
              <w:rPr>
                <w:rFonts w:eastAsia="DengXian"/>
                <w:color w:val="FF0000"/>
                <w:lang w:val="en-GB"/>
              </w:rPr>
              <w:t>change</w:t>
            </w:r>
            <w:r>
              <w:rPr>
                <w:rFonts w:eastAsia="DengXian"/>
                <w:lang w:val="en-GB"/>
              </w:rPr>
              <w:t xml:space="preserve"> ‘Pcell’ to ‘</w:t>
            </w:r>
            <w:r w:rsidRPr="00DC4C76">
              <w:rPr>
                <w:rFonts w:eastAsia="DengXian"/>
                <w:color w:val="FF0000"/>
                <w:lang w:val="en-GB"/>
              </w:rPr>
              <w:t>PUCCH Pcell</w:t>
            </w:r>
            <w:r>
              <w:rPr>
                <w:rFonts w:eastAsia="DengXian"/>
                <w:lang w:val="en-GB"/>
              </w:rPr>
              <w:t>’.</w:t>
            </w:r>
          </w:p>
          <w:p w14:paraId="086E31A9" w14:textId="77777777" w:rsidR="006B4213" w:rsidRDefault="006B4213" w:rsidP="00242B84">
            <w:pPr>
              <w:rPr>
                <w:rFonts w:eastAsia="DengXian"/>
                <w:lang w:val="en-GB"/>
              </w:rPr>
            </w:pPr>
            <w:r>
              <w:rPr>
                <w:rFonts w:eastAsia="DengXian"/>
                <w:lang w:val="en-GB"/>
              </w:rPr>
              <w:t xml:space="preserve">For PDSCH scheduling, an IE PUCCH-cell is included in </w:t>
            </w:r>
            <w:r w:rsidRPr="00917FE0">
              <w:rPr>
                <w:rFonts w:eastAsia="DengXian"/>
                <w:lang w:val="en-GB"/>
              </w:rPr>
              <w:t>PDSCH-ServingCellConfig</w:t>
            </w:r>
            <w:r>
              <w:rPr>
                <w:rFonts w:eastAsia="DengXian"/>
                <w:lang w:val="en-GB"/>
              </w:rPr>
              <w:t xml:space="preserve"> to indicate </w:t>
            </w:r>
            <w:r>
              <w:rPr>
                <w:rFonts w:eastAsia="DengXian"/>
                <w:lang w:val="en-GB"/>
              </w:rPr>
              <w:lastRenderedPageBreak/>
              <w:t>whether HARQ-ACK for the PDSCH is transmitted on PUCCH SPcell or PUCCH scell. If IE PUCCH-cell is absent, HARQ-ACK should be transmitted on PUCCH Pcell by default.</w:t>
            </w:r>
          </w:p>
          <w:tbl>
            <w:tblPr>
              <w:tblStyle w:val="aff4"/>
              <w:tblW w:w="0" w:type="auto"/>
              <w:tblLook w:val="04A0" w:firstRow="1" w:lastRow="0" w:firstColumn="1" w:lastColumn="0" w:noHBand="0" w:noVBand="1"/>
            </w:tblPr>
            <w:tblGrid>
              <w:gridCol w:w="7702"/>
            </w:tblGrid>
            <w:tr w:rsidR="006B4213" w14:paraId="5E75E1D0" w14:textId="77777777" w:rsidTr="00242B84">
              <w:tc>
                <w:tcPr>
                  <w:tcW w:w="7702" w:type="dxa"/>
                </w:tcPr>
                <w:p w14:paraId="0673D4A9" w14:textId="77777777" w:rsidR="006B4213" w:rsidRDefault="006B4213" w:rsidP="00242B84">
                  <w:pPr>
                    <w:pStyle w:val="TAL"/>
                    <w:rPr>
                      <w:rFonts w:ascii="Arial" w:hAnsi="Arial"/>
                      <w:lang w:val="en-GB"/>
                    </w:rPr>
                  </w:pPr>
                  <w:r>
                    <w:rPr>
                      <w:b/>
                      <w:i/>
                      <w:lang w:val="en-GB"/>
                    </w:rPr>
                    <w:t>pucch-Cell</w:t>
                  </w:r>
                </w:p>
                <w:p w14:paraId="24B21254" w14:textId="77777777" w:rsidR="006B4213" w:rsidRDefault="006B4213" w:rsidP="00242B84">
                  <w:pPr>
                    <w:rPr>
                      <w:rFonts w:eastAsia="DengXian"/>
                      <w:lang w:val="en-GB"/>
                    </w:rPr>
                  </w:pPr>
                  <w:r w:rsidRPr="00704134">
                    <w:rPr>
                      <w:lang w:val="en-GB"/>
                    </w:rPr>
                    <w:t>The ID of the serving cell (of the same cell group) to use for PUCCH. If the field is absent, the UE sends the HARQ feedback on the PUCCH of the SpCell of this cell group, or on this serving cell if it is a PUCCH SCell.</w:t>
                  </w:r>
                </w:p>
              </w:tc>
            </w:tr>
          </w:tbl>
          <w:p w14:paraId="6B64E115" w14:textId="77777777" w:rsidR="006B4213" w:rsidRDefault="006B4213" w:rsidP="00242B84">
            <w:pPr>
              <w:rPr>
                <w:rFonts w:eastAsia="DengXian"/>
                <w:lang w:val="en-GB"/>
              </w:rPr>
            </w:pPr>
            <w:r>
              <w:rPr>
                <w:rFonts w:eastAsia="DengXian"/>
                <w:lang w:val="en-GB"/>
              </w:rPr>
              <w:t xml:space="preserve">Since there is no such PUCCH-cell IE defined for SL scheduling so far, </w:t>
            </w:r>
            <w:r>
              <w:rPr>
                <w:rFonts w:eastAsia="DengXian" w:hint="eastAsia"/>
                <w:lang w:val="en-GB"/>
              </w:rPr>
              <w:t>w</w:t>
            </w:r>
            <w:r w:rsidRPr="00917FE0">
              <w:rPr>
                <w:rFonts w:eastAsia="DengXian"/>
                <w:lang w:val="en-GB"/>
              </w:rPr>
              <w:t>e can</w:t>
            </w:r>
            <w:r>
              <w:rPr>
                <w:rFonts w:eastAsia="DengXian"/>
                <w:lang w:val="en-GB"/>
              </w:rPr>
              <w:t xml:space="preserve"> follow the behavior</w:t>
            </w:r>
            <w:r w:rsidRPr="00917FE0">
              <w:rPr>
                <w:rFonts w:eastAsia="DengXian"/>
                <w:lang w:val="en-GB"/>
              </w:rPr>
              <w:t xml:space="preserve"> similar to </w:t>
            </w:r>
            <w:r>
              <w:rPr>
                <w:rFonts w:eastAsia="DengXian"/>
                <w:lang w:val="en-GB"/>
              </w:rPr>
              <w:t xml:space="preserve">the case where </w:t>
            </w:r>
            <w:r w:rsidRPr="00917FE0">
              <w:rPr>
                <w:rFonts w:eastAsia="DengXian"/>
                <w:lang w:val="en-GB"/>
              </w:rPr>
              <w:t>PDSCH-ServingCellConfig is configured with</w:t>
            </w:r>
            <w:r>
              <w:rPr>
                <w:rFonts w:eastAsia="DengXian"/>
                <w:lang w:val="en-GB"/>
              </w:rPr>
              <w:t>out PUCCH-cell indication, i.e.,</w:t>
            </w:r>
            <w:r w:rsidRPr="00917FE0">
              <w:rPr>
                <w:rFonts w:eastAsia="DengXian"/>
                <w:lang w:val="en-GB"/>
              </w:rPr>
              <w:t xml:space="preserve"> </w:t>
            </w:r>
            <w:r w:rsidRPr="000D5CBF">
              <w:rPr>
                <w:rFonts w:eastAsia="DengXian"/>
                <w:lang w:val="en-GB"/>
              </w:rPr>
              <w:t xml:space="preserve">PUCCH carrying SL HARQ-ACK reports </w:t>
            </w:r>
            <w:r>
              <w:rPr>
                <w:rFonts w:eastAsia="DengXian"/>
                <w:lang w:val="en-GB"/>
              </w:rPr>
              <w:t>should be transmitted on PUCCH Pcell. Alternatively, we can introduce a PUCCH-cell IE for SL configuration and follow the existing mechanism.</w:t>
            </w:r>
          </w:p>
          <w:p w14:paraId="181BD62C" w14:textId="77777777" w:rsidR="006B4213" w:rsidRDefault="006B4213" w:rsidP="00242B84">
            <w:pPr>
              <w:rPr>
                <w:color w:val="00B050"/>
              </w:rPr>
            </w:pPr>
            <w:r>
              <w:rPr>
                <w:color w:val="00B050"/>
              </w:rPr>
              <w:t>[vivo-2020/08/20]</w:t>
            </w:r>
          </w:p>
          <w:p w14:paraId="7EF40D0E" w14:textId="77777777" w:rsidR="006B4213" w:rsidRDefault="006B4213" w:rsidP="00242B84">
            <w:pPr>
              <w:rPr>
                <w:color w:val="00B050"/>
              </w:rPr>
            </w:pPr>
            <w:r w:rsidRPr="007D5E54">
              <w:rPr>
                <w:color w:val="00B050"/>
              </w:rPr>
              <w:t>Prefer to change ‘and’ to ‘or’. we think scell scheduling SL is possible especially when the Scell is sharing the same/overlapped carrier with SL</w:t>
            </w:r>
            <w:r>
              <w:rPr>
                <w:color w:val="00B050"/>
              </w:rPr>
              <w:t>. But we don’t want to have Pcell and Scell configured with SL DCI at the same time.</w:t>
            </w:r>
            <w:r w:rsidRPr="009C309A">
              <w:rPr>
                <w:color w:val="00B050"/>
              </w:rPr>
              <w:t xml:space="preserve"> In R15 and R16, there is a principle that a cell can only be scheduled by one cell (i.e., itself or another cell), we believe that it is against the design principle of R15/R16 to have SL DCI format configured for more than one Uu cells (although SL carrier is not considered as a ‘normal’ serving cell in the usual sense, we understand that SL scheduling should follow this principle as well</w:t>
            </w:r>
            <w:r>
              <w:rPr>
                <w:color w:val="00B050"/>
              </w:rPr>
              <w:t>. So propose to change the first bullet as:</w:t>
            </w:r>
          </w:p>
          <w:p w14:paraId="73A5BF54" w14:textId="77777777" w:rsidR="006B4213" w:rsidRDefault="006B4213" w:rsidP="00242B84">
            <w:pPr>
              <w:rPr>
                <w:b/>
                <w:bCs/>
              </w:rPr>
            </w:pPr>
            <w:r w:rsidRPr="00F14852">
              <w:rPr>
                <w:b/>
                <w:bCs/>
              </w:rPr>
              <w:t xml:space="preserve">DCI formats 3-0 and 3-1 are </w:t>
            </w:r>
            <w:del w:id="55" w:author="作成者">
              <w:r w:rsidRPr="00F14852" w:rsidDel="00FB4F76">
                <w:rPr>
                  <w:b/>
                  <w:bCs/>
                </w:rPr>
                <w:delText xml:space="preserve">only </w:delText>
              </w:r>
            </w:del>
            <w:r w:rsidRPr="00F14852">
              <w:rPr>
                <w:b/>
                <w:bCs/>
              </w:rPr>
              <w:t xml:space="preserve">monitored </w:t>
            </w:r>
            <w:r w:rsidRPr="009C309A">
              <w:rPr>
                <w:b/>
                <w:bCs/>
                <w:color w:val="FF0000"/>
              </w:rPr>
              <w:t>either</w:t>
            </w:r>
            <w:r>
              <w:rPr>
                <w:b/>
                <w:bCs/>
              </w:rPr>
              <w:t xml:space="preserve"> </w:t>
            </w:r>
            <w:r w:rsidRPr="00F14852">
              <w:rPr>
                <w:b/>
                <w:bCs/>
              </w:rPr>
              <w:t>on PCell</w:t>
            </w:r>
            <w:ins w:id="56" w:author="作成者">
              <w:r w:rsidRPr="009C309A">
                <w:rPr>
                  <w:b/>
                  <w:bCs/>
                  <w:color w:val="FF0000"/>
                </w:rPr>
                <w:t xml:space="preserve"> </w:t>
              </w:r>
            </w:ins>
            <w:r w:rsidRPr="009C309A">
              <w:rPr>
                <w:b/>
                <w:bCs/>
                <w:color w:val="FF0000"/>
              </w:rPr>
              <w:t xml:space="preserve">or on a </w:t>
            </w:r>
            <w:ins w:id="57" w:author="作成者">
              <w:r>
                <w:rPr>
                  <w:b/>
                  <w:bCs/>
                </w:rPr>
                <w:t>SCell</w:t>
              </w:r>
            </w:ins>
          </w:p>
          <w:p w14:paraId="38A9F36D" w14:textId="77777777" w:rsidR="006B4213" w:rsidRDefault="006B4213" w:rsidP="00242B84">
            <w:pPr>
              <w:rPr>
                <w:color w:val="00B050"/>
              </w:rPr>
            </w:pPr>
            <w:r w:rsidRPr="009C309A">
              <w:rPr>
                <w:color w:val="00B050"/>
              </w:rPr>
              <w:t xml:space="preserve">Regarding the second bullet, </w:t>
            </w:r>
            <w:r>
              <w:rPr>
                <w:color w:val="00B050"/>
              </w:rPr>
              <w:t>it is true that R16 does not support SCG scheduling SL and we are fine to remove PScell. But for CA case, there can be two PUCCH cell, i.e., PUCCH Pcell and PUCCH Scell. PUCCH Scell can be considered for HARQ reporting.</w:t>
            </w:r>
          </w:p>
          <w:p w14:paraId="6AEC6474" w14:textId="77777777" w:rsidR="006B4213" w:rsidRDefault="006B4213" w:rsidP="00242B84">
            <w:pPr>
              <w:rPr>
                <w:lang w:val="en-GB"/>
              </w:rPr>
            </w:pPr>
            <w:r w:rsidRPr="00F14852">
              <w:rPr>
                <w:b/>
                <w:bCs/>
              </w:rPr>
              <w:t xml:space="preserve">PUCCH carrying SL HARQ-ACK reports is transmitted on </w:t>
            </w:r>
            <w:r w:rsidRPr="000F3847">
              <w:rPr>
                <w:b/>
                <w:bCs/>
                <w:color w:val="FF0000"/>
              </w:rPr>
              <w:t xml:space="preserve">PUCCH </w:t>
            </w:r>
            <w:r w:rsidRPr="00F14852">
              <w:rPr>
                <w:b/>
                <w:bCs/>
              </w:rPr>
              <w:t>PCell</w:t>
            </w:r>
            <w:r>
              <w:rPr>
                <w:b/>
                <w:bCs/>
              </w:rPr>
              <w:t xml:space="preserve"> or </w:t>
            </w:r>
            <w:r w:rsidRPr="000F3847">
              <w:rPr>
                <w:b/>
                <w:bCs/>
                <w:color w:val="FF0000"/>
              </w:rPr>
              <w:t>PUCCH Scell</w:t>
            </w:r>
            <w:r>
              <w:rPr>
                <w:b/>
                <w:bCs/>
              </w:rPr>
              <w:t>.</w:t>
            </w:r>
          </w:p>
        </w:tc>
      </w:tr>
      <w:tr w:rsidR="006B4213" w14:paraId="4788CBCD" w14:textId="77777777" w:rsidTr="00242B84">
        <w:tc>
          <w:tcPr>
            <w:tcW w:w="1696" w:type="dxa"/>
          </w:tcPr>
          <w:p w14:paraId="087AF535" w14:textId="77777777" w:rsidR="006B4213" w:rsidRDefault="006B4213" w:rsidP="00242B84">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701D9ADD" w14:textId="77777777" w:rsidR="006B4213" w:rsidRDefault="006B4213" w:rsidP="00242B84">
            <w:pPr>
              <w:rPr>
                <w:rFonts w:eastAsiaTheme="minorEastAsia"/>
                <w:lang w:val="en-GB"/>
              </w:rPr>
            </w:pPr>
            <w:r>
              <w:rPr>
                <w:rFonts w:eastAsiaTheme="minorEastAsia"/>
                <w:lang w:val="en-GB"/>
              </w:rPr>
              <w:t xml:space="preserve">To our understanding, in the current RAN2 specification (i.e., TS 38.331), there is no RRC parameter indicating a cell used for monitoring DCI format 3_0/3_1. Also as per RAN2 agreement, </w:t>
            </w:r>
            <w:r w:rsidRPr="006916AD">
              <w:rPr>
                <w:rFonts w:eastAsiaTheme="minorEastAsia"/>
                <w:lang w:val="en-GB"/>
              </w:rPr>
              <w:t>the scenario where SL is controlled/configured by S</w:t>
            </w:r>
            <w:r>
              <w:rPr>
                <w:rFonts w:eastAsiaTheme="minorEastAsia"/>
                <w:lang w:val="en-GB"/>
              </w:rPr>
              <w:t xml:space="preserve">econdary </w:t>
            </w:r>
            <w:r w:rsidRPr="006916AD">
              <w:rPr>
                <w:rFonts w:eastAsiaTheme="minorEastAsia"/>
                <w:lang w:val="en-GB"/>
              </w:rPr>
              <w:t>N</w:t>
            </w:r>
            <w:r>
              <w:rPr>
                <w:rFonts w:eastAsiaTheme="minorEastAsia"/>
                <w:lang w:val="en-GB"/>
              </w:rPr>
              <w:t>ode is not considered</w:t>
            </w:r>
            <w:r w:rsidRPr="006916AD">
              <w:rPr>
                <w:rFonts w:eastAsiaTheme="minorEastAsia"/>
                <w:lang w:val="en-GB"/>
              </w:rPr>
              <w:t xml:space="preserve"> in Rel-16</w:t>
            </w:r>
            <w:r>
              <w:rPr>
                <w:rFonts w:eastAsiaTheme="minorEastAsia"/>
                <w:lang w:val="en-GB"/>
              </w:rPr>
              <w:t xml:space="preserve"> NR V2X. As a result, </w:t>
            </w:r>
            <w:r w:rsidRPr="00AB0047">
              <w:rPr>
                <w:rFonts w:eastAsiaTheme="minorEastAsia"/>
                <w:b/>
                <w:lang w:val="en-GB"/>
              </w:rPr>
              <w:t>we are supportive of FL’s proposal</w:t>
            </w:r>
            <w:r>
              <w:rPr>
                <w:rFonts w:eastAsiaTheme="minorEastAsia"/>
                <w:lang w:val="en-GB"/>
              </w:rPr>
              <w:t xml:space="preserve"> that is also aligned with the principle of LTE V2X. Note that even in case when </w:t>
            </w:r>
            <w:r w:rsidRPr="001F05B7">
              <w:rPr>
                <w:rFonts w:eastAsiaTheme="minorEastAsia"/>
                <w:lang w:val="en-GB"/>
              </w:rPr>
              <w:t>DCI format 3</w:t>
            </w:r>
            <w:r>
              <w:rPr>
                <w:rFonts w:eastAsiaTheme="minorEastAsia"/>
                <w:lang w:val="en-GB"/>
              </w:rPr>
              <w:t>_</w:t>
            </w:r>
            <w:r w:rsidRPr="001F05B7">
              <w:rPr>
                <w:rFonts w:eastAsiaTheme="minorEastAsia"/>
                <w:lang w:val="en-GB"/>
              </w:rPr>
              <w:t xml:space="preserve">0 </w:t>
            </w:r>
            <w:r>
              <w:rPr>
                <w:rFonts w:eastAsiaTheme="minorEastAsia"/>
                <w:lang w:val="en-GB"/>
              </w:rPr>
              <w:t>is</w:t>
            </w:r>
            <w:r w:rsidRPr="001F05B7">
              <w:rPr>
                <w:rFonts w:eastAsiaTheme="minorEastAsia"/>
                <w:lang w:val="en-GB"/>
              </w:rPr>
              <w:t xml:space="preserve"> only monitored on P</w:t>
            </w:r>
            <w:r>
              <w:rPr>
                <w:rFonts w:eastAsiaTheme="minorEastAsia"/>
                <w:lang w:val="en-GB"/>
              </w:rPr>
              <w:t>C</w:t>
            </w:r>
            <w:r w:rsidRPr="001F05B7">
              <w:rPr>
                <w:rFonts w:eastAsiaTheme="minorEastAsia"/>
                <w:lang w:val="en-GB"/>
              </w:rPr>
              <w:t>ell</w:t>
            </w:r>
            <w:r>
              <w:rPr>
                <w:rFonts w:eastAsiaTheme="minorEastAsia"/>
                <w:lang w:val="en-GB"/>
              </w:rPr>
              <w:t xml:space="preserve">, the relevant SL TX can be performed in “another Cell (e.g., SCell)” or “one of ITS dedicated frequencies”. So, </w:t>
            </w:r>
            <w:r w:rsidRPr="0083613C">
              <w:rPr>
                <w:rFonts w:eastAsiaTheme="minorEastAsia"/>
                <w:b/>
                <w:lang w:val="en-GB"/>
              </w:rPr>
              <w:t>we need to introduce “Carrier Indicator Field” in DCI format 3_0</w:t>
            </w:r>
            <w:r>
              <w:rPr>
                <w:rFonts w:eastAsiaTheme="minorEastAsia"/>
                <w:lang w:val="en-GB"/>
              </w:rPr>
              <w:t>.</w:t>
            </w:r>
          </w:p>
          <w:p w14:paraId="3ACAFB5C" w14:textId="77777777" w:rsidR="006B4213" w:rsidRDefault="006B4213" w:rsidP="00242B84">
            <w:pPr>
              <w:rPr>
                <w:rFonts w:eastAsia="游明朝"/>
                <w:color w:val="0070C0"/>
                <w:lang w:val="en-GB"/>
              </w:rPr>
            </w:pPr>
            <w:r w:rsidRPr="002A457C">
              <w:rPr>
                <w:rFonts w:eastAsia="游明朝"/>
                <w:color w:val="0070C0"/>
                <w:lang w:val="en-GB"/>
              </w:rPr>
              <w:t>[</w:t>
            </w:r>
            <w:r>
              <w:rPr>
                <w:rFonts w:eastAsia="游明朝"/>
                <w:color w:val="0070C0"/>
                <w:lang w:val="en-GB"/>
              </w:rPr>
              <w:t>LG2] According the following RAN2 agrement, in Rel-16, we don’t need to consider the sceanario where “Mode 1 operation is controlled by a Cell belonging to SCG in DC” and “PUCCH of SL HARQ-ACK is transmitted in a Cell belonging to SCG in DC”. So, “PSCell” should be removed in FL’s proposal.</w:t>
            </w:r>
          </w:p>
          <w:p w14:paraId="1819C1A1" w14:textId="77777777" w:rsidR="006B4213" w:rsidRDefault="006B4213" w:rsidP="00242B84">
            <w:pPr>
              <w:pStyle w:val="aff"/>
              <w:numPr>
                <w:ilvl w:val="0"/>
                <w:numId w:val="33"/>
              </w:numPr>
              <w:ind w:hanging="403"/>
              <w:rPr>
                <w:color w:val="2E74B5" w:themeColor="accent5" w:themeShade="BF"/>
                <w:lang w:val="en-GB"/>
              </w:rPr>
            </w:pPr>
            <w:r>
              <w:rPr>
                <w:color w:val="2E74B5" w:themeColor="accent5" w:themeShade="BF"/>
                <w:lang w:val="en-GB"/>
              </w:rPr>
              <w:t>RAN2 agreement made in RAN2#106:</w:t>
            </w:r>
          </w:p>
          <w:p w14:paraId="2F2602B9" w14:textId="77777777" w:rsidR="006B4213" w:rsidRDefault="006B4213" w:rsidP="00242B84">
            <w:pPr>
              <w:pStyle w:val="aff"/>
              <w:numPr>
                <w:ilvl w:val="0"/>
                <w:numId w:val="34"/>
              </w:numPr>
              <w:ind w:hanging="403"/>
              <w:rPr>
                <w:color w:val="2E74B5" w:themeColor="accent5" w:themeShade="BF"/>
                <w:lang w:val="en-GB"/>
              </w:rPr>
            </w:pPr>
            <w:r w:rsidRPr="002A457C">
              <w:rPr>
                <w:color w:val="2E74B5" w:themeColor="accent5" w:themeShade="BF"/>
                <w:lang w:val="en-GB"/>
              </w:rPr>
              <w:t>RAN2 does not consider the scenario where SL is controlled/configured by SN in Rel-16 NR-V2X.</w:t>
            </w:r>
          </w:p>
          <w:p w14:paraId="604346C0" w14:textId="77777777" w:rsidR="006B4213" w:rsidRDefault="006B4213" w:rsidP="00242B84">
            <w:pPr>
              <w:rPr>
                <w:color w:val="2E74B5" w:themeColor="accent5" w:themeShade="BF"/>
                <w:lang w:val="en-GB"/>
              </w:rPr>
            </w:pPr>
          </w:p>
          <w:p w14:paraId="0FFE21E6" w14:textId="77777777" w:rsidR="006B4213" w:rsidRPr="00B10B69" w:rsidRDefault="006B4213" w:rsidP="00242B84">
            <w:pPr>
              <w:rPr>
                <w:color w:val="FF0000"/>
                <w:lang w:val="en-GB"/>
              </w:rPr>
            </w:pPr>
            <w:r w:rsidRPr="00B10B69">
              <w:rPr>
                <w:color w:val="FF0000"/>
                <w:lang w:val="en-GB"/>
              </w:rPr>
              <w:t>FL reply (20/8/20):</w:t>
            </w:r>
          </w:p>
          <w:p w14:paraId="2367287B" w14:textId="77777777" w:rsidR="006B4213" w:rsidRPr="00B10B69" w:rsidRDefault="006B4213" w:rsidP="00242B84">
            <w:pPr>
              <w:rPr>
                <w:color w:val="2E74B5" w:themeColor="accent5" w:themeShade="BF"/>
                <w:lang w:val="en-GB"/>
              </w:rPr>
            </w:pPr>
            <w:r w:rsidRPr="00B10B69">
              <w:rPr>
                <w:color w:val="FF0000"/>
                <w:lang w:val="en-GB"/>
              </w:rPr>
              <w:t>Thanks for the clarification. See the updated proposal.</w:t>
            </w:r>
          </w:p>
        </w:tc>
      </w:tr>
      <w:tr w:rsidR="006B4213" w14:paraId="756C4171" w14:textId="77777777" w:rsidTr="00242B84">
        <w:tc>
          <w:tcPr>
            <w:tcW w:w="1696" w:type="dxa"/>
          </w:tcPr>
          <w:p w14:paraId="65FF5E7F" w14:textId="77777777" w:rsidR="006B4213" w:rsidRDefault="006B4213" w:rsidP="00242B84">
            <w:pPr>
              <w:rPr>
                <w:lang w:val="en-GB"/>
              </w:rPr>
            </w:pPr>
            <w:r>
              <w:rPr>
                <w:rFonts w:eastAsia="SimSun" w:hint="eastAsia"/>
              </w:rPr>
              <w:t>ZTE</w:t>
            </w:r>
            <w:r>
              <w:rPr>
                <w:rFonts w:eastAsia="SimSun"/>
              </w:rPr>
              <w:t>, Sanechips</w:t>
            </w:r>
          </w:p>
        </w:tc>
        <w:tc>
          <w:tcPr>
            <w:tcW w:w="7933" w:type="dxa"/>
          </w:tcPr>
          <w:p w14:paraId="10D924FA" w14:textId="77777777" w:rsidR="006B4213" w:rsidRPr="00704134" w:rsidRDefault="006B4213" w:rsidP="00242B84">
            <w:pPr>
              <w:rPr>
                <w:rFonts w:eastAsia="SimSun"/>
                <w:lang w:val="en-GB"/>
              </w:rPr>
            </w:pPr>
            <w:r w:rsidRPr="00704134">
              <w:rPr>
                <w:rFonts w:eastAsia="SimSun"/>
                <w:b/>
                <w:lang w:val="en-GB"/>
              </w:rPr>
              <w:t>Support FL’s proposal.</w:t>
            </w:r>
            <w:r w:rsidRPr="00704134">
              <w:rPr>
                <w:rFonts w:eastAsia="SimSun"/>
                <w:lang w:val="en-GB"/>
              </w:rPr>
              <w:t xml:space="preserve"> Our main concern comes from timing. PCell and SCell may have different timing, and the earlier RAN1 discussion did not assume different timings to be applicable to DCI detection and PUCCH transmission carrying SL HARQ-ACK. This is to say it is better to limit the DCI detection and PUCCH transmission on the same cell. Further, NR Uu does not support ACK/NACK on PUCCH belonging to SCell. Then the choice is left between PCell and PSCell. We think it is safer to pick PCell where the UE normally obtains SIB information for SL configurations (“safer” means that the other way around may not be soly decided by RAN1).    </w:t>
            </w:r>
          </w:p>
        </w:tc>
      </w:tr>
      <w:tr w:rsidR="006B4213" w:rsidRPr="00C62AD2" w14:paraId="14C07913" w14:textId="77777777" w:rsidTr="00242B84">
        <w:tc>
          <w:tcPr>
            <w:tcW w:w="1696" w:type="dxa"/>
          </w:tcPr>
          <w:p w14:paraId="551775D9" w14:textId="77777777" w:rsidR="006B4213" w:rsidRDefault="006B4213" w:rsidP="00242B84">
            <w:pPr>
              <w:rPr>
                <w:lang w:val="en-GB"/>
              </w:rPr>
            </w:pPr>
            <w:r>
              <w:rPr>
                <w:lang w:val="en-GB"/>
              </w:rPr>
              <w:t>Apple</w:t>
            </w:r>
          </w:p>
        </w:tc>
        <w:tc>
          <w:tcPr>
            <w:tcW w:w="7933" w:type="dxa"/>
          </w:tcPr>
          <w:p w14:paraId="0010F1F5" w14:textId="77777777" w:rsidR="006B4213" w:rsidRDefault="006B4213" w:rsidP="00242B84">
            <w:pPr>
              <w:rPr>
                <w:rFonts w:eastAsia="DengXian"/>
                <w:lang w:val="en-GB"/>
              </w:rPr>
            </w:pPr>
            <w:r>
              <w:rPr>
                <w:rFonts w:eastAsia="DengXian"/>
                <w:lang w:val="en-GB"/>
              </w:rPr>
              <w:t>For the first bullet, we think it is not necessary to restrict to monitor DCI 3_0 only on PCell, especially for the case where sidelink shares the carrier of SCell.</w:t>
            </w:r>
          </w:p>
          <w:p w14:paraId="251EFB9A" w14:textId="77777777" w:rsidR="006B4213" w:rsidRDefault="006B4213" w:rsidP="00242B84">
            <w:pPr>
              <w:rPr>
                <w:rFonts w:eastAsia="DengXian"/>
                <w:lang w:val="en-GB"/>
              </w:rPr>
            </w:pPr>
          </w:p>
          <w:p w14:paraId="30A7143F" w14:textId="77777777" w:rsidR="006B4213" w:rsidRDefault="006B4213" w:rsidP="00242B84">
            <w:pPr>
              <w:rPr>
                <w:lang w:val="en-GB"/>
              </w:rPr>
            </w:pPr>
            <w:r>
              <w:rPr>
                <w:rFonts w:eastAsia="DengXian"/>
                <w:lang w:val="en-GB"/>
              </w:rPr>
              <w:t xml:space="preserve">For the second bullet, SL HARQ-ACK report can be transmitted in PCell or PScell, like PUCCH </w:t>
            </w:r>
            <w:r>
              <w:rPr>
                <w:rFonts w:eastAsia="DengXian"/>
                <w:lang w:val="en-GB"/>
              </w:rPr>
              <w:lastRenderedPageBreak/>
              <w:t>in NR Uu.</w:t>
            </w:r>
          </w:p>
        </w:tc>
      </w:tr>
      <w:tr w:rsidR="006B4213" w14:paraId="4F98CAA2" w14:textId="77777777" w:rsidTr="00242B84">
        <w:tc>
          <w:tcPr>
            <w:tcW w:w="1696" w:type="dxa"/>
          </w:tcPr>
          <w:p w14:paraId="36F18C9E" w14:textId="77777777" w:rsidR="006B4213" w:rsidRDefault="006B4213" w:rsidP="00242B84">
            <w:pPr>
              <w:rPr>
                <w:lang w:val="en-GB"/>
              </w:rPr>
            </w:pPr>
            <w:r>
              <w:rPr>
                <w:rFonts w:eastAsia="DengXian" w:hint="eastAsia"/>
                <w:lang w:val="en-GB"/>
              </w:rPr>
              <w:lastRenderedPageBreak/>
              <w:t>S</w:t>
            </w:r>
            <w:r>
              <w:rPr>
                <w:rFonts w:eastAsia="DengXian"/>
                <w:lang w:val="en-GB"/>
              </w:rPr>
              <w:t>harp</w:t>
            </w:r>
          </w:p>
        </w:tc>
        <w:tc>
          <w:tcPr>
            <w:tcW w:w="7933" w:type="dxa"/>
          </w:tcPr>
          <w:p w14:paraId="6BAC6482" w14:textId="77777777" w:rsidR="006B4213" w:rsidRDefault="006B4213" w:rsidP="00242B84">
            <w:pPr>
              <w:rPr>
                <w:lang w:val="en-GB"/>
              </w:rPr>
            </w:pPr>
            <w:r>
              <w:rPr>
                <w:rFonts w:eastAsia="DengXian"/>
                <w:lang w:val="en-GB"/>
              </w:rPr>
              <w:t>We support the FL proposal.</w:t>
            </w:r>
          </w:p>
        </w:tc>
      </w:tr>
      <w:tr w:rsidR="006B4213" w14:paraId="4636E12A" w14:textId="77777777" w:rsidTr="00242B84">
        <w:tc>
          <w:tcPr>
            <w:tcW w:w="1696" w:type="dxa"/>
          </w:tcPr>
          <w:p w14:paraId="33A288FC" w14:textId="77777777" w:rsidR="006B4213" w:rsidRDefault="006B4213" w:rsidP="00242B84">
            <w:pPr>
              <w:rPr>
                <w:lang w:val="en-GB"/>
              </w:rPr>
            </w:pPr>
            <w:r>
              <w:rPr>
                <w:lang w:val="en-GB"/>
              </w:rPr>
              <w:t>Qualcomm</w:t>
            </w:r>
          </w:p>
        </w:tc>
        <w:tc>
          <w:tcPr>
            <w:tcW w:w="7933" w:type="dxa"/>
          </w:tcPr>
          <w:p w14:paraId="7D6E071B" w14:textId="77777777" w:rsidR="006B4213" w:rsidRDefault="006B4213" w:rsidP="00242B84">
            <w:pPr>
              <w:rPr>
                <w:lang w:val="en-GB"/>
              </w:rPr>
            </w:pPr>
            <w:r w:rsidRPr="002918EA">
              <w:rPr>
                <w:lang w:val="en-GB"/>
              </w:rPr>
              <w:t>D</w:t>
            </w:r>
            <w:r>
              <w:rPr>
                <w:lang w:val="en-GB"/>
              </w:rPr>
              <w:t>ocomo</w:t>
            </w:r>
            <w:r w:rsidRPr="002918EA">
              <w:rPr>
                <w:lang w:val="en-GB"/>
              </w:rPr>
              <w:t xml:space="preserve"> brings up a valid point about self-scheduling in a shared carrier that we did not</w:t>
            </w:r>
            <w:r>
              <w:rPr>
                <w:lang w:val="en-GB"/>
              </w:rPr>
              <w:t xml:space="preserve"> </w:t>
            </w:r>
            <w:r w:rsidRPr="002918EA">
              <w:rPr>
                <w:lang w:val="en-GB"/>
              </w:rPr>
              <w:t>address in our contribution. In this case, we</w:t>
            </w:r>
            <w:r>
              <w:rPr>
                <w:lang w:val="en-GB"/>
              </w:rPr>
              <w:t xml:space="preserve"> think the proposal needs to be updated</w:t>
            </w:r>
            <w:r w:rsidRPr="002918EA">
              <w:rPr>
                <w:lang w:val="en-GB"/>
              </w:rPr>
              <w:t xml:space="preserve"> </w:t>
            </w:r>
            <w:r>
              <w:rPr>
                <w:lang w:val="en-GB"/>
              </w:rPr>
              <w:t xml:space="preserve">so that </w:t>
            </w:r>
            <w:r w:rsidRPr="002918EA">
              <w:rPr>
                <w:lang w:val="en-GB"/>
              </w:rPr>
              <w:t>when cross-carrier scheduling is enabled for</w:t>
            </w:r>
            <w:r>
              <w:rPr>
                <w:lang w:val="en-GB"/>
              </w:rPr>
              <w:t xml:space="preserve"> the</w:t>
            </w:r>
            <w:r w:rsidRPr="002918EA">
              <w:rPr>
                <w:lang w:val="en-GB"/>
              </w:rPr>
              <w:t xml:space="preserve"> sidelink carrier, DCI 3-0 and 3-1 are only monitored on PCell</w:t>
            </w:r>
            <w:r>
              <w:rPr>
                <w:lang w:val="en-GB"/>
              </w:rPr>
              <w:t>, while self-scheduling on an SCell is used when configured.</w:t>
            </w:r>
          </w:p>
          <w:p w14:paraId="011395AB" w14:textId="77777777" w:rsidR="006B4213" w:rsidRDefault="006B4213" w:rsidP="00242B84">
            <w:pPr>
              <w:rPr>
                <w:lang w:val="en-GB"/>
              </w:rPr>
            </w:pPr>
            <w:r w:rsidRPr="002918EA">
              <w:rPr>
                <w:lang w:val="en-GB"/>
              </w:rPr>
              <w:t>For the second proposal</w:t>
            </w:r>
            <w:r>
              <w:rPr>
                <w:lang w:val="en-GB"/>
              </w:rPr>
              <w:t xml:space="preserve"> on PUCCH cell</w:t>
            </w:r>
            <w:r w:rsidRPr="002918EA">
              <w:rPr>
                <w:lang w:val="en-GB"/>
              </w:rPr>
              <w:t>, our understanding is that this is the current behavior in specifications</w:t>
            </w:r>
            <w:r>
              <w:rPr>
                <w:lang w:val="en-GB"/>
              </w:rPr>
              <w:t>, but we’re ok with having an explicit agreement for clarity.</w:t>
            </w:r>
          </w:p>
          <w:p w14:paraId="6761622A" w14:textId="77777777" w:rsidR="006B4213" w:rsidRPr="0059582A" w:rsidRDefault="006B4213" w:rsidP="00242B84">
            <w:pPr>
              <w:rPr>
                <w:color w:val="FF0000"/>
                <w:lang w:val="en-GB"/>
              </w:rPr>
            </w:pPr>
            <w:r w:rsidRPr="0059582A">
              <w:rPr>
                <w:color w:val="FF0000"/>
                <w:lang w:val="en-GB"/>
              </w:rPr>
              <w:t>FL reply (19/8/20):</w:t>
            </w:r>
          </w:p>
          <w:p w14:paraId="1DFFC312" w14:textId="77777777" w:rsidR="006B4213" w:rsidRDefault="006B4213" w:rsidP="00242B84">
            <w:pPr>
              <w:rPr>
                <w:color w:val="FF0000"/>
                <w:lang w:val="en-GB"/>
              </w:rPr>
            </w:pPr>
            <w:r>
              <w:rPr>
                <w:color w:val="FF0000"/>
                <w:lang w:val="en-GB"/>
              </w:rPr>
              <w:t>Your proposal on the first bullet looks a bit convoluted, I would say. If we need scheduling on SCell, let’s support it for all cases.</w:t>
            </w:r>
          </w:p>
          <w:p w14:paraId="77EB585C" w14:textId="77777777" w:rsidR="006B4213" w:rsidRDefault="006B4213" w:rsidP="00242B84">
            <w:pPr>
              <w:rPr>
                <w:color w:val="4472C4" w:themeColor="accent1"/>
                <w:lang w:val="en-GB"/>
              </w:rPr>
            </w:pPr>
            <w:r w:rsidRPr="001B69D0">
              <w:rPr>
                <w:color w:val="4472C4" w:themeColor="accent1"/>
                <w:lang w:val="en-GB"/>
              </w:rPr>
              <w:t xml:space="preserve">[QC2] Let me clarify my proposal. If PCell is a shared carrier, then it can be scheduled by </w:t>
            </w:r>
            <w:r>
              <w:rPr>
                <w:color w:val="4472C4" w:themeColor="accent1"/>
                <w:lang w:val="en-GB"/>
              </w:rPr>
              <w:t>PDCCH</w:t>
            </w:r>
            <w:r w:rsidRPr="001B69D0">
              <w:rPr>
                <w:color w:val="4472C4" w:themeColor="accent1"/>
                <w:lang w:val="en-GB"/>
              </w:rPr>
              <w:t xml:space="preserve"> on PCell. Sidelink transmissions on an SCell can be scheduled form the same cell or from PCell. In the cross carrier scheduling case, the normal procedure and </w:t>
            </w:r>
            <w:r>
              <w:rPr>
                <w:color w:val="4472C4" w:themeColor="accent1"/>
                <w:lang w:val="en-GB"/>
              </w:rPr>
              <w:t xml:space="preserve">UE </w:t>
            </w:r>
            <w:r w:rsidRPr="001B69D0">
              <w:rPr>
                <w:color w:val="4472C4" w:themeColor="accent1"/>
                <w:lang w:val="en-GB"/>
              </w:rPr>
              <w:t>capability for cross carrier scheduling apply.</w:t>
            </w:r>
          </w:p>
          <w:p w14:paraId="1AA9C4EC" w14:textId="77777777" w:rsidR="006B4213" w:rsidRDefault="006B4213" w:rsidP="00242B84">
            <w:pPr>
              <w:rPr>
                <w:color w:val="4472C4" w:themeColor="accent1"/>
                <w:lang w:val="en-GB"/>
              </w:rPr>
            </w:pPr>
            <w:r>
              <w:rPr>
                <w:color w:val="4472C4" w:themeColor="accent1"/>
                <w:lang w:val="en-GB"/>
              </w:rPr>
              <w:t>In the new FL proposal, does the first bullet assume that cross carrier scheduling is supported for sidelink?</w:t>
            </w:r>
          </w:p>
          <w:p w14:paraId="7DF4632E" w14:textId="77777777" w:rsidR="006B4213" w:rsidRDefault="006B4213" w:rsidP="00242B84">
            <w:pPr>
              <w:rPr>
                <w:color w:val="4472C4" w:themeColor="accent1"/>
                <w:lang w:val="en-GB"/>
              </w:rPr>
            </w:pPr>
            <w:r w:rsidRPr="001B69D0">
              <w:rPr>
                <w:color w:val="4472C4" w:themeColor="accent1"/>
                <w:lang w:val="en-GB"/>
              </w:rPr>
              <w:t>On the second bullet, including PSCell opens the discussion about whether to support DC, and it is too late for such a discussion. Therefore, we think PSCell should be removed.</w:t>
            </w:r>
          </w:p>
          <w:p w14:paraId="238DC690" w14:textId="77777777" w:rsidR="006B4213" w:rsidRDefault="006B4213" w:rsidP="00242B84">
            <w:pPr>
              <w:rPr>
                <w:color w:val="FF0000"/>
                <w:lang w:val="en-GB"/>
              </w:rPr>
            </w:pPr>
            <w:r w:rsidRPr="0059582A">
              <w:rPr>
                <w:color w:val="FF0000"/>
                <w:lang w:val="en-GB"/>
              </w:rPr>
              <w:t>FL reply (</w:t>
            </w:r>
            <w:r>
              <w:rPr>
                <w:color w:val="FF0000"/>
                <w:lang w:val="en-GB"/>
              </w:rPr>
              <w:t>20</w:t>
            </w:r>
            <w:r w:rsidRPr="0059582A">
              <w:rPr>
                <w:color w:val="FF0000"/>
                <w:lang w:val="en-GB"/>
              </w:rPr>
              <w:t>/8/20):</w:t>
            </w:r>
          </w:p>
          <w:p w14:paraId="110736B1" w14:textId="77777777" w:rsidR="006B4213" w:rsidRPr="00B10B69" w:rsidRDefault="006B4213" w:rsidP="00242B84">
            <w:pPr>
              <w:rPr>
                <w:color w:val="FF0000"/>
                <w:lang w:val="en-GB"/>
              </w:rPr>
            </w:pPr>
            <w:r>
              <w:rPr>
                <w:color w:val="FF0000"/>
                <w:lang w:val="en-GB"/>
              </w:rPr>
              <w:t>Regarding the first bullet, it seems that your first paragraph answers the question, right? Cross-carrier scheduling would be supported. Is there some specific case you want to avoid?</w:t>
            </w:r>
          </w:p>
          <w:p w14:paraId="5CC9D680" w14:textId="77777777" w:rsidR="006B4213" w:rsidRPr="00E738CE" w:rsidRDefault="006B4213" w:rsidP="00242B84">
            <w:pPr>
              <w:rPr>
                <w:color w:val="4472C4" w:themeColor="accent1"/>
                <w:lang w:val="en-GB"/>
              </w:rPr>
            </w:pPr>
            <w:r>
              <w:rPr>
                <w:color w:val="FF0000"/>
                <w:lang w:val="en-GB"/>
              </w:rPr>
              <w:t>Regarding the second bullet, see my updated proposal.</w:t>
            </w:r>
          </w:p>
        </w:tc>
      </w:tr>
      <w:tr w:rsidR="006B4213" w14:paraId="2AA03BE4" w14:textId="77777777" w:rsidTr="00242B84">
        <w:tc>
          <w:tcPr>
            <w:tcW w:w="1696" w:type="dxa"/>
          </w:tcPr>
          <w:p w14:paraId="4268DAFB" w14:textId="77777777" w:rsidR="006B4213" w:rsidRPr="00CD663E" w:rsidRDefault="006B4213" w:rsidP="00242B84">
            <w:pPr>
              <w:rPr>
                <w:rFonts w:eastAsia="DengXian"/>
                <w:lang w:val="en-GB"/>
              </w:rPr>
            </w:pPr>
            <w:r>
              <w:rPr>
                <w:rFonts w:eastAsia="DengXian" w:hint="eastAsia"/>
                <w:lang w:val="en-GB"/>
              </w:rPr>
              <w:t>CATT</w:t>
            </w:r>
          </w:p>
        </w:tc>
        <w:tc>
          <w:tcPr>
            <w:tcW w:w="7933" w:type="dxa"/>
          </w:tcPr>
          <w:p w14:paraId="4BA5970A" w14:textId="77777777" w:rsidR="006B4213" w:rsidRPr="00CD663E" w:rsidRDefault="006B4213" w:rsidP="00242B84">
            <w:pPr>
              <w:rPr>
                <w:rFonts w:eastAsia="DengXian"/>
                <w:lang w:val="en-GB"/>
              </w:rPr>
            </w:pPr>
            <w:r>
              <w:rPr>
                <w:rFonts w:eastAsia="DengXian"/>
                <w:lang w:val="en-GB"/>
              </w:rPr>
              <w:t>W</w:t>
            </w:r>
            <w:r>
              <w:rPr>
                <w:rFonts w:eastAsia="DengXian" w:hint="eastAsia"/>
                <w:lang w:val="en-GB"/>
              </w:rPr>
              <w:t>e are neutral on this issue.</w:t>
            </w:r>
          </w:p>
        </w:tc>
      </w:tr>
      <w:tr w:rsidR="006B4213" w14:paraId="068ACE0B" w14:textId="77777777" w:rsidTr="00242B84">
        <w:tc>
          <w:tcPr>
            <w:tcW w:w="1696" w:type="dxa"/>
          </w:tcPr>
          <w:p w14:paraId="60266AD3" w14:textId="77777777" w:rsidR="006B4213" w:rsidRDefault="006B4213" w:rsidP="00242B84">
            <w:pPr>
              <w:rPr>
                <w:lang w:val="en-GB"/>
              </w:rPr>
            </w:pPr>
            <w:r>
              <w:rPr>
                <w:lang w:val="en-GB"/>
              </w:rPr>
              <w:t>Huawei, HiSilicon</w:t>
            </w:r>
          </w:p>
        </w:tc>
        <w:tc>
          <w:tcPr>
            <w:tcW w:w="7933" w:type="dxa"/>
          </w:tcPr>
          <w:p w14:paraId="3CDD080E" w14:textId="77777777" w:rsidR="006B4213" w:rsidRDefault="006B4213" w:rsidP="00242B84">
            <w:pPr>
              <w:rPr>
                <w:lang w:val="en-GB"/>
              </w:rPr>
            </w:pPr>
            <w:r>
              <w:rPr>
                <w:rFonts w:eastAsia="DengXian"/>
                <w:lang w:val="en-GB"/>
              </w:rPr>
              <w:t>The monitoring space for DCI formats 3-0 and 3-1 can follow the LTE principle, where the restriction of PCell on DCI format 5A is not specified.</w:t>
            </w:r>
          </w:p>
        </w:tc>
      </w:tr>
      <w:tr w:rsidR="006B4213" w14:paraId="0872DEFA" w14:textId="77777777" w:rsidTr="00242B84">
        <w:tc>
          <w:tcPr>
            <w:tcW w:w="1696" w:type="dxa"/>
          </w:tcPr>
          <w:p w14:paraId="160F1E04" w14:textId="77777777" w:rsidR="006B4213" w:rsidRDefault="006B4213" w:rsidP="00242B84">
            <w:pPr>
              <w:rPr>
                <w:lang w:val="en-GB"/>
              </w:rPr>
            </w:pPr>
            <w:r>
              <w:rPr>
                <w:rFonts w:eastAsia="DengXian" w:hint="eastAsia"/>
                <w:lang w:val="en-GB"/>
              </w:rPr>
              <w:t>S</w:t>
            </w:r>
            <w:r>
              <w:rPr>
                <w:rFonts w:eastAsia="DengXian"/>
                <w:lang w:val="en-GB"/>
              </w:rPr>
              <w:t>amsung</w:t>
            </w:r>
          </w:p>
        </w:tc>
        <w:tc>
          <w:tcPr>
            <w:tcW w:w="7933" w:type="dxa"/>
          </w:tcPr>
          <w:p w14:paraId="5CFF44C3" w14:textId="77777777" w:rsidR="006B4213" w:rsidRDefault="006B4213" w:rsidP="00242B84">
            <w:pPr>
              <w:rPr>
                <w:rFonts w:eastAsia="DengXian"/>
                <w:lang w:val="en-GB"/>
              </w:rPr>
            </w:pPr>
            <w:r>
              <w:rPr>
                <w:rFonts w:eastAsia="DengXian"/>
                <w:lang w:val="en-GB"/>
              </w:rPr>
              <w:t>For the 1</w:t>
            </w:r>
            <w:r w:rsidRPr="00194451">
              <w:rPr>
                <w:rFonts w:eastAsia="DengXian"/>
                <w:vertAlign w:val="superscript"/>
                <w:lang w:val="en-GB"/>
              </w:rPr>
              <w:t>st</w:t>
            </w:r>
            <w:r>
              <w:rPr>
                <w:rFonts w:eastAsia="DengXian"/>
                <w:lang w:val="en-GB"/>
              </w:rPr>
              <w:t xml:space="preserve"> bullet, we are neutral on introducing Scell scheduling, but some further issues, e.g. how to configure the cell used to monitor DCI format 3_0 and DL pathloss of which cell is used for SL PC, needs to be carefully discussed to reduce specification impact.</w:t>
            </w:r>
          </w:p>
          <w:p w14:paraId="47FDC75A" w14:textId="77777777" w:rsidR="006B4213" w:rsidRDefault="006B4213" w:rsidP="00242B84">
            <w:pPr>
              <w:rPr>
                <w:rFonts w:eastAsia="DengXian"/>
                <w:lang w:val="en-GB"/>
              </w:rPr>
            </w:pPr>
            <w:r>
              <w:rPr>
                <w:rFonts w:eastAsia="DengXian" w:hint="eastAsia"/>
                <w:lang w:val="en-GB"/>
              </w:rPr>
              <w:t>F</w:t>
            </w:r>
            <w:r>
              <w:rPr>
                <w:rFonts w:eastAsia="DengXian"/>
                <w:lang w:val="en-GB"/>
              </w:rPr>
              <w:t>or the 2</w:t>
            </w:r>
            <w:r w:rsidRPr="00CD35A0">
              <w:rPr>
                <w:rFonts w:eastAsia="DengXian"/>
                <w:vertAlign w:val="superscript"/>
                <w:lang w:val="en-GB"/>
              </w:rPr>
              <w:t>nd</w:t>
            </w:r>
            <w:r>
              <w:rPr>
                <w:rFonts w:eastAsia="DengXian"/>
                <w:lang w:val="en-GB"/>
              </w:rPr>
              <w:t xml:space="preserve"> bullet, we prefer to reuse existing mechanism that PUCCH can be transmitted in PCell </w:t>
            </w:r>
            <w:r w:rsidRPr="00C37C19">
              <w:rPr>
                <w:rFonts w:eastAsia="DengXian"/>
                <w:strike/>
                <w:lang w:val="en-GB"/>
              </w:rPr>
              <w:t>or PScell</w:t>
            </w:r>
            <w:r>
              <w:rPr>
                <w:rFonts w:eastAsia="DengXian"/>
                <w:lang w:val="en-GB"/>
              </w:rPr>
              <w:t>.</w:t>
            </w:r>
          </w:p>
          <w:p w14:paraId="6DD5B1B7" w14:textId="77777777" w:rsidR="006B4213" w:rsidRDefault="006B4213" w:rsidP="00242B84">
            <w:pPr>
              <w:rPr>
                <w:color w:val="4472C4" w:themeColor="accent1"/>
                <w:lang w:val="en-GB"/>
              </w:rPr>
            </w:pPr>
            <w:r w:rsidRPr="007B3CC5">
              <w:rPr>
                <w:color w:val="4472C4" w:themeColor="accent1"/>
                <w:lang w:val="en-GB"/>
              </w:rPr>
              <w:t>[</w:t>
            </w:r>
            <w:r>
              <w:rPr>
                <w:color w:val="4472C4" w:themeColor="accent1"/>
                <w:lang w:val="en-GB"/>
              </w:rPr>
              <w:t>Samsung</w:t>
            </w:r>
            <w:r w:rsidRPr="007B3CC5">
              <w:rPr>
                <w:color w:val="4472C4" w:themeColor="accent1"/>
                <w:lang w:val="en-GB"/>
              </w:rPr>
              <w:t>2]</w:t>
            </w:r>
            <w:r>
              <w:rPr>
                <w:color w:val="4472C4" w:themeColor="accent1"/>
                <w:lang w:val="en-GB"/>
              </w:rPr>
              <w:t xml:space="preserve"> For the 1</w:t>
            </w:r>
            <w:r w:rsidRPr="00413259">
              <w:rPr>
                <w:color w:val="4472C4" w:themeColor="accent1"/>
                <w:vertAlign w:val="superscript"/>
                <w:lang w:val="en-GB"/>
              </w:rPr>
              <w:t>st</w:t>
            </w:r>
            <w:r>
              <w:rPr>
                <w:color w:val="4472C4" w:themeColor="accent1"/>
                <w:lang w:val="en-GB"/>
              </w:rPr>
              <w:t xml:space="preserve"> bullet, we have a question for clarification: Whether UE expect DCI format 3-0/3-1 is monitored in both PCell and SCell, or UE expect DCI format 3-0/3-1 is monitored in one of PCell and SCell? It has different impact in DCI alignment issue. For example, if UE monitors DCI format 3-0/3-1 in two scheduled cells, in our understanding the size budget in two scheduled cells should be calculated separately and DCI size alignment procedure is performed separately, as NR-CA in Uu. Consequently, DCI format 3-0/3-1 in PCell and in SCell may have different format size after alignment. Otherwise if UE only expect DCI format 3-0/3-1 from one scheduled cell, only in the scheduled cell DCI alignment is needed. This issue is also raised by vivo in email discussion.</w:t>
            </w:r>
          </w:p>
          <w:p w14:paraId="3A0FBA82" w14:textId="77777777" w:rsidR="006B4213" w:rsidRDefault="006B4213" w:rsidP="00242B84">
            <w:pPr>
              <w:rPr>
                <w:lang w:val="en-GB"/>
              </w:rPr>
            </w:pPr>
            <w:r>
              <w:rPr>
                <w:color w:val="4472C4" w:themeColor="accent1"/>
                <w:lang w:val="en-GB"/>
              </w:rPr>
              <w:t>For the 2</w:t>
            </w:r>
            <w:r w:rsidRPr="00413259">
              <w:rPr>
                <w:color w:val="4472C4" w:themeColor="accent1"/>
                <w:vertAlign w:val="superscript"/>
                <w:lang w:val="en-GB"/>
              </w:rPr>
              <w:t>nd</w:t>
            </w:r>
            <w:r>
              <w:rPr>
                <w:color w:val="4472C4" w:themeColor="accent1"/>
                <w:lang w:val="en-GB"/>
              </w:rPr>
              <w:t xml:space="preserve"> bullet, we also suggest to remove PScell. In TS 37.340, Clause 13.2, the following is captured: “</w:t>
            </w:r>
            <w:r w:rsidRPr="00413259">
              <w:rPr>
                <w:color w:val="4472C4" w:themeColor="accent1"/>
                <w:lang w:val="en-GB"/>
              </w:rPr>
              <w:t>In MR-DC, only the MN is allowed to control/configure UE(s) performing NR Sidelink Communication and/or V2X Sidelink Communication</w:t>
            </w:r>
            <w:r>
              <w:rPr>
                <w:color w:val="4472C4" w:themeColor="accent1"/>
                <w:lang w:val="en-GB"/>
              </w:rPr>
              <w:t>”.</w:t>
            </w:r>
          </w:p>
        </w:tc>
      </w:tr>
      <w:tr w:rsidR="006B4213" w14:paraId="1FC23109" w14:textId="77777777" w:rsidTr="00242B84">
        <w:tc>
          <w:tcPr>
            <w:tcW w:w="1696" w:type="dxa"/>
          </w:tcPr>
          <w:p w14:paraId="39E0D6D1" w14:textId="77777777" w:rsidR="006B4213" w:rsidRDefault="006B4213" w:rsidP="00242B84">
            <w:pPr>
              <w:rPr>
                <w:lang w:val="en-GB"/>
              </w:rPr>
            </w:pPr>
            <w:r>
              <w:rPr>
                <w:lang w:val="en-GB"/>
              </w:rPr>
              <w:t>Ericsson</w:t>
            </w:r>
          </w:p>
        </w:tc>
        <w:tc>
          <w:tcPr>
            <w:tcW w:w="7933" w:type="dxa"/>
          </w:tcPr>
          <w:p w14:paraId="019DDA09" w14:textId="77777777" w:rsidR="006B4213" w:rsidRDefault="006B4213" w:rsidP="00242B84">
            <w:pPr>
              <w:rPr>
                <w:lang w:val="en-GB"/>
              </w:rPr>
            </w:pPr>
            <w:r>
              <w:rPr>
                <w:lang w:val="en-GB"/>
              </w:rPr>
              <w:t>We don’t see the need for the first bullet</w:t>
            </w:r>
          </w:p>
        </w:tc>
      </w:tr>
      <w:tr w:rsidR="006B4213" w14:paraId="0796946A" w14:textId="77777777" w:rsidTr="00242B84">
        <w:tc>
          <w:tcPr>
            <w:tcW w:w="1696" w:type="dxa"/>
          </w:tcPr>
          <w:p w14:paraId="77DFEEB9" w14:textId="77777777" w:rsidR="006B4213" w:rsidRDefault="006B4213" w:rsidP="00242B84">
            <w:r>
              <w:t>Nokia, NSB</w:t>
            </w:r>
          </w:p>
        </w:tc>
        <w:tc>
          <w:tcPr>
            <w:tcW w:w="7933" w:type="dxa"/>
          </w:tcPr>
          <w:p w14:paraId="64D62D59" w14:textId="77777777" w:rsidR="006B4213" w:rsidRPr="00704134" w:rsidRDefault="006B4213" w:rsidP="00242B84">
            <w:pPr>
              <w:rPr>
                <w:lang w:val="en-GB"/>
              </w:rPr>
            </w:pPr>
            <w:r w:rsidRPr="00704134">
              <w:rPr>
                <w:lang w:val="en-GB"/>
              </w:rPr>
              <w:t>We are not convinced o</w:t>
            </w:r>
            <w:r>
              <w:rPr>
                <w:lang w:val="en-GB"/>
              </w:rPr>
              <w:t>f the need for the restriction on the cell where DCI is received.</w:t>
            </w:r>
          </w:p>
        </w:tc>
      </w:tr>
      <w:tr w:rsidR="006B4213" w14:paraId="212930F9" w14:textId="77777777" w:rsidTr="00242B84">
        <w:tc>
          <w:tcPr>
            <w:tcW w:w="1696" w:type="dxa"/>
          </w:tcPr>
          <w:p w14:paraId="36C85B42" w14:textId="77777777" w:rsidR="006B4213" w:rsidRDefault="006B4213" w:rsidP="00242B84">
            <w:r>
              <w:rPr>
                <w:lang w:val="en-GB"/>
              </w:rPr>
              <w:t>Futurewei</w:t>
            </w:r>
          </w:p>
        </w:tc>
        <w:tc>
          <w:tcPr>
            <w:tcW w:w="7933" w:type="dxa"/>
          </w:tcPr>
          <w:p w14:paraId="3F61C805" w14:textId="77777777" w:rsidR="006B4213" w:rsidRDefault="006B4213" w:rsidP="00242B84">
            <w:pPr>
              <w:rPr>
                <w:lang w:val="en-GB"/>
              </w:rPr>
            </w:pPr>
            <w:r>
              <w:rPr>
                <w:lang w:val="en-GB"/>
              </w:rPr>
              <w:t>First bullet: unclear what benefit there would be in putting such a restriction</w:t>
            </w:r>
          </w:p>
          <w:p w14:paraId="254347E0" w14:textId="77777777" w:rsidR="006B4213" w:rsidRPr="00704134" w:rsidRDefault="006B4213" w:rsidP="00242B84">
            <w:pPr>
              <w:rPr>
                <w:lang w:val="en-GB"/>
              </w:rPr>
            </w:pPr>
            <w:r>
              <w:rPr>
                <w:lang w:val="en-GB"/>
              </w:rPr>
              <w:t>Second bullet: while we do not have any strong view, we do not see why the behaviour would be different than for the Uu link where either Pcell or PScell can be used</w:t>
            </w:r>
          </w:p>
        </w:tc>
      </w:tr>
      <w:tr w:rsidR="006B4213" w14:paraId="0ACD547C" w14:textId="77777777" w:rsidTr="00242B84">
        <w:tc>
          <w:tcPr>
            <w:tcW w:w="1696" w:type="dxa"/>
          </w:tcPr>
          <w:p w14:paraId="444876B5" w14:textId="77777777" w:rsidR="006B4213" w:rsidRPr="00FD5139" w:rsidRDefault="006B4213" w:rsidP="00242B84">
            <w:pPr>
              <w:rPr>
                <w:rFonts w:eastAsia="DengXian"/>
                <w:lang w:val="en-GB"/>
              </w:rPr>
            </w:pPr>
            <w:r>
              <w:rPr>
                <w:rFonts w:eastAsia="DengXian" w:hint="eastAsia"/>
                <w:lang w:val="en-GB"/>
              </w:rPr>
              <w:t>Spreadtrum</w:t>
            </w:r>
          </w:p>
        </w:tc>
        <w:tc>
          <w:tcPr>
            <w:tcW w:w="7933" w:type="dxa"/>
          </w:tcPr>
          <w:p w14:paraId="2AFEC4B6" w14:textId="77777777" w:rsidR="006B4213" w:rsidRPr="00FD5139" w:rsidRDefault="006B4213" w:rsidP="00242B84">
            <w:pPr>
              <w:rPr>
                <w:rFonts w:eastAsia="DengXian"/>
                <w:lang w:val="en-GB"/>
              </w:rPr>
            </w:pPr>
            <w:r>
              <w:rPr>
                <w:rFonts w:eastAsia="DengXian" w:hint="eastAsia"/>
                <w:lang w:val="en-GB"/>
              </w:rPr>
              <w:t>We don</w:t>
            </w:r>
            <w:r>
              <w:rPr>
                <w:rFonts w:eastAsia="DengXian"/>
                <w:lang w:val="en-GB"/>
              </w:rPr>
              <w:t>’t see the benefit for the restriction in the first bullet.</w:t>
            </w:r>
          </w:p>
        </w:tc>
      </w:tr>
    </w:tbl>
    <w:p w14:paraId="4418027A" w14:textId="1180D624" w:rsidR="00FA1D5C" w:rsidRPr="00455ADF" w:rsidRDefault="00FA1D5C" w:rsidP="000F4AE1">
      <w:pPr>
        <w:rPr>
          <w:b/>
          <w:bCs/>
        </w:rPr>
      </w:pPr>
    </w:p>
    <w:sectPr w:rsidR="00FA1D5C" w:rsidRPr="00455ADF"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F67B6" w14:textId="77777777" w:rsidR="00F73ABB" w:rsidRDefault="00F73ABB">
      <w:r>
        <w:separator/>
      </w:r>
    </w:p>
  </w:endnote>
  <w:endnote w:type="continuationSeparator" w:id="0">
    <w:p w14:paraId="4B75CFEC" w14:textId="77777777" w:rsidR="00F73ABB" w:rsidRDefault="00F73ABB">
      <w:r>
        <w:continuationSeparator/>
      </w:r>
    </w:p>
  </w:endnote>
  <w:endnote w:type="continuationNotice" w:id="1">
    <w:p w14:paraId="4DB61FFD" w14:textId="77777777" w:rsidR="00F73ABB" w:rsidRDefault="00F73A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Arial Unicode MS"/>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swiss"/>
    <w:pitch w:val="variable"/>
    <w:sig w:usb0="00000000"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E40A7" w14:textId="77777777" w:rsidR="00F73ABB" w:rsidRDefault="00F73ABB">
      <w:r>
        <w:separator/>
      </w:r>
    </w:p>
  </w:footnote>
  <w:footnote w:type="continuationSeparator" w:id="0">
    <w:p w14:paraId="18BE91BE" w14:textId="77777777" w:rsidR="00F73ABB" w:rsidRDefault="00F73ABB">
      <w:r>
        <w:continuationSeparator/>
      </w:r>
    </w:p>
  </w:footnote>
  <w:footnote w:type="continuationNotice" w:id="1">
    <w:p w14:paraId="65C238B8" w14:textId="77777777" w:rsidR="00F73ABB" w:rsidRDefault="00F73AB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06224C"/>
    <w:multiLevelType w:val="hybridMultilevel"/>
    <w:tmpl w:val="FD58AD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7E50B96"/>
    <w:multiLevelType w:val="hybridMultilevel"/>
    <w:tmpl w:val="77C05C08"/>
    <w:lvl w:ilvl="0" w:tplc="04090001">
      <w:start w:val="1"/>
      <w:numFmt w:val="bullet"/>
      <w:lvlText w:val=""/>
      <w:lvlJc w:val="left"/>
      <w:pPr>
        <w:ind w:left="400" w:hanging="400"/>
      </w:pPr>
      <w:rPr>
        <w:rFonts w:ascii="Symbol" w:hAnsi="Symbo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CA316C"/>
    <w:multiLevelType w:val="hybridMultilevel"/>
    <w:tmpl w:val="724EB97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F24C42"/>
    <w:multiLevelType w:val="hybridMultilevel"/>
    <w:tmpl w:val="75DC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43D16E9"/>
    <w:multiLevelType w:val="hybridMultilevel"/>
    <w:tmpl w:val="9C0ADC1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174451"/>
    <w:multiLevelType w:val="hybridMultilevel"/>
    <w:tmpl w:val="17E2B2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1CC449F"/>
    <w:multiLevelType w:val="hybridMultilevel"/>
    <w:tmpl w:val="541AF6E0"/>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E5B0BFC"/>
    <w:multiLevelType w:val="hybridMultilevel"/>
    <w:tmpl w:val="E81CF8B2"/>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2EB1786C"/>
    <w:multiLevelType w:val="hybridMultilevel"/>
    <w:tmpl w:val="6630A4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FE37CF"/>
    <w:multiLevelType w:val="hybridMultilevel"/>
    <w:tmpl w:val="7A5EE074"/>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D2634B"/>
    <w:multiLevelType w:val="hybridMultilevel"/>
    <w:tmpl w:val="E2267B84"/>
    <w:lvl w:ilvl="0" w:tplc="04090009">
      <w:start w:val="1"/>
      <w:numFmt w:val="bullet"/>
      <w:lvlText w:val=""/>
      <w:lvlJc w:val="left"/>
      <w:pPr>
        <w:ind w:left="820" w:hanging="400"/>
      </w:pPr>
      <w:rPr>
        <w:rFonts w:ascii="Wingdings" w:hAnsi="Wingdings" w:hint="default"/>
      </w:rPr>
    </w:lvl>
    <w:lvl w:ilvl="1" w:tplc="04090003" w:tentative="1">
      <w:start w:val="1"/>
      <w:numFmt w:val="bullet"/>
      <w:lvlText w:val=""/>
      <w:lvlJc w:val="left"/>
      <w:pPr>
        <w:ind w:left="1220" w:hanging="400"/>
      </w:pPr>
      <w:rPr>
        <w:rFonts w:ascii="Wingdings" w:hAnsi="Wingdings" w:hint="default"/>
      </w:rPr>
    </w:lvl>
    <w:lvl w:ilvl="2" w:tplc="04090005" w:tentative="1">
      <w:start w:val="1"/>
      <w:numFmt w:val="bullet"/>
      <w:lvlText w:val=""/>
      <w:lvlJc w:val="left"/>
      <w:pPr>
        <w:ind w:left="1620" w:hanging="400"/>
      </w:pPr>
      <w:rPr>
        <w:rFonts w:ascii="Wingdings" w:hAnsi="Wingdings" w:hint="default"/>
      </w:rPr>
    </w:lvl>
    <w:lvl w:ilvl="3" w:tplc="04090001" w:tentative="1">
      <w:start w:val="1"/>
      <w:numFmt w:val="bullet"/>
      <w:lvlText w:val=""/>
      <w:lvlJc w:val="left"/>
      <w:pPr>
        <w:ind w:left="2020" w:hanging="400"/>
      </w:pPr>
      <w:rPr>
        <w:rFonts w:ascii="Wingdings" w:hAnsi="Wingdings" w:hint="default"/>
      </w:rPr>
    </w:lvl>
    <w:lvl w:ilvl="4" w:tplc="04090003" w:tentative="1">
      <w:start w:val="1"/>
      <w:numFmt w:val="bullet"/>
      <w:lvlText w:val=""/>
      <w:lvlJc w:val="left"/>
      <w:pPr>
        <w:ind w:left="2420" w:hanging="400"/>
      </w:pPr>
      <w:rPr>
        <w:rFonts w:ascii="Wingdings" w:hAnsi="Wingdings" w:hint="default"/>
      </w:rPr>
    </w:lvl>
    <w:lvl w:ilvl="5" w:tplc="04090005" w:tentative="1">
      <w:start w:val="1"/>
      <w:numFmt w:val="bullet"/>
      <w:lvlText w:val=""/>
      <w:lvlJc w:val="left"/>
      <w:pPr>
        <w:ind w:left="2820" w:hanging="400"/>
      </w:pPr>
      <w:rPr>
        <w:rFonts w:ascii="Wingdings" w:hAnsi="Wingdings" w:hint="default"/>
      </w:rPr>
    </w:lvl>
    <w:lvl w:ilvl="6" w:tplc="04090001" w:tentative="1">
      <w:start w:val="1"/>
      <w:numFmt w:val="bullet"/>
      <w:lvlText w:val=""/>
      <w:lvlJc w:val="left"/>
      <w:pPr>
        <w:ind w:left="3220" w:hanging="400"/>
      </w:pPr>
      <w:rPr>
        <w:rFonts w:ascii="Wingdings" w:hAnsi="Wingdings" w:hint="default"/>
      </w:rPr>
    </w:lvl>
    <w:lvl w:ilvl="7" w:tplc="04090003" w:tentative="1">
      <w:start w:val="1"/>
      <w:numFmt w:val="bullet"/>
      <w:lvlText w:val=""/>
      <w:lvlJc w:val="left"/>
      <w:pPr>
        <w:ind w:left="3620" w:hanging="400"/>
      </w:pPr>
      <w:rPr>
        <w:rFonts w:ascii="Wingdings" w:hAnsi="Wingdings" w:hint="default"/>
      </w:rPr>
    </w:lvl>
    <w:lvl w:ilvl="8" w:tplc="04090005" w:tentative="1">
      <w:start w:val="1"/>
      <w:numFmt w:val="bullet"/>
      <w:lvlText w:val=""/>
      <w:lvlJc w:val="left"/>
      <w:pPr>
        <w:ind w:left="4020" w:hanging="40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9582D"/>
    <w:multiLevelType w:val="hybridMultilevel"/>
    <w:tmpl w:val="EEF4B18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4D961D6"/>
    <w:multiLevelType w:val="hybridMultilevel"/>
    <w:tmpl w:val="47422F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8D81F0F"/>
    <w:multiLevelType w:val="hybridMultilevel"/>
    <w:tmpl w:val="5002D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8" w15:restartNumberingAfterBreak="0">
    <w:nsid w:val="60FE3E0A"/>
    <w:multiLevelType w:val="hybridMultilevel"/>
    <w:tmpl w:val="B06A73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19D03BA"/>
    <w:multiLevelType w:val="hybridMultilevel"/>
    <w:tmpl w:val="3A50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9625BE"/>
    <w:multiLevelType w:val="hybridMultilevel"/>
    <w:tmpl w:val="59D2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414185"/>
    <w:multiLevelType w:val="hybridMultilevel"/>
    <w:tmpl w:val="F264841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6DBE57BD"/>
    <w:multiLevelType w:val="hybridMultilevel"/>
    <w:tmpl w:val="817849E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1F635C9"/>
    <w:multiLevelType w:val="hybridMultilevel"/>
    <w:tmpl w:val="9D6E20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897A819A">
      <w:numFmt w:val="bullet"/>
      <w:lvlText w:val="-"/>
      <w:lvlJc w:val="left"/>
      <w:pPr>
        <w:ind w:left="2880" w:hanging="360"/>
      </w:pPr>
      <w:rPr>
        <w:rFonts w:ascii="Calibri" w:eastAsiaTheme="minorHAnsi" w:hAnsi="Calibri" w:cs="Calibri"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63E697B"/>
    <w:multiLevelType w:val="hybridMultilevel"/>
    <w:tmpl w:val="BAE6AF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7A5E440E"/>
    <w:multiLevelType w:val="hybridMultilevel"/>
    <w:tmpl w:val="161CB0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0"/>
  </w:num>
  <w:num w:numId="4">
    <w:abstractNumId w:val="21"/>
  </w:num>
  <w:num w:numId="5">
    <w:abstractNumId w:val="22"/>
  </w:num>
  <w:num w:numId="6">
    <w:abstractNumId w:val="26"/>
  </w:num>
  <w:num w:numId="7">
    <w:abstractNumId w:val="9"/>
  </w:num>
  <w:num w:numId="8">
    <w:abstractNumId w:val="11"/>
  </w:num>
  <w:num w:numId="9">
    <w:abstractNumId w:val="4"/>
  </w:num>
  <w:num w:numId="10">
    <w:abstractNumId w:val="35"/>
  </w:num>
  <w:num w:numId="11">
    <w:abstractNumId w:val="15"/>
  </w:num>
  <w:num w:numId="12">
    <w:abstractNumId w:val="33"/>
  </w:num>
  <w:num w:numId="13">
    <w:abstractNumId w:val="14"/>
  </w:num>
  <w:num w:numId="14">
    <w:abstractNumId w:val="27"/>
  </w:num>
  <w:num w:numId="15">
    <w:abstractNumId w:val="3"/>
  </w:num>
  <w:num w:numId="16">
    <w:abstractNumId w:val="6"/>
  </w:num>
  <w:num w:numId="17">
    <w:abstractNumId w:val="8"/>
  </w:num>
  <w:num w:numId="18">
    <w:abstractNumId w:val="34"/>
  </w:num>
  <w:num w:numId="19">
    <w:abstractNumId w:val="7"/>
  </w:num>
  <w:num w:numId="20">
    <w:abstractNumId w:val="20"/>
  </w:num>
  <w:num w:numId="21">
    <w:abstractNumId w:val="23"/>
  </w:num>
  <w:num w:numId="22">
    <w:abstractNumId w:val="10"/>
  </w:num>
  <w:num w:numId="23">
    <w:abstractNumId w:val="5"/>
  </w:num>
  <w:num w:numId="24">
    <w:abstractNumId w:val="16"/>
  </w:num>
  <w:num w:numId="25">
    <w:abstractNumId w:val="12"/>
  </w:num>
  <w:num w:numId="26">
    <w:abstractNumId w:val="29"/>
  </w:num>
  <w:num w:numId="27">
    <w:abstractNumId w:val="32"/>
  </w:num>
  <w:num w:numId="28">
    <w:abstractNumId w:val="31"/>
  </w:num>
  <w:num w:numId="29">
    <w:abstractNumId w:val="37"/>
  </w:num>
  <w:num w:numId="30">
    <w:abstractNumId w:val="36"/>
  </w:num>
  <w:num w:numId="31">
    <w:abstractNumId w:val="28"/>
  </w:num>
  <w:num w:numId="32">
    <w:abstractNumId w:val="37"/>
  </w:num>
  <w:num w:numId="33">
    <w:abstractNumId w:val="2"/>
  </w:num>
  <w:num w:numId="34">
    <w:abstractNumId w:val="18"/>
  </w:num>
  <w:num w:numId="35">
    <w:abstractNumId w:val="30"/>
  </w:num>
  <w:num w:numId="36">
    <w:abstractNumId w:val="25"/>
  </w:num>
  <w:num w:numId="37">
    <w:abstractNumId w:val="1"/>
  </w:num>
  <w:num w:numId="38">
    <w:abstractNumId w:val="24"/>
  </w:num>
  <w:num w:numId="39">
    <w:abstractNumId w:val="23"/>
  </w:num>
  <w:num w:numId="40">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7"/>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ctiveWritingStyle w:appName="MSWord" w:lang="zh-CN" w:vendorID="64" w:dllVersion="5"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Q0NrQwNDUzNDJS0lEKTi0uzszPAykwqQUAqmGc6i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67D"/>
    <w:rsid w:val="00003924"/>
    <w:rsid w:val="00003F4F"/>
    <w:rsid w:val="00003F67"/>
    <w:rsid w:val="00004912"/>
    <w:rsid w:val="0000564C"/>
    <w:rsid w:val="00006220"/>
    <w:rsid w:val="00006446"/>
    <w:rsid w:val="00006896"/>
    <w:rsid w:val="00006CA6"/>
    <w:rsid w:val="000070C2"/>
    <w:rsid w:val="000076ED"/>
    <w:rsid w:val="00007928"/>
    <w:rsid w:val="00007B8E"/>
    <w:rsid w:val="00007CDC"/>
    <w:rsid w:val="00010DC5"/>
    <w:rsid w:val="000113D4"/>
    <w:rsid w:val="00011B28"/>
    <w:rsid w:val="0001309C"/>
    <w:rsid w:val="00013DDA"/>
    <w:rsid w:val="00015078"/>
    <w:rsid w:val="0001566E"/>
    <w:rsid w:val="00015794"/>
    <w:rsid w:val="000159F4"/>
    <w:rsid w:val="00015D15"/>
    <w:rsid w:val="00015FAF"/>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C07"/>
    <w:rsid w:val="00030D45"/>
    <w:rsid w:val="00031FDC"/>
    <w:rsid w:val="000325B8"/>
    <w:rsid w:val="00032E7F"/>
    <w:rsid w:val="000342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3EC7"/>
    <w:rsid w:val="00044026"/>
    <w:rsid w:val="0004434D"/>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5FED"/>
    <w:rsid w:val="0008609F"/>
    <w:rsid w:val="000861D7"/>
    <w:rsid w:val="000866F2"/>
    <w:rsid w:val="00086831"/>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66E"/>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5F20"/>
    <w:rsid w:val="000D62FD"/>
    <w:rsid w:val="000D665F"/>
    <w:rsid w:val="000D7238"/>
    <w:rsid w:val="000D756B"/>
    <w:rsid w:val="000D7CED"/>
    <w:rsid w:val="000E0299"/>
    <w:rsid w:val="000E0527"/>
    <w:rsid w:val="000E06A7"/>
    <w:rsid w:val="000E0A28"/>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847"/>
    <w:rsid w:val="000F3BE9"/>
    <w:rsid w:val="000F3F6C"/>
    <w:rsid w:val="000F47EC"/>
    <w:rsid w:val="000F4AE1"/>
    <w:rsid w:val="000F5562"/>
    <w:rsid w:val="000F61E5"/>
    <w:rsid w:val="000F64D9"/>
    <w:rsid w:val="000F6DF3"/>
    <w:rsid w:val="000F73CA"/>
    <w:rsid w:val="000F7F03"/>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0ED"/>
    <w:rsid w:val="001401D7"/>
    <w:rsid w:val="00141415"/>
    <w:rsid w:val="00141859"/>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230D"/>
    <w:rsid w:val="00173A8E"/>
    <w:rsid w:val="001740E2"/>
    <w:rsid w:val="00174168"/>
    <w:rsid w:val="001747AF"/>
    <w:rsid w:val="0017502C"/>
    <w:rsid w:val="001750C0"/>
    <w:rsid w:val="00175289"/>
    <w:rsid w:val="001756B2"/>
    <w:rsid w:val="00176697"/>
    <w:rsid w:val="00176B3D"/>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2E08"/>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9D0"/>
    <w:rsid w:val="001B6C33"/>
    <w:rsid w:val="001C196D"/>
    <w:rsid w:val="001C1CE5"/>
    <w:rsid w:val="001C25A6"/>
    <w:rsid w:val="001C27FA"/>
    <w:rsid w:val="001C28C6"/>
    <w:rsid w:val="001C3D2A"/>
    <w:rsid w:val="001C5278"/>
    <w:rsid w:val="001C5687"/>
    <w:rsid w:val="001C64F0"/>
    <w:rsid w:val="001C6AE3"/>
    <w:rsid w:val="001C6C33"/>
    <w:rsid w:val="001C6FD6"/>
    <w:rsid w:val="001C7474"/>
    <w:rsid w:val="001C76A4"/>
    <w:rsid w:val="001C78C1"/>
    <w:rsid w:val="001C79FD"/>
    <w:rsid w:val="001D1224"/>
    <w:rsid w:val="001D1390"/>
    <w:rsid w:val="001D156A"/>
    <w:rsid w:val="001D1855"/>
    <w:rsid w:val="001D18D9"/>
    <w:rsid w:val="001D1D37"/>
    <w:rsid w:val="001D23C3"/>
    <w:rsid w:val="001D2672"/>
    <w:rsid w:val="001D283A"/>
    <w:rsid w:val="001D29BD"/>
    <w:rsid w:val="001D42AE"/>
    <w:rsid w:val="001D455C"/>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3CDC"/>
    <w:rsid w:val="001F49EC"/>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261C"/>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4"/>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BA2"/>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18EA"/>
    <w:rsid w:val="00292532"/>
    <w:rsid w:val="002928BB"/>
    <w:rsid w:val="00292C72"/>
    <w:rsid w:val="00292EB7"/>
    <w:rsid w:val="00293E8B"/>
    <w:rsid w:val="002946E0"/>
    <w:rsid w:val="0029474A"/>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481"/>
    <w:rsid w:val="002A2869"/>
    <w:rsid w:val="002A2AFA"/>
    <w:rsid w:val="002A2F09"/>
    <w:rsid w:val="002A457C"/>
    <w:rsid w:val="002A466B"/>
    <w:rsid w:val="002A485A"/>
    <w:rsid w:val="002A49E7"/>
    <w:rsid w:val="002A53DE"/>
    <w:rsid w:val="002A6856"/>
    <w:rsid w:val="002A6DFA"/>
    <w:rsid w:val="002A7455"/>
    <w:rsid w:val="002A7D5B"/>
    <w:rsid w:val="002A7EF3"/>
    <w:rsid w:val="002B122F"/>
    <w:rsid w:val="002B1BE6"/>
    <w:rsid w:val="002B1D3B"/>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0BE"/>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05A0"/>
    <w:rsid w:val="003111BB"/>
    <w:rsid w:val="00311702"/>
    <w:rsid w:val="00311B26"/>
    <w:rsid w:val="00311E82"/>
    <w:rsid w:val="003122A1"/>
    <w:rsid w:val="003122A6"/>
    <w:rsid w:val="00312361"/>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23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57F2"/>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578EF"/>
    <w:rsid w:val="003602D9"/>
    <w:rsid w:val="003604CE"/>
    <w:rsid w:val="00360742"/>
    <w:rsid w:val="00361012"/>
    <w:rsid w:val="00361E14"/>
    <w:rsid w:val="00362822"/>
    <w:rsid w:val="00363D45"/>
    <w:rsid w:val="0036408F"/>
    <w:rsid w:val="003648F0"/>
    <w:rsid w:val="00364BF5"/>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58D"/>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15C"/>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0A3"/>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322"/>
    <w:rsid w:val="003E2598"/>
    <w:rsid w:val="003E2AE8"/>
    <w:rsid w:val="003E3123"/>
    <w:rsid w:val="003E3488"/>
    <w:rsid w:val="003E3937"/>
    <w:rsid w:val="003E3AB5"/>
    <w:rsid w:val="003E3B4F"/>
    <w:rsid w:val="003E3C3E"/>
    <w:rsid w:val="003E487C"/>
    <w:rsid w:val="003E4DC8"/>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58B"/>
    <w:rsid w:val="004366F9"/>
    <w:rsid w:val="004369C6"/>
    <w:rsid w:val="00436FC3"/>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AFC"/>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6EBC"/>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2F43"/>
    <w:rsid w:val="004A3EBC"/>
    <w:rsid w:val="004A4233"/>
    <w:rsid w:val="004A5D9E"/>
    <w:rsid w:val="004A5F6C"/>
    <w:rsid w:val="004A6198"/>
    <w:rsid w:val="004A6463"/>
    <w:rsid w:val="004B00B9"/>
    <w:rsid w:val="004B0BDE"/>
    <w:rsid w:val="004B1A07"/>
    <w:rsid w:val="004B1C3F"/>
    <w:rsid w:val="004B1D03"/>
    <w:rsid w:val="004B1FDB"/>
    <w:rsid w:val="004B20F9"/>
    <w:rsid w:val="004B218C"/>
    <w:rsid w:val="004B33BD"/>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5D7C"/>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C13"/>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082"/>
    <w:rsid w:val="004F6492"/>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18"/>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3A61"/>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63D"/>
    <w:rsid w:val="00572F00"/>
    <w:rsid w:val="005731DC"/>
    <w:rsid w:val="0057362B"/>
    <w:rsid w:val="00574B32"/>
    <w:rsid w:val="00574BEB"/>
    <w:rsid w:val="00574F2D"/>
    <w:rsid w:val="0057574C"/>
    <w:rsid w:val="00576E6D"/>
    <w:rsid w:val="00577CEE"/>
    <w:rsid w:val="00580E45"/>
    <w:rsid w:val="00581349"/>
    <w:rsid w:val="00581496"/>
    <w:rsid w:val="005814B1"/>
    <w:rsid w:val="00581610"/>
    <w:rsid w:val="005817C9"/>
    <w:rsid w:val="00581D2E"/>
    <w:rsid w:val="0058254F"/>
    <w:rsid w:val="00582809"/>
    <w:rsid w:val="00582CB1"/>
    <w:rsid w:val="00583093"/>
    <w:rsid w:val="005838AE"/>
    <w:rsid w:val="00584774"/>
    <w:rsid w:val="005847B2"/>
    <w:rsid w:val="00584AD7"/>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82A"/>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03D"/>
    <w:rsid w:val="005B54AB"/>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004"/>
    <w:rsid w:val="005C30B9"/>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347"/>
    <w:rsid w:val="005D1602"/>
    <w:rsid w:val="005D18E3"/>
    <w:rsid w:val="005D297A"/>
    <w:rsid w:val="005D2BA6"/>
    <w:rsid w:val="005D30BC"/>
    <w:rsid w:val="005D318F"/>
    <w:rsid w:val="005D349A"/>
    <w:rsid w:val="005D3515"/>
    <w:rsid w:val="005D5C2B"/>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3D2"/>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3FF9"/>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5DC"/>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87C"/>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423"/>
    <w:rsid w:val="006934DB"/>
    <w:rsid w:val="00693897"/>
    <w:rsid w:val="00693FB5"/>
    <w:rsid w:val="00694602"/>
    <w:rsid w:val="006955B9"/>
    <w:rsid w:val="00695F8B"/>
    <w:rsid w:val="00695FC2"/>
    <w:rsid w:val="00696506"/>
    <w:rsid w:val="00696949"/>
    <w:rsid w:val="006969C5"/>
    <w:rsid w:val="00697052"/>
    <w:rsid w:val="00697427"/>
    <w:rsid w:val="0069766A"/>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4213"/>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13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AAB"/>
    <w:rsid w:val="006E4B99"/>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632"/>
    <w:rsid w:val="006F2CE2"/>
    <w:rsid w:val="006F341D"/>
    <w:rsid w:val="006F349F"/>
    <w:rsid w:val="006F3CDE"/>
    <w:rsid w:val="006F48E1"/>
    <w:rsid w:val="006F5211"/>
    <w:rsid w:val="006F5414"/>
    <w:rsid w:val="006F58D4"/>
    <w:rsid w:val="006F6582"/>
    <w:rsid w:val="006F67B4"/>
    <w:rsid w:val="006F7169"/>
    <w:rsid w:val="006F7DD2"/>
    <w:rsid w:val="0070079B"/>
    <w:rsid w:val="00700D0C"/>
    <w:rsid w:val="00700F23"/>
    <w:rsid w:val="007032A7"/>
    <w:rsid w:val="0070346E"/>
    <w:rsid w:val="00703727"/>
    <w:rsid w:val="00704134"/>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1BE3"/>
    <w:rsid w:val="007121BE"/>
    <w:rsid w:val="00712287"/>
    <w:rsid w:val="00712772"/>
    <w:rsid w:val="00712852"/>
    <w:rsid w:val="007137E9"/>
    <w:rsid w:val="0071381E"/>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4D5E"/>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3C1"/>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A6E"/>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67FE5"/>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CC5"/>
    <w:rsid w:val="007B3D2D"/>
    <w:rsid w:val="007B48FD"/>
    <w:rsid w:val="007B49C6"/>
    <w:rsid w:val="007B4C9D"/>
    <w:rsid w:val="007B502A"/>
    <w:rsid w:val="007B50AE"/>
    <w:rsid w:val="007B51DF"/>
    <w:rsid w:val="007B6CA3"/>
    <w:rsid w:val="007B75EB"/>
    <w:rsid w:val="007B7CBF"/>
    <w:rsid w:val="007C033E"/>
    <w:rsid w:val="007C037A"/>
    <w:rsid w:val="007C05DD"/>
    <w:rsid w:val="007C08FD"/>
    <w:rsid w:val="007C0B50"/>
    <w:rsid w:val="007C1BC0"/>
    <w:rsid w:val="007C200E"/>
    <w:rsid w:val="007C3360"/>
    <w:rsid w:val="007C339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834"/>
    <w:rsid w:val="007D7907"/>
    <w:rsid w:val="007E0300"/>
    <w:rsid w:val="007E084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0F24"/>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3A3"/>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50F"/>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08EB"/>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23"/>
    <w:rsid w:val="00847BC0"/>
    <w:rsid w:val="008506E6"/>
    <w:rsid w:val="00850953"/>
    <w:rsid w:val="00852A07"/>
    <w:rsid w:val="0085310A"/>
    <w:rsid w:val="0085310F"/>
    <w:rsid w:val="0085392B"/>
    <w:rsid w:val="00854051"/>
    <w:rsid w:val="00854095"/>
    <w:rsid w:val="00854374"/>
    <w:rsid w:val="0085445F"/>
    <w:rsid w:val="00854733"/>
    <w:rsid w:val="008548F8"/>
    <w:rsid w:val="00854C7D"/>
    <w:rsid w:val="00855BC3"/>
    <w:rsid w:val="00855DA2"/>
    <w:rsid w:val="00856911"/>
    <w:rsid w:val="00857756"/>
    <w:rsid w:val="00857B60"/>
    <w:rsid w:val="00857B94"/>
    <w:rsid w:val="00857C72"/>
    <w:rsid w:val="00861DC0"/>
    <w:rsid w:val="00863585"/>
    <w:rsid w:val="00863853"/>
    <w:rsid w:val="00863F85"/>
    <w:rsid w:val="0086487A"/>
    <w:rsid w:val="0086645B"/>
    <w:rsid w:val="008670F8"/>
    <w:rsid w:val="008677FD"/>
    <w:rsid w:val="008704CA"/>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49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6BCF"/>
    <w:rsid w:val="008B7B52"/>
    <w:rsid w:val="008B7B5C"/>
    <w:rsid w:val="008B7DF5"/>
    <w:rsid w:val="008C0C99"/>
    <w:rsid w:val="008C1F9A"/>
    <w:rsid w:val="008C2017"/>
    <w:rsid w:val="008C27D0"/>
    <w:rsid w:val="008C3E9E"/>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6DD4"/>
    <w:rsid w:val="008D715C"/>
    <w:rsid w:val="008D7904"/>
    <w:rsid w:val="008E017C"/>
    <w:rsid w:val="008E0188"/>
    <w:rsid w:val="008E065E"/>
    <w:rsid w:val="008E0927"/>
    <w:rsid w:val="008E0A56"/>
    <w:rsid w:val="008E0C02"/>
    <w:rsid w:val="008E141E"/>
    <w:rsid w:val="008E1909"/>
    <w:rsid w:val="008E1C21"/>
    <w:rsid w:val="008E2B0C"/>
    <w:rsid w:val="008E2EED"/>
    <w:rsid w:val="008E3273"/>
    <w:rsid w:val="008E3315"/>
    <w:rsid w:val="008E4E59"/>
    <w:rsid w:val="008E5731"/>
    <w:rsid w:val="008E610D"/>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0693"/>
    <w:rsid w:val="009012BF"/>
    <w:rsid w:val="0090131A"/>
    <w:rsid w:val="00901E55"/>
    <w:rsid w:val="00902350"/>
    <w:rsid w:val="0090336B"/>
    <w:rsid w:val="00903D7F"/>
    <w:rsid w:val="009045D0"/>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519"/>
    <w:rsid w:val="00917CE9"/>
    <w:rsid w:val="00920197"/>
    <w:rsid w:val="00920200"/>
    <w:rsid w:val="00920922"/>
    <w:rsid w:val="0092093A"/>
    <w:rsid w:val="00920BF2"/>
    <w:rsid w:val="00921D01"/>
    <w:rsid w:val="00921EB0"/>
    <w:rsid w:val="00922010"/>
    <w:rsid w:val="00922777"/>
    <w:rsid w:val="00922CD8"/>
    <w:rsid w:val="00923CD5"/>
    <w:rsid w:val="0092525A"/>
    <w:rsid w:val="00925506"/>
    <w:rsid w:val="0092573E"/>
    <w:rsid w:val="00925C07"/>
    <w:rsid w:val="00926974"/>
    <w:rsid w:val="0092701B"/>
    <w:rsid w:val="009271FF"/>
    <w:rsid w:val="00927236"/>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66D22"/>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38AA"/>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1EFA"/>
    <w:rsid w:val="009C25BC"/>
    <w:rsid w:val="009C2702"/>
    <w:rsid w:val="009C3036"/>
    <w:rsid w:val="009C3176"/>
    <w:rsid w:val="009C33EE"/>
    <w:rsid w:val="009C403E"/>
    <w:rsid w:val="009C4262"/>
    <w:rsid w:val="009C465A"/>
    <w:rsid w:val="009C59EF"/>
    <w:rsid w:val="009C5D92"/>
    <w:rsid w:val="009C61A6"/>
    <w:rsid w:val="009C7246"/>
    <w:rsid w:val="009C7CA7"/>
    <w:rsid w:val="009D0647"/>
    <w:rsid w:val="009D0B21"/>
    <w:rsid w:val="009D1FCC"/>
    <w:rsid w:val="009D211B"/>
    <w:rsid w:val="009D2BDD"/>
    <w:rsid w:val="009D2E3B"/>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6B6D"/>
    <w:rsid w:val="009E743B"/>
    <w:rsid w:val="009E747E"/>
    <w:rsid w:val="009F07D6"/>
    <w:rsid w:val="009F08F3"/>
    <w:rsid w:val="009F0B12"/>
    <w:rsid w:val="009F1A70"/>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2731"/>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30B"/>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2E57"/>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5BCA"/>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0DED"/>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017"/>
    <w:rsid w:val="00AE54D0"/>
    <w:rsid w:val="00AE5892"/>
    <w:rsid w:val="00AE5E17"/>
    <w:rsid w:val="00AE6BEB"/>
    <w:rsid w:val="00AE6FFF"/>
    <w:rsid w:val="00AE711D"/>
    <w:rsid w:val="00AE7E36"/>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0B69"/>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528"/>
    <w:rsid w:val="00B348B0"/>
    <w:rsid w:val="00B35EA0"/>
    <w:rsid w:val="00B35F5C"/>
    <w:rsid w:val="00B362FE"/>
    <w:rsid w:val="00B365EC"/>
    <w:rsid w:val="00B3675F"/>
    <w:rsid w:val="00B36CA4"/>
    <w:rsid w:val="00B3723A"/>
    <w:rsid w:val="00B372AA"/>
    <w:rsid w:val="00B3750A"/>
    <w:rsid w:val="00B37FD0"/>
    <w:rsid w:val="00B40304"/>
    <w:rsid w:val="00B4038D"/>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02FD"/>
    <w:rsid w:val="00B71212"/>
    <w:rsid w:val="00B71623"/>
    <w:rsid w:val="00B71CD3"/>
    <w:rsid w:val="00B71EC9"/>
    <w:rsid w:val="00B727C9"/>
    <w:rsid w:val="00B72905"/>
    <w:rsid w:val="00B72990"/>
    <w:rsid w:val="00B72A21"/>
    <w:rsid w:val="00B739F6"/>
    <w:rsid w:val="00B73ECD"/>
    <w:rsid w:val="00B74070"/>
    <w:rsid w:val="00B745EE"/>
    <w:rsid w:val="00B751BC"/>
    <w:rsid w:val="00B76BF3"/>
    <w:rsid w:val="00B76E8B"/>
    <w:rsid w:val="00B77BC6"/>
    <w:rsid w:val="00B80AC8"/>
    <w:rsid w:val="00B8153C"/>
    <w:rsid w:val="00B81758"/>
    <w:rsid w:val="00B81A3A"/>
    <w:rsid w:val="00B81A6C"/>
    <w:rsid w:val="00B8265D"/>
    <w:rsid w:val="00B827D4"/>
    <w:rsid w:val="00B82BA2"/>
    <w:rsid w:val="00B858F8"/>
    <w:rsid w:val="00B85CAD"/>
    <w:rsid w:val="00B85DE5"/>
    <w:rsid w:val="00B8657B"/>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5D9"/>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0F5B"/>
    <w:rsid w:val="00BB10A7"/>
    <w:rsid w:val="00BB1465"/>
    <w:rsid w:val="00BB2143"/>
    <w:rsid w:val="00BB22B2"/>
    <w:rsid w:val="00BB2388"/>
    <w:rsid w:val="00BB2A25"/>
    <w:rsid w:val="00BB2ACC"/>
    <w:rsid w:val="00BB3143"/>
    <w:rsid w:val="00BB356A"/>
    <w:rsid w:val="00BB37BA"/>
    <w:rsid w:val="00BB397D"/>
    <w:rsid w:val="00BB3E1B"/>
    <w:rsid w:val="00BB4AC5"/>
    <w:rsid w:val="00BB4E0F"/>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0E8"/>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483F"/>
    <w:rsid w:val="00C3632C"/>
    <w:rsid w:val="00C36A64"/>
    <w:rsid w:val="00C36EC0"/>
    <w:rsid w:val="00C3719D"/>
    <w:rsid w:val="00C3741A"/>
    <w:rsid w:val="00C37C19"/>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AD2"/>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1DA"/>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5C62"/>
    <w:rsid w:val="00C96703"/>
    <w:rsid w:val="00C97929"/>
    <w:rsid w:val="00C97D2E"/>
    <w:rsid w:val="00CA17B7"/>
    <w:rsid w:val="00CA19B8"/>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663E"/>
    <w:rsid w:val="00CD7253"/>
    <w:rsid w:val="00CD798F"/>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515"/>
    <w:rsid w:val="00CF687E"/>
    <w:rsid w:val="00CF6B15"/>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075A"/>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6C47"/>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143"/>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5E58"/>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91B"/>
    <w:rsid w:val="00DA4AC6"/>
    <w:rsid w:val="00DA5152"/>
    <w:rsid w:val="00DA5240"/>
    <w:rsid w:val="00DA5417"/>
    <w:rsid w:val="00DA56E8"/>
    <w:rsid w:val="00DA5AA0"/>
    <w:rsid w:val="00DA75B9"/>
    <w:rsid w:val="00DB03DC"/>
    <w:rsid w:val="00DB0A9F"/>
    <w:rsid w:val="00DB1312"/>
    <w:rsid w:val="00DB146D"/>
    <w:rsid w:val="00DB22C5"/>
    <w:rsid w:val="00DB265C"/>
    <w:rsid w:val="00DB377D"/>
    <w:rsid w:val="00DB3EC5"/>
    <w:rsid w:val="00DB4017"/>
    <w:rsid w:val="00DB4032"/>
    <w:rsid w:val="00DB412A"/>
    <w:rsid w:val="00DB4479"/>
    <w:rsid w:val="00DB6296"/>
    <w:rsid w:val="00DB77DA"/>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3C"/>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87B"/>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1DD7"/>
    <w:rsid w:val="00E02115"/>
    <w:rsid w:val="00E03F1D"/>
    <w:rsid w:val="00E05AD5"/>
    <w:rsid w:val="00E05CC8"/>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DF1"/>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051"/>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7DF"/>
    <w:rsid w:val="00E41837"/>
    <w:rsid w:val="00E41D27"/>
    <w:rsid w:val="00E425AB"/>
    <w:rsid w:val="00E4349E"/>
    <w:rsid w:val="00E43BC5"/>
    <w:rsid w:val="00E446F1"/>
    <w:rsid w:val="00E44A1A"/>
    <w:rsid w:val="00E450FD"/>
    <w:rsid w:val="00E4522D"/>
    <w:rsid w:val="00E4543E"/>
    <w:rsid w:val="00E465E2"/>
    <w:rsid w:val="00E46886"/>
    <w:rsid w:val="00E46ADF"/>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5762E"/>
    <w:rsid w:val="00E60DA0"/>
    <w:rsid w:val="00E61DD7"/>
    <w:rsid w:val="00E62479"/>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5"/>
    <w:rsid w:val="00E703CE"/>
    <w:rsid w:val="00E704F4"/>
    <w:rsid w:val="00E705CF"/>
    <w:rsid w:val="00E708E1"/>
    <w:rsid w:val="00E70D3D"/>
    <w:rsid w:val="00E70EC1"/>
    <w:rsid w:val="00E7158D"/>
    <w:rsid w:val="00E71BA3"/>
    <w:rsid w:val="00E71F72"/>
    <w:rsid w:val="00E72850"/>
    <w:rsid w:val="00E72ED2"/>
    <w:rsid w:val="00E72EFC"/>
    <w:rsid w:val="00E738CE"/>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1886"/>
    <w:rsid w:val="00E9291C"/>
    <w:rsid w:val="00E93FFE"/>
    <w:rsid w:val="00E94F8A"/>
    <w:rsid w:val="00E9621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19A3"/>
    <w:rsid w:val="00EE2B72"/>
    <w:rsid w:val="00EE31A0"/>
    <w:rsid w:val="00EE347A"/>
    <w:rsid w:val="00EE38B4"/>
    <w:rsid w:val="00EE3AE3"/>
    <w:rsid w:val="00EE3FCB"/>
    <w:rsid w:val="00EE422D"/>
    <w:rsid w:val="00EE43AA"/>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4F84"/>
    <w:rsid w:val="00EF5787"/>
    <w:rsid w:val="00EF60D0"/>
    <w:rsid w:val="00EF650C"/>
    <w:rsid w:val="00EF67F7"/>
    <w:rsid w:val="00EF697F"/>
    <w:rsid w:val="00EF733E"/>
    <w:rsid w:val="00EF76EA"/>
    <w:rsid w:val="00EF7C54"/>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443"/>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277E"/>
    <w:rsid w:val="00F35531"/>
    <w:rsid w:val="00F3590E"/>
    <w:rsid w:val="00F35B29"/>
    <w:rsid w:val="00F362D1"/>
    <w:rsid w:val="00F36C7B"/>
    <w:rsid w:val="00F37875"/>
    <w:rsid w:val="00F37C37"/>
    <w:rsid w:val="00F37FE0"/>
    <w:rsid w:val="00F40541"/>
    <w:rsid w:val="00F40636"/>
    <w:rsid w:val="00F40B24"/>
    <w:rsid w:val="00F40F0C"/>
    <w:rsid w:val="00F417D4"/>
    <w:rsid w:val="00F4246B"/>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5732E"/>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3ABB"/>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36"/>
    <w:rsid w:val="00F9124B"/>
    <w:rsid w:val="00F92139"/>
    <w:rsid w:val="00F92782"/>
    <w:rsid w:val="00F92944"/>
    <w:rsid w:val="00F92FF7"/>
    <w:rsid w:val="00F93AA9"/>
    <w:rsid w:val="00F95096"/>
    <w:rsid w:val="00F95583"/>
    <w:rsid w:val="00F95A07"/>
    <w:rsid w:val="00F960E2"/>
    <w:rsid w:val="00F96985"/>
    <w:rsid w:val="00F96DB9"/>
    <w:rsid w:val="00F96E4D"/>
    <w:rsid w:val="00F9732D"/>
    <w:rsid w:val="00F97838"/>
    <w:rsid w:val="00FA08F4"/>
    <w:rsid w:val="00FA0EC5"/>
    <w:rsid w:val="00FA146B"/>
    <w:rsid w:val="00FA1D5C"/>
    <w:rsid w:val="00FA1E90"/>
    <w:rsid w:val="00FA2587"/>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BC"/>
    <w:rsid w:val="00FB31FA"/>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3B70"/>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E42"/>
    <w:rsid w:val="00FD0FA0"/>
    <w:rsid w:val="00FD1D8D"/>
    <w:rsid w:val="00FD1EC8"/>
    <w:rsid w:val="00FD2C94"/>
    <w:rsid w:val="00FD3E9F"/>
    <w:rsid w:val="00FD4261"/>
    <w:rsid w:val="00FD47ED"/>
    <w:rsid w:val="00FD5139"/>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6A"/>
    <w:rsid w:val="00FF02E3"/>
    <w:rsid w:val="00FF08A3"/>
    <w:rsid w:val="00FF0C00"/>
    <w:rsid w:val="00FF0DD4"/>
    <w:rsid w:val="00FF15FA"/>
    <w:rsid w:val="00FF2339"/>
    <w:rsid w:val="00FF29F6"/>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42B84"/>
    <w:pPr>
      <w:widowControl w:val="0"/>
      <w:jc w:val="both"/>
    </w:pPr>
    <w:rPr>
      <w:rFonts w:asciiTheme="minorHAnsi" w:hAnsiTheme="minorHAnsi" w:cstheme="minorBidi"/>
      <w:kern w:val="2"/>
      <w:sz w:val="21"/>
      <w:szCs w:val="22"/>
      <w:lang w:val="en-US" w:eastAsia="ja-JP"/>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0"/>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242B84"/>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242B84"/>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rsid w:val="008D00A5"/>
    <w:rPr>
      <w:rFonts w:ascii="Arial" w:hAnsi="Arial"/>
      <w:sz w:val="36"/>
      <w:lang w:eastAsia="ja-JP"/>
    </w:rPr>
  </w:style>
  <w:style w:type="paragraph" w:customStyle="1" w:styleId="B1">
    <w:name w:val="B1"/>
    <w:basedOn w:val="a8"/>
    <w:link w:val="B1Char1"/>
    <w:rsid w:val="00230D18"/>
  </w:style>
  <w:style w:type="paragraph" w:customStyle="1" w:styleId="B2">
    <w:name w:val="B2"/>
    <w:basedOn w:val="25"/>
    <w:link w:val="B2Char"/>
    <w:rsid w:val="00230D18"/>
  </w:style>
  <w:style w:type="paragraph" w:customStyle="1" w:styleId="B3">
    <w:name w:val="B3"/>
    <w:basedOn w:val="34"/>
    <w:link w:val="B3Char2"/>
    <w:rsid w:val="00230D18"/>
  </w:style>
  <w:style w:type="paragraph" w:customStyle="1" w:styleId="B4">
    <w:name w:val="B4"/>
    <w:basedOn w:val="43"/>
    <w:link w:val="B4Char"/>
    <w:rsid w:val="00230D18"/>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本文 (文字)"/>
    <w:link w:val="a9"/>
    <w:rsid w:val="008D00A5"/>
    <w:rPr>
      <w:rFonts w:ascii="Arial" w:hAnsi="Arial"/>
      <w:lang w:eastAsia="zh-CN"/>
    </w:rPr>
  </w:style>
  <w:style w:type="paragraph" w:customStyle="1" w:styleId="B5">
    <w:name w:val="B5"/>
    <w:basedOn w:val="53"/>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吹き出し (文字)"/>
    <w:link w:val="af1"/>
    <w:rsid w:val="008D00A5"/>
    <w:rPr>
      <w:rFonts w:ascii="Segoe UI" w:hAnsi="Segoe UI" w:cs="Segoe UI"/>
      <w:sz w:val="18"/>
      <w:szCs w:val="18"/>
      <w:lang w:eastAsia="ja-JP"/>
    </w:rPr>
  </w:style>
  <w:style w:type="character" w:customStyle="1" w:styleId="af9">
    <w:name w:val="コメント文字列 (文字)"/>
    <w:link w:val="af8"/>
    <w:qFormat/>
    <w:rsid w:val="008D00A5"/>
    <w:rPr>
      <w:rFonts w:ascii="Times New Roman" w:hAnsi="Times New Roman"/>
      <w:lang w:eastAsia="ja-JP"/>
    </w:rPr>
  </w:style>
  <w:style w:type="character" w:customStyle="1" w:styleId="afb">
    <w:name w:val="コメント内容 (文字)"/>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ＭＳ 明朝"/>
    </w:rPr>
  </w:style>
  <w:style w:type="character" w:customStyle="1" w:styleId="Doc-text2Char">
    <w:name w:val="Doc-text2 Char"/>
    <w:link w:val="Doc-text2"/>
    <w:locked/>
    <w:rsid w:val="008D00A5"/>
    <w:rPr>
      <w:rFonts w:ascii="Arial" w:eastAsia="ＭＳ 明朝" w:hAnsi="Arial"/>
      <w:szCs w:val="24"/>
    </w:rPr>
  </w:style>
  <w:style w:type="character" w:customStyle="1" w:styleId="a7">
    <w:name w:val="見出しマップ (文字)"/>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ＭＳ 明朝"/>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a"/>
    <w:rsid w:val="008D00A5"/>
    <w:rPr>
      <w:rFonts w:ascii="Arial" w:hAnsi="Arial"/>
      <w:b/>
      <w:noProof/>
      <w:sz w:val="18"/>
      <w:lang w:eastAsia="ja-JP"/>
    </w:rPr>
  </w:style>
  <w:style w:type="character" w:customStyle="1" w:styleId="af0">
    <w:name w:val="フッター (文字)"/>
    <w:link w:val="af"/>
    <w:rsid w:val="008D00A5"/>
    <w:rPr>
      <w:rFonts w:ascii="Arial" w:hAnsi="Arial"/>
      <w:b/>
      <w:i/>
      <w:noProof/>
      <w:sz w:val="18"/>
      <w:lang w:eastAsia="ja-JP"/>
    </w:rPr>
  </w:style>
  <w:style w:type="character" w:customStyle="1" w:styleId="ae">
    <w:name w:val="脚注文字列 (文字)"/>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列出段落"/>
    <w:basedOn w:val="a1"/>
    <w:link w:val="aff0"/>
    <w:uiPriority w:val="34"/>
    <w:qFormat/>
    <w:rsid w:val="008D00A5"/>
    <w:pPr>
      <w:ind w:left="720"/>
    </w:pPr>
    <w:rPr>
      <w:rFonts w:ascii="Calibri" w:eastAsia="Calibri" w:hAnsi="Calibri"/>
    </w:rPr>
  </w:style>
  <w:style w:type="character" w:customStyle="1" w:styleId="aff0">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f"/>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書式なし (文字)"/>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f5">
    <w:name w:val="List Continue"/>
    <w:basedOn w:val="a1"/>
    <w:rsid w:val="003A70A4"/>
    <w:pPr>
      <w:spacing w:after="120"/>
      <w:ind w:left="283"/>
      <w:contextualSpacing/>
    </w:pPr>
  </w:style>
  <w:style w:type="paragraph" w:styleId="26">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f6">
    <w:name w:val="Placeholder Text"/>
    <w:basedOn w:val="a2"/>
    <w:uiPriority w:val="99"/>
    <w:semiHidden/>
    <w:rsid w:val="00503251"/>
    <w:rPr>
      <w:color w:val="808080"/>
    </w:rPr>
  </w:style>
  <w:style w:type="paragraph" w:styleId="Web">
    <w:name w:val="Normal (Web)"/>
    <w:basedOn w:val="a1"/>
    <w:rsid w:val="00CD4760"/>
    <w:pPr>
      <w:spacing w:before="100" w:beforeAutospacing="1" w:after="100" w:afterAutospacing="1"/>
    </w:pPr>
  </w:style>
  <w:style w:type="paragraph" w:customStyle="1" w:styleId="3GPPNormalText">
    <w:name w:val="3GPP Normal Text"/>
    <w:basedOn w:val="a9"/>
    <w:link w:val="3GPPNormalTextChar"/>
    <w:qFormat/>
    <w:rsid w:val="008C4BF1"/>
    <w:rPr>
      <w:rFonts w:eastAsia="ＭＳ 明朝"/>
    </w:rPr>
  </w:style>
  <w:style w:type="character" w:customStyle="1" w:styleId="3GPPNormalTextChar">
    <w:name w:val="3GPP Normal Text Char"/>
    <w:link w:val="3GPPNormalText"/>
    <w:rsid w:val="008C4BF1"/>
    <w:rPr>
      <w:rFonts w:ascii="Times New Roman" w:eastAsia="ＭＳ 明朝"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aff7">
    <w:name w:val="No Spacing"/>
    <w:uiPriority w:val="1"/>
    <w:qFormat/>
    <w:rsid w:val="00253C1E"/>
    <w:rPr>
      <w:rFonts w:ascii="Times New Roman" w:eastAsia="ＭＳ ゴシック"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rPr>
  </w:style>
  <w:style w:type="paragraph" w:customStyle="1" w:styleId="bullet2">
    <w:name w:val="bullet2"/>
    <w:basedOn w:val="a1"/>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sz w:val="22"/>
      <w:szCs w:val="22"/>
      <w:lang w:val="fi-FI" w:eastAsia="en-US"/>
    </w:rPr>
  </w:style>
  <w:style w:type="paragraph" w:customStyle="1" w:styleId="bullet3">
    <w:name w:val="bullet3"/>
    <w:basedOn w:val="a1"/>
    <w:qFormat/>
    <w:rsid w:val="005979B9"/>
    <w:pPr>
      <w:numPr>
        <w:ilvl w:val="2"/>
        <w:numId w:val="14"/>
      </w:numPr>
      <w:ind w:hanging="180"/>
    </w:pPr>
    <w:rPr>
      <w:rFonts w:ascii="Times" w:eastAsia="Batang" w:hAnsi="Times"/>
    </w:rPr>
  </w:style>
  <w:style w:type="paragraph" w:customStyle="1" w:styleId="bullet4">
    <w:name w:val="bullet4"/>
    <w:basedOn w:val="a1"/>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sz w:val="22"/>
      <w:szCs w:val="22"/>
      <w:lang w:val="fi-FI" w:eastAsia="en-US"/>
    </w:rPr>
  </w:style>
  <w:style w:type="paragraph" w:customStyle="1" w:styleId="aff8">
    <w:name w:val="交底书"/>
    <w:basedOn w:val="a1"/>
    <w:link w:val="Char"/>
    <w:qFormat/>
    <w:rsid w:val="008C3E9E"/>
    <w:pPr>
      <w:numPr>
        <w:ilvl w:val="12"/>
      </w:numPr>
    </w:pPr>
    <w:rPr>
      <w:rFonts w:ascii="STKaiti" w:eastAsia="STKaiti" w:hAnsi="STKaiti"/>
      <w:sz w:val="24"/>
      <w:szCs w:val="24"/>
      <w:u w:color="EEECE1"/>
    </w:rPr>
  </w:style>
  <w:style w:type="character" w:customStyle="1" w:styleId="Char">
    <w:name w:val="交底书 Char"/>
    <w:basedOn w:val="a2"/>
    <w:link w:val="aff8"/>
    <w:rsid w:val="008C3E9E"/>
    <w:rPr>
      <w:rFonts w:ascii="STKaiti" w:eastAsia="STKaiti" w:hAnsi="STKaiti"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66769703">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5F38C-5AF8-4B89-AEF7-9B97622B887F}">
  <ds:schemaRefs>
    <ds:schemaRef ds:uri="http://schemas.microsoft.com/sharepoint/v3/contenttype/forms"/>
  </ds:schemaRefs>
</ds:datastoreItem>
</file>

<file path=customXml/itemProps2.xml><?xml version="1.0" encoding="utf-8"?>
<ds:datastoreItem xmlns:ds="http://schemas.openxmlformats.org/officeDocument/2006/customXml" ds:itemID="{C74D0A01-D883-4722-BE16-0E91051A2D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BF4E9E-AA16-47AA-81AB-A625484A7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4A4387-27E5-44B9-B40E-64970565B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6159</Words>
  <Characters>35107</Characters>
  <Application>Microsoft Office Word</Application>
  <DocSecurity>0</DocSecurity>
  <Lines>292</Lines>
  <Paragraphs>82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41184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2020-08-20T10:41:00Z</dcterms:created>
  <dcterms:modified xsi:type="dcterms:W3CDTF">2020-08-20T07:27:00Z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E:\3GPP_meeting_documents\RAN1\TSGR1_102\Draft\R1-200xxxx - Thread 1 on Mode 1 Round1_v13_CATT_HWHiSi.docx</vt:lpwstr>
  </property>
  <property fmtid="{D5CDD505-2E9C-101B-9397-08002B2CF9AE}" pid="3" name="ContentTypeId">
    <vt:lpwstr>0x0101004257954231A76C44B0D04C9AEE4292A8</vt:lpwstr>
  </property>
</Properties>
</file>