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0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lastRenderedPageBreak/>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 xml:space="preserve">Since the item “N” which denotes the number of SL slots within 20ms has already been specified in 8.1.7, TS38.214, and P+P2 is always divided by 20ms, we propose to </w:t>
            </w:r>
            <w:r w:rsidRPr="00B702FD">
              <w:rPr>
                <w:rFonts w:eastAsiaTheme="minorEastAsia"/>
                <w:lang w:val="en-GB"/>
              </w:rPr>
              <w:lastRenderedPageBreak/>
              <w:t>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맑은 고딕"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that the first slot of the S</w:t>
            </w:r>
            <w:r w:rsidRPr="00B702FD">
              <w:rPr>
                <w:rFonts w:ascii="Times New Roman" w:eastAsia="Times New Roman" w:hAnsi="Times New Roman" w:cs="Times New Roman"/>
                <w:sz w:val="20"/>
                <w:szCs w:val="20"/>
                <w:vertAlign w:val="superscript"/>
                <w:lang w:val="en-GB"/>
              </w:rPr>
              <w:t>th</w:t>
            </w:r>
            <w:r w:rsidRPr="00B702FD">
              <w:rPr>
                <w:rFonts w:ascii="Times New Roman" w:eastAsia="Times New Roman" w:hAnsi="Times New Roman" w:cs="Times New Roman"/>
                <w:sz w:val="20"/>
                <w:szCs w:val="20"/>
                <w:lang w:val="en-GB"/>
              </w:rPr>
              <w:t xml:space="preserve"> sidelink grant </w:t>
            </w:r>
            <w:r w:rsidRPr="00B702FD">
              <w:rPr>
                <w:rFonts w:ascii="Times New Roman" w:eastAsia="맑은 고딕"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만든 이">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w:ins w:id="3" w:author="만든 이">
                    <m:r>
                      <m:rPr>
                        <m:sty m:val="p"/>
                      </m:rPr>
                      <w:rPr>
                        <w:rFonts w:ascii="Cambria Math" w:eastAsia="Times New Roman" w:hAnsi="Cambria Math" w:cs="Times New Roman"/>
                        <w:sz w:val="20"/>
                        <w:szCs w:val="20"/>
                        <w:lang w:val="en-GB"/>
                      </w:rPr>
                      <m:t>/2</m:t>
                    </m:r>
                  </w:ins>
                </m:e>
              </m:d>
            </m:oMath>
            <w:r w:rsidRPr="00B702FD">
              <w:rPr>
                <w:rFonts w:ascii="Times New Roman" w:eastAsia="Times New Roman" w:hAnsi="Times New Roman" w:cs="Times New Roman"/>
                <w:sz w:val="20"/>
                <w:szCs w:val="20"/>
                <w:lang w:val="en-GB"/>
              </w:rPr>
              <w:t xml:space="preserve"> × </w:t>
            </w:r>
            <w:del w:id="4" w:author="만든 이">
              <w:r w:rsidRPr="00B702FD" w:rsidDel="00763C8F">
                <w:rPr>
                  <w:rFonts w:ascii="Times New Roman" w:eastAsia="Times New Roman" w:hAnsi="Times New Roman" w:cs="Times New Roman"/>
                  <w:sz w:val="20"/>
                  <w:szCs w:val="20"/>
                  <w:lang w:val="en-GB"/>
                </w:rPr>
                <w:delText>numberOfSLSlotsPerFrame</w:delText>
              </w:r>
            </w:del>
            <w:ins w:id="5" w:author="만든 이">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만든 이">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만든 이">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만든 이">
                      <w:rPr>
                        <w:rFonts w:ascii="Cambria Math" w:eastAsia="Times New Roman" w:hAnsi="Cambria Math" w:cs="Times New Roman"/>
                        <w:sz w:val="20"/>
                        <w:szCs w:val="20"/>
                        <w:lang w:val="en-GB"/>
                      </w:rPr>
                    </w:ins>
                  </m:ctrlPr>
                </m:dPr>
                <m:e>
                  <m:r>
                    <m:rPr>
                      <m:sty m:val="p"/>
                    </m:rPr>
                    <w:rPr>
                      <w:rFonts w:ascii="Cambria Math" w:eastAsia="맑은 고딕" w:hAnsi="Cambria Math" w:cs="Times New Roman"/>
                      <w:sz w:val="20"/>
                      <w:szCs w:val="20"/>
                      <w:lang w:val="en-GB"/>
                    </w:rPr>
                    <m:t>timeReferenceSFN</m:t>
                  </m:r>
                  <w:ins w:id="9" w:author="만든 이">
                    <m:r>
                      <m:rPr>
                        <m:sty m:val="p"/>
                      </m:rPr>
                      <w:rPr>
                        <w:rFonts w:ascii="Cambria Math" w:eastAsia="맑은 고딕" w:hAnsi="Cambria Math" w:cs="Times New Roman"/>
                        <w:sz w:val="20"/>
                        <w:szCs w:val="20"/>
                        <w:lang w:val="en-GB"/>
                      </w:rPr>
                      <m:t>/2</m:t>
                    </m:r>
                  </w:ins>
                </m:e>
              </m:d>
            </m:oMath>
            <w:r w:rsidRPr="00B702FD">
              <w:rPr>
                <w:rFonts w:ascii="Times New Roman" w:eastAsia="맑은 고딕" w:hAnsi="Times New Roman" w:cs="Times New Roman"/>
                <w:sz w:val="20"/>
                <w:szCs w:val="20"/>
                <w:lang w:val="en-GB"/>
              </w:rPr>
              <w:t xml:space="preserve"> × </w:t>
            </w:r>
            <w:del w:id="10" w:author="만든 이">
              <w:r w:rsidRPr="00B702FD" w:rsidDel="00131CE9">
                <w:rPr>
                  <w:rFonts w:ascii="Times New Roman" w:eastAsia="맑은 고딕" w:hAnsi="Times New Roman" w:cs="Times New Roman"/>
                  <w:sz w:val="20"/>
                  <w:szCs w:val="20"/>
                  <w:lang w:val="en-GB"/>
                </w:rPr>
                <w:delText xml:space="preserve">numberOfSLSlotsPerFrame </w:delText>
              </w:r>
            </w:del>
            <w:ins w:id="11" w:author="만든 이">
              <w:r w:rsidRPr="00B702FD">
                <w:rPr>
                  <w:rFonts w:ascii="Times New Roman" w:eastAsia="맑은 고딕" w:hAnsi="Times New Roman" w:cs="Times New Roman"/>
                  <w:sz w:val="20"/>
                  <w:szCs w:val="20"/>
                  <w:lang w:val="en-GB"/>
                </w:rPr>
                <w:t>N +</w:t>
              </w:r>
              <m:oMath>
                <m:sSub>
                  <m:sSubPr>
                    <m:ctrlPr>
                      <w:rPr>
                        <w:rFonts w:ascii="Cambria Math" w:eastAsia="맑은 고딕" w:hAnsi="Cambria Math" w:cs="Times New Roman"/>
                        <w:sz w:val="20"/>
                        <w:szCs w:val="20"/>
                        <w:lang w:val="en-GB"/>
                      </w:rPr>
                    </m:ctrlPr>
                  </m:sSubPr>
                  <m:e>
                    <m:r>
                      <w:rPr>
                        <w:rFonts w:ascii="Cambria Math" w:eastAsia="맑은 고딕" w:hAnsi="Cambria Math" w:cs="Times New Roman"/>
                        <w:sz w:val="20"/>
                        <w:szCs w:val="20"/>
                        <w:lang w:val="en-GB"/>
                      </w:rPr>
                      <m:t>N</m:t>
                    </m:r>
                  </m:e>
                  <m:sub>
                    <m:r>
                      <w:rPr>
                        <w:rFonts w:ascii="Cambria Math" w:eastAsia="맑은 고딕" w:hAnsi="Cambria Math" w:cs="Times New Roman"/>
                        <w:sz w:val="20"/>
                        <w:szCs w:val="20"/>
                        <w:lang w:val="en-GB"/>
                      </w:rPr>
                      <m:t>extra</m:t>
                    </m:r>
                  </m:sub>
                </m:sSub>
              </m:oMath>
            </w:ins>
            <w:r w:rsidRPr="00B702FD">
              <w:rPr>
                <w:rFonts w:ascii="Times New Roman" w:eastAsia="맑은 고딕" w:hAnsi="Times New Roman" w:cs="Times New Roman"/>
                <w:sz w:val="20"/>
                <w:szCs w:val="20"/>
                <w:lang w:val="en-GB"/>
              </w:rPr>
              <w:t xml:space="preserve">+ </w:t>
            </w:r>
            <w:r w:rsidRPr="00B702FD">
              <w:rPr>
                <w:rFonts w:ascii="Times New Roman" w:eastAsia="Times New Roman" w:hAnsi="Times New Roman" w:cs="Times New Roman"/>
                <w:sz w:val="20"/>
                <w:szCs w:val="20"/>
                <w:lang w:val="en-GB"/>
              </w:rPr>
              <w:t>sl-TimeOffsetCGType1+ S × PeriodicitySL) modulo (</w:t>
            </w:r>
            <w:del w:id="12" w:author="만든 이">
              <w:r w:rsidRPr="00B702FD" w:rsidDel="00131CE9">
                <w:rPr>
                  <w:rFonts w:ascii="Times New Roman" w:eastAsia="Times New Roman" w:hAnsi="Times New Roman" w:cs="Times New Roman"/>
                  <w:sz w:val="20"/>
                  <w:szCs w:val="20"/>
                  <w:lang w:val="en-GB"/>
                </w:rPr>
                <w:delText xml:space="preserve">1024 </w:delText>
              </w:r>
            </w:del>
            <w:ins w:id="13" w:author="만든 이">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만든 이">
              <w:r w:rsidRPr="00B702FD" w:rsidDel="00131CE9">
                <w:rPr>
                  <w:rFonts w:ascii="Times New Roman" w:eastAsia="Times New Roman" w:hAnsi="Times New Roman" w:cs="Times New Roman"/>
                  <w:sz w:val="20"/>
                  <w:szCs w:val="20"/>
                  <w:lang w:val="en-GB"/>
                </w:rPr>
                <w:delText>numberOfSLSlotsPerFrame</w:delText>
              </w:r>
            </w:del>
            <w:ins w:id="15" w:author="만든 이">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맑은 고딕"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굴림" w:hAnsi="Cambria Math" w:cs="굴림"/>
                      <w:i/>
                      <w:iCs/>
                      <w:sz w:val="24"/>
                      <w:szCs w:val="24"/>
                      <w:lang w:val="en-GB"/>
                    </w:rPr>
                  </m:ctrlPr>
                </m:dPr>
                <m:e>
                  <m:f>
                    <m:fPr>
                      <m:ctrlPr>
                        <w:rPr>
                          <w:rFonts w:ascii="Cambria Math" w:eastAsia="굴림" w:hAnsi="Cambria Math" w:cs="굴림"/>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맑은 고딕" w:hAnsi="Times New Roman" w:cs="Times New Roman"/>
                <w:noProof/>
                <w:sz w:val="20"/>
                <w:szCs w:val="20"/>
                <w:lang w:val="en-GB"/>
              </w:rPr>
              <w:t xml:space="preserve"> </w:t>
            </w:r>
            <w:del w:id="16" w:author="만든 이">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만든 이">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만든 이">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만든 이">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만든 이">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맑은 고딕"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맑은 고딕" w:hAnsi="Cambria Math" w:cs="Times New Roman"/>
                        <w:noProof/>
                        <w:sz w:val="20"/>
                        <w:szCs w:val="20"/>
                        <w:lang w:val="en-GB"/>
                      </w:rPr>
                    </m:ctrlPr>
                  </m:sSubPr>
                  <m:e>
                    <m:r>
                      <w:rPr>
                        <w:rFonts w:ascii="Cambria Math" w:eastAsia="맑은 고딕" w:hAnsi="Cambria Math" w:cs="Times New Roman"/>
                        <w:noProof/>
                        <w:sz w:val="20"/>
                        <w:szCs w:val="20"/>
                        <w:lang w:val="en-GB"/>
                      </w:rPr>
                      <m:t>N</m:t>
                    </m:r>
                  </m:e>
                  <m:sub>
                    <m:r>
                      <w:rPr>
                        <w:rFonts w:ascii="Cambria Math" w:eastAsia="맑은 고딕" w:hAnsi="Cambria Math" w:cs="Times New Roman"/>
                        <w:noProof/>
                        <w:sz w:val="20"/>
                        <w:szCs w:val="20"/>
                        <w:lang w:val="en-GB"/>
                      </w:rPr>
                      <m:t>extra</m:t>
                    </m:r>
                  </m:sub>
                </m:sSub>
                <m:r>
                  <w:rPr>
                    <w:rFonts w:ascii="Cambria Math" w:eastAsia="맑은 고딕"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맑은 고딕" w:hAnsi="Cambria Math" w:cs="Times New Roman"/>
                        <w:noProof/>
                        <w:sz w:val="20"/>
                        <w:szCs w:val="20"/>
                        <w:lang w:val="en-GB"/>
                      </w:rPr>
                    </m:ctrlPr>
                  </m:sSubPr>
                  <m:e>
                    <m:r>
                      <w:rPr>
                        <w:rFonts w:ascii="Cambria Math" w:eastAsia="맑은 고딕" w:hAnsi="Cambria Math" w:cs="Times New Roman"/>
                        <w:noProof/>
                        <w:sz w:val="20"/>
                        <w:szCs w:val="20"/>
                        <w:lang w:val="en-GB"/>
                      </w:rPr>
                      <m:t>N</m:t>
                    </m:r>
                  </m:e>
                  <m:sub>
                    <m:r>
                      <w:rPr>
                        <w:rFonts w:ascii="Cambria Math" w:eastAsia="맑은 고딕"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w:t>
            </w:r>
            <w:r>
              <w:rPr>
                <w:rFonts w:eastAsia="等线"/>
                <w:lang w:val="en-GB"/>
              </w:rPr>
              <w:lastRenderedPageBreak/>
              <w:t xml:space="preserve">fine to solve it either in RAN 1 or RAN 2. </w:t>
            </w:r>
          </w:p>
        </w:tc>
      </w:tr>
    </w:tbl>
    <w:p w14:paraId="181D3FB7" w14:textId="77777777" w:rsidR="00847B23" w:rsidRDefault="00847B23" w:rsidP="00847B23">
      <w:pPr>
        <w:pStyle w:val="31"/>
        <w:ind w:left="0" w:firstLine="0"/>
      </w:pPr>
      <w:r>
        <w:lastRenderedPageBreak/>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7"/>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af7"/>
        <w:numPr>
          <w:ilvl w:val="0"/>
          <w:numId w:val="19"/>
        </w:numPr>
      </w:pPr>
      <w:r w:rsidRPr="00CA19B8">
        <w:lastRenderedPageBreak/>
        <w:t>Capture how to set the TDRA and FRDA fields in the specification based on the above agreements</w:t>
      </w:r>
      <w:ins w:id="21" w:author="만든 이">
        <w:r w:rsidR="003578EF" w:rsidRPr="00CA19B8">
          <w:t>:</w:t>
        </w:r>
      </w:ins>
      <w:del w:id="22" w:author="만든 이">
        <w:r w:rsidRPr="00CA19B8" w:rsidDel="003578EF">
          <w:delText>.</w:delText>
        </w:r>
      </w:del>
      <w:r w:rsidR="00927236" w:rsidRPr="00CA19B8">
        <w:t xml:space="preserve"> </w:t>
      </w:r>
    </w:p>
    <w:p w14:paraId="76C699FD" w14:textId="6CB91C40" w:rsidR="00E32051" w:rsidRPr="00CA19B8" w:rsidRDefault="00E32051" w:rsidP="00257BA2">
      <w:pPr>
        <w:pStyle w:val="af7"/>
        <w:numPr>
          <w:ilvl w:val="1"/>
          <w:numId w:val="19"/>
        </w:numPr>
        <w:rPr>
          <w:ins w:id="23" w:author="만든 이"/>
        </w:rPr>
      </w:pPr>
      <w:ins w:id="24" w:author="만든 이">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af7"/>
        <w:numPr>
          <w:ilvl w:val="1"/>
          <w:numId w:val="19"/>
        </w:numPr>
        <w:rPr>
          <w:ins w:id="25" w:author="만든 이"/>
        </w:rPr>
      </w:pPr>
      <w:ins w:id="26" w:author="만든 이">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af7"/>
        <w:numPr>
          <w:ilvl w:val="1"/>
          <w:numId w:val="19"/>
        </w:numPr>
        <w:rPr>
          <w:ins w:id="27" w:author="만든 이"/>
        </w:rPr>
      </w:pPr>
      <w:ins w:id="28" w:author="만든 이">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t>
            </w:r>
            <w:r>
              <w:rPr>
                <w:rFonts w:eastAsia="Yu Mincho"/>
                <w:color w:val="0070C0"/>
                <w:lang w:val="en-GB"/>
              </w:rPr>
              <w:t>We share the same view with Sharp. So, it’s fine with the revised version of Sharp.</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9" w:author="만든 이"/>
                <w:rFonts w:ascii="Times New Roman" w:eastAsia="SimSun" w:hAnsi="Times New Roman" w:cs="Times New Roman"/>
                <w:sz w:val="20"/>
                <w:szCs w:val="20"/>
                <w:lang w:val="en-GB"/>
              </w:rPr>
            </w:pPr>
            <w:ins w:id="30" w:author="만든 이">
              <w:r w:rsidRPr="00704134">
                <w:rPr>
                  <w:rFonts w:ascii="Times New Roman" w:eastAsia="SimSun" w:hAnsi="Times New Roman" w:cs="Times New Roman"/>
                  <w:sz w:val="20"/>
                  <w:szCs w:val="20"/>
                  <w:lang w:val="en-GB"/>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SimSun" w:hAnsi="Times New Roman" w:cs="Times New Roman"/>
                  <w:sz w:val="20"/>
                  <w:szCs w:val="20"/>
                  <w:lang w:val="en-GB"/>
                </w:rPr>
                <w:t xml:space="preserve"> [6, TS 38.214] sets </w:t>
              </w:r>
            </w:ins>
          </w:p>
          <w:p w14:paraId="509BE339" w14:textId="77777777" w:rsidR="00847B23" w:rsidRDefault="00B702FD" w:rsidP="00B702FD">
            <w:pPr>
              <w:rPr>
                <w:rFonts w:ascii="Times New Roman" w:eastAsia="SimSun" w:hAnsi="Times New Roman" w:cs="Times New Roman"/>
                <w:sz w:val="20"/>
                <w:szCs w:val="20"/>
                <w:lang w:val="x-none"/>
              </w:rPr>
            </w:pPr>
            <w:r w:rsidRPr="00B702FD">
              <w:rPr>
                <w:rFonts w:ascii="Times New Roman" w:eastAsia="SimSun" w:hAnsi="Times New Roman" w:cs="Times New Roman"/>
                <w:sz w:val="20"/>
                <w:szCs w:val="20"/>
                <w:lang w:val="x-none"/>
              </w:rPr>
              <w:t>-</w:t>
            </w:r>
            <w:ins w:id="31" w:author="만든 이">
              <w:r w:rsidRPr="00B702FD">
                <w:rPr>
                  <w:rFonts w:ascii="Times New Roman" w:eastAsia="SimSun" w:hAnsi="Times New Roman" w:cs="Times New Roman"/>
                  <w:sz w:val="20"/>
                  <w:szCs w:val="20"/>
                  <w:lang w:val="x-none"/>
                </w:rPr>
                <w:tab/>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w:t>
              </w:r>
              <w:r w:rsidRPr="00B702FD">
                <w:rPr>
                  <w:rFonts w:ascii="Times New Roman" w:eastAsia="SimSun" w:hAnsi="Times New Roman" w:cs="Times New Roman"/>
                  <w:sz w:val="20"/>
                  <w:szCs w:val="20"/>
                  <w:lang w:val="x-none"/>
                </w:rPr>
                <w:lastRenderedPageBreak/>
                <w:t xml:space="preserve">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2" w:author="만든 이">
              <w:r w:rsidRPr="00CA19B8" w:rsidDel="00015FAF">
                <w:delText>and FDRA are</w:delText>
              </w:r>
            </w:del>
            <w:ins w:id="33" w:author="만든 이">
              <w:r>
                <w:t>is</w:t>
              </w:r>
            </w:ins>
            <w:r w:rsidRPr="00CA19B8">
              <w:t xml:space="preserve"> set to zero</w:t>
            </w:r>
            <w:ins w:id="34"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560F3D92" w14:textId="3763779E" w:rsidR="00B8657B" w:rsidRPr="00015FAF" w:rsidRDefault="00015FAF" w:rsidP="00015FAF">
            <w:pPr>
              <w:pStyle w:val="af7"/>
              <w:numPr>
                <w:ilvl w:val="1"/>
                <w:numId w:val="19"/>
              </w:numPr>
            </w:pPr>
            <w:r w:rsidRPr="00CA19B8">
              <w:t xml:space="preserve">For the SCI transmitted in the third granted resource (for DG) or in the third resource in a period (for CG), the values of TDRA </w:t>
            </w:r>
            <w:del w:id="35" w:author="만든 이">
              <w:r w:rsidRPr="00CA19B8" w:rsidDel="00015FAF">
                <w:delText>and FDRA are</w:delText>
              </w:r>
            </w:del>
            <w:ins w:id="36" w:author="만든 이">
              <w:r>
                <w:t>is</w:t>
              </w:r>
            </w:ins>
            <w:r w:rsidRPr="00CA19B8">
              <w:t xml:space="preserve"> set to zero</w:t>
            </w:r>
            <w:ins w:id="37"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31FDF75D" w14:textId="77777777"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5C3004">
            <w:pPr>
              <w:pStyle w:val="af7"/>
              <w:numPr>
                <w:ilvl w:val="0"/>
                <w:numId w:val="19"/>
              </w:numPr>
              <w:ind w:left="374" w:hangingChars="170" w:hanging="374"/>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5C3004">
            <w:pPr>
              <w:pStyle w:val="af7"/>
              <w:numPr>
                <w:ilvl w:val="0"/>
                <w:numId w:val="19"/>
              </w:numPr>
              <w:ind w:left="374" w:hangingChars="170" w:hanging="374"/>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E8A3CE7" w14:textId="257E4EDF" w:rsidR="00FC3B70" w:rsidRDefault="00FC3B70" w:rsidP="009838AA">
            <w:pPr>
              <w:rPr>
                <w:lang w:val="en-GB"/>
              </w:rPr>
            </w:pPr>
          </w:p>
        </w:tc>
      </w:tr>
      <w:tr w:rsidR="00CD663E" w14:paraId="18ECC20B" w14:textId="77777777" w:rsidTr="00621793">
        <w:tc>
          <w:tcPr>
            <w:tcW w:w="1696" w:type="dxa"/>
          </w:tcPr>
          <w:p w14:paraId="641AF8D2" w14:textId="1E694870" w:rsidR="00CD663E" w:rsidRDefault="00DC6A3C" w:rsidP="009838AA">
            <w:pPr>
              <w:rPr>
                <w:lang w:val="en-GB"/>
              </w:rPr>
            </w:pPr>
            <w:r>
              <w:rPr>
                <w:lang w:val="en-GB"/>
              </w:rPr>
              <w:t xml:space="preserve">Huawei, </w:t>
            </w:r>
            <w:r>
              <w:rPr>
                <w:lang w:val="en-GB"/>
              </w:rPr>
              <w:lastRenderedPageBreak/>
              <w:t>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lastRenderedPageBreak/>
              <w:t xml:space="preserve">Agree in principle, but only according to the agreements above, the resource </w:t>
            </w:r>
            <w:r w:rsidRPr="00704134">
              <w:rPr>
                <w:color w:val="000000"/>
                <w:lang w:val="en-GB"/>
              </w:rPr>
              <w:lastRenderedPageBreak/>
              <w:t xml:space="preserve">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79C86C39" w14:textId="0F3B43B7" w:rsidR="008C3E9E" w:rsidRPr="00927236" w:rsidRDefault="008C3E9E" w:rsidP="008C3E9E">
            <w:pPr>
              <w:rPr>
                <w:i/>
                <w:color w:val="00000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w:t>
            </w:r>
            <w:r>
              <w:rPr>
                <w:rFonts w:eastAsia="Yu Mincho"/>
                <w:color w:val="0070C0"/>
                <w:lang w:val="en-GB"/>
              </w:rPr>
              <w:lastRenderedPageBreak/>
              <w:t xml:space="preserve">number of allocated sub-channels. FDRA can be zero only if L_subCH=1. This could be fixed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lastRenderedPageBreak/>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8"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8"/>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lastRenderedPageBreak/>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7"/>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7"/>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8"/>
              <w:numPr>
                <w:ilvl w:val="0"/>
                <w:numId w:val="23"/>
              </w:numPr>
              <w:spacing w:before="120"/>
              <w:rPr>
                <w:rFonts w:eastAsia="等线"/>
                <w:b/>
                <w:i/>
                <w:szCs w:val="20"/>
                <w:lang w:val="en-GB"/>
              </w:rPr>
            </w:pPr>
            <w:bookmarkStart w:id="39" w:name="_Ref37428400"/>
            <w:bookmarkStart w:id="40" w:name="_Ref32599809"/>
            <w:r w:rsidRPr="00704134">
              <w:rPr>
                <w:rFonts w:eastAsia="等线"/>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39"/>
            <w:r w:rsidRPr="00704134">
              <w:rPr>
                <w:rFonts w:eastAsia="等线"/>
                <w:b/>
                <w:i/>
                <w:szCs w:val="20"/>
                <w:lang w:val="en-GB"/>
              </w:rPr>
              <w:t xml:space="preserve"> </w:t>
            </w:r>
            <w:bookmarkEnd w:id="40"/>
          </w:p>
          <w:p w14:paraId="71CE8513" w14:textId="74489FA0" w:rsidR="00C771DA" w:rsidRPr="00704134" w:rsidRDefault="00C771DA" w:rsidP="00257BA2">
            <w:pPr>
              <w:pStyle w:val="a8"/>
              <w:numPr>
                <w:ilvl w:val="0"/>
                <w:numId w:val="23"/>
              </w:numPr>
              <w:spacing w:before="120"/>
              <w:rPr>
                <w:rFonts w:eastAsia="等线"/>
                <w:b/>
                <w:i/>
                <w:szCs w:val="20"/>
                <w:lang w:val="en-GB"/>
              </w:rPr>
            </w:pPr>
            <w:bookmarkStart w:id="41" w:name="_Ref40454542"/>
            <w:r w:rsidRPr="00704134">
              <w:rPr>
                <w:rFonts w:eastAsia="等线"/>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SimSun"/>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41"/>
            <w:r w:rsidRPr="00704134">
              <w:rPr>
                <w:rFonts w:eastAsia="等线"/>
                <w:b/>
                <w:i/>
                <w:szCs w:val="20"/>
                <w:lang w:val="en-GB"/>
              </w:rPr>
              <w:t xml:space="preserve"> </w:t>
            </w:r>
          </w:p>
          <w:p w14:paraId="2120A31B" w14:textId="67810E12" w:rsidR="003A258D" w:rsidRPr="00704134" w:rsidRDefault="003A258D" w:rsidP="00257BA2">
            <w:pPr>
              <w:pStyle w:val="a8"/>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 xml:space="preserve">is configured for the serving cell </w:t>
            </w:r>
            <w:r w:rsidRPr="00704134">
              <w:rPr>
                <w:rFonts w:eastAsia="等线"/>
                <w:b/>
                <w:i/>
                <w:szCs w:val="20"/>
                <w:lang w:val="en-GB"/>
              </w:rPr>
              <w:lastRenderedPageBreak/>
              <w:t>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7"/>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42" w:name="_Toc9528"/>
            <w:bookmarkStart w:id="43"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42"/>
            <w:bookmarkEnd w:id="43"/>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af7"/>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7"/>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af7"/>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7"/>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7"/>
        <w:numPr>
          <w:ilvl w:val="0"/>
          <w:numId w:val="28"/>
        </w:numPr>
      </w:pPr>
      <w:r w:rsidRPr="0011552D">
        <w:t>For the second bullet, several companies have argued that SL should follow the NR Uu design allowing PCell and PSCell.</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af7"/>
        <w:numPr>
          <w:ilvl w:val="0"/>
          <w:numId w:val="21"/>
        </w:numPr>
        <w:rPr>
          <w:b/>
          <w:bCs/>
        </w:rPr>
      </w:pPr>
      <w:r w:rsidRPr="00F14852">
        <w:rPr>
          <w:b/>
          <w:bCs/>
        </w:rPr>
        <w:t xml:space="preserve">DCI formats 3-0 and 3-1 are </w:t>
      </w:r>
      <w:del w:id="44" w:author="만든 이">
        <w:r w:rsidRPr="00F14852" w:rsidDel="00FB4F76">
          <w:rPr>
            <w:b/>
            <w:bCs/>
          </w:rPr>
          <w:delText xml:space="preserve">only </w:delText>
        </w:r>
      </w:del>
      <w:r w:rsidRPr="00F14852">
        <w:rPr>
          <w:b/>
          <w:bCs/>
        </w:rPr>
        <w:t>monitored on PCell</w:t>
      </w:r>
      <w:ins w:id="45" w:author="만든 이">
        <w:r>
          <w:rPr>
            <w:b/>
            <w:bCs/>
          </w:rPr>
          <w:t xml:space="preserve"> and SCell</w:t>
        </w:r>
      </w:ins>
      <w:r>
        <w:rPr>
          <w:b/>
          <w:bCs/>
        </w:rPr>
        <w:t>.</w:t>
      </w:r>
    </w:p>
    <w:p w14:paraId="3A3F2ED9" w14:textId="08D4FC75" w:rsidR="00927236" w:rsidRDefault="00927236" w:rsidP="00257BA2">
      <w:pPr>
        <w:pStyle w:val="af7"/>
        <w:numPr>
          <w:ilvl w:val="0"/>
          <w:numId w:val="21"/>
        </w:numPr>
        <w:rPr>
          <w:b/>
          <w:bCs/>
        </w:rPr>
      </w:pPr>
      <w:r w:rsidRPr="00F14852">
        <w:rPr>
          <w:b/>
          <w:bCs/>
        </w:rPr>
        <w:lastRenderedPageBreak/>
        <w:t>PUCCH carrying SL HARQ-ACK reports is transmitted on PCell</w:t>
      </w:r>
      <w:ins w:id="46" w:author="만든 이">
        <w:r>
          <w:rPr>
            <w:b/>
            <w:bCs/>
          </w:rPr>
          <w:t xml:space="preserve"> or PSCell</w:t>
        </w:r>
      </w:ins>
      <w:r>
        <w:rPr>
          <w:b/>
          <w:bCs/>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af7"/>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af7"/>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lastRenderedPageBreak/>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r>
                    <w:rPr>
                      <w:b/>
                      <w:i/>
                      <w:lang w:val="en-GB"/>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27BC178" w14:textId="77777777" w:rsidR="00C3483F" w:rsidRDefault="00C3483F" w:rsidP="00C3483F">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0E5EFE92" w14:textId="203007EE" w:rsidR="002A457C" w:rsidRDefault="002A457C" w:rsidP="00C3483F">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agrement, in Rel-16, we don’t need to consider the sceanario where </w:t>
            </w:r>
            <w:r w:rsidR="00E91886">
              <w:rPr>
                <w:rFonts w:eastAsia="Yu Mincho"/>
                <w:color w:val="0070C0"/>
                <w:lang w:val="en-GB"/>
              </w:rPr>
              <w:t>“</w:t>
            </w:r>
            <w:r>
              <w:rPr>
                <w:rFonts w:eastAsia="Yu Mincho"/>
                <w:color w:val="0070C0"/>
                <w:lang w:val="en-GB"/>
              </w:rPr>
              <w:t xml:space="preserve">Mode 1 operation is </w:t>
            </w:r>
            <w:r w:rsidR="00E91886">
              <w:rPr>
                <w:rFonts w:eastAsia="Yu Mincho"/>
                <w:color w:val="0070C0"/>
                <w:lang w:val="en-GB"/>
              </w:rPr>
              <w:t>controlled</w:t>
            </w:r>
            <w:r>
              <w:rPr>
                <w:rFonts w:eastAsia="Yu Mincho"/>
                <w:color w:val="0070C0"/>
                <w:lang w:val="en-GB"/>
              </w:rPr>
              <w:t xml:space="preserve"> by</w:t>
            </w:r>
            <w:r w:rsidR="00E91886">
              <w:rPr>
                <w:rFonts w:eastAsia="Yu Mincho"/>
                <w:color w:val="0070C0"/>
                <w:lang w:val="en-GB"/>
              </w:rPr>
              <w:t xml:space="preserve"> a Cell belonging to SCG in DC” and “PUCCH of SL HARQ-ACK is transmitted in a Cell belonging to SCG in DC”. So</w:t>
            </w:r>
            <w:bookmarkStart w:id="47" w:name="_GoBack"/>
            <w:bookmarkEnd w:id="47"/>
            <w:r w:rsidR="00E91886">
              <w:rPr>
                <w:rFonts w:eastAsia="Yu Mincho"/>
                <w:color w:val="0070C0"/>
                <w:lang w:val="en-GB"/>
              </w:rPr>
              <w:t>, “PSCell” should be removed in FL’s proposal.</w:t>
            </w:r>
          </w:p>
          <w:p w14:paraId="56DE3237" w14:textId="77777777" w:rsidR="002A457C" w:rsidRDefault="002A457C" w:rsidP="002A457C">
            <w:pPr>
              <w:pStyle w:val="af7"/>
              <w:numPr>
                <w:ilvl w:val="0"/>
                <w:numId w:val="33"/>
              </w:numPr>
              <w:spacing w:after="0" w:line="240" w:lineRule="auto"/>
              <w:ind w:hanging="403"/>
              <w:rPr>
                <w:color w:val="2E74B5" w:themeColor="accent5" w:themeShade="BF"/>
                <w:lang w:val="en-GB"/>
              </w:rPr>
            </w:pPr>
            <w:r>
              <w:rPr>
                <w:color w:val="2E74B5" w:themeColor="accent5" w:themeShade="BF"/>
                <w:lang w:val="en-GB"/>
              </w:rPr>
              <w:t>RAN2 agreement made in RAN2#106:</w:t>
            </w:r>
          </w:p>
          <w:p w14:paraId="2D0B4526" w14:textId="14A98B14" w:rsidR="002A457C" w:rsidRPr="00E91886" w:rsidRDefault="002A457C" w:rsidP="00E91886">
            <w:pPr>
              <w:pStyle w:val="af7"/>
              <w:numPr>
                <w:ilvl w:val="0"/>
                <w:numId w:val="34"/>
              </w:numPr>
              <w:spacing w:after="0" w:line="240" w:lineRule="auto"/>
              <w:ind w:hanging="403"/>
              <w:rPr>
                <w:rFonts w:hint="eastAsia"/>
                <w:color w:val="2E74B5" w:themeColor="accent5" w:themeShade="BF"/>
                <w:lang w:val="en-GB"/>
              </w:rPr>
            </w:pPr>
            <w:r w:rsidRPr="002A457C">
              <w:rPr>
                <w:color w:val="2E74B5" w:themeColor="accent5" w:themeShade="BF"/>
                <w:lang w:val="en-GB"/>
              </w:rPr>
              <w:t>RAN2 does not consider the scenario where SL is controlled/configured by SN in Rel-16 NR-V2X.</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Sanechips</w:t>
            </w:r>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soly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lastRenderedPageBreak/>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Your proposal on the first bullet looks a bit convoluted, I would say. If we need scheduling on SCell,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t xml:space="preserve">[QC2] Let me clarify my proposal. If PCell is a shared carrier, then it can be scheduled by </w:t>
            </w:r>
            <w:r w:rsidR="007F0F24">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2715CE49" w:rsidR="001B69D0" w:rsidRP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sidelink?</w:t>
            </w:r>
          </w:p>
          <w:p w14:paraId="228EE59D" w14:textId="3A23C4AB" w:rsidR="002946E0" w:rsidRPr="00E738CE" w:rsidRDefault="001B69D0" w:rsidP="001B69D0">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4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8"/>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BD5E" w14:textId="77777777" w:rsidR="00B827D4" w:rsidRDefault="00B827D4">
      <w:r>
        <w:separator/>
      </w:r>
    </w:p>
  </w:endnote>
  <w:endnote w:type="continuationSeparator" w:id="0">
    <w:p w14:paraId="3B7870F1" w14:textId="77777777" w:rsidR="00B827D4" w:rsidRDefault="00B827D4">
      <w:r>
        <w:continuationSeparator/>
      </w:r>
    </w:p>
  </w:endnote>
  <w:endnote w:type="continuationNotice" w:id="1">
    <w:p w14:paraId="6934C283" w14:textId="77777777" w:rsidR="00B827D4" w:rsidRDefault="00B82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28C2" w14:textId="77777777" w:rsidR="00B827D4" w:rsidRDefault="00B827D4">
      <w:r>
        <w:separator/>
      </w:r>
    </w:p>
  </w:footnote>
  <w:footnote w:type="continuationSeparator" w:id="0">
    <w:p w14:paraId="6844E32F" w14:textId="77777777" w:rsidR="00B827D4" w:rsidRDefault="00B827D4">
      <w:r>
        <w:continuationSeparator/>
      </w:r>
    </w:p>
  </w:footnote>
  <w:footnote w:type="continuationNotice" w:id="1">
    <w:p w14:paraId="7E0B595D" w14:textId="77777777" w:rsidR="00B827D4" w:rsidRDefault="00B827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9"/>
  </w:num>
  <w:num w:numId="5">
    <w:abstractNumId w:val="20"/>
  </w:num>
  <w:num w:numId="6">
    <w:abstractNumId w:val="22"/>
  </w:num>
  <w:num w:numId="7">
    <w:abstractNumId w:val="8"/>
  </w:num>
  <w:num w:numId="8">
    <w:abstractNumId w:val="10"/>
  </w:num>
  <w:num w:numId="9">
    <w:abstractNumId w:val="3"/>
  </w:num>
  <w:num w:numId="10">
    <w:abstractNumId w:val="30"/>
  </w:num>
  <w:num w:numId="11">
    <w:abstractNumId w:val="13"/>
  </w:num>
  <w:num w:numId="12">
    <w:abstractNumId w:val="28"/>
  </w:num>
  <w:num w:numId="13">
    <w:abstractNumId w:val="12"/>
  </w:num>
  <w:num w:numId="14">
    <w:abstractNumId w:val="23"/>
  </w:num>
  <w:num w:numId="15">
    <w:abstractNumId w:val="2"/>
  </w:num>
  <w:num w:numId="16">
    <w:abstractNumId w:val="5"/>
  </w:num>
  <w:num w:numId="17">
    <w:abstractNumId w:val="7"/>
  </w:num>
  <w:num w:numId="18">
    <w:abstractNumId w:val="29"/>
  </w:num>
  <w:num w:numId="19">
    <w:abstractNumId w:val="6"/>
  </w:num>
  <w:num w:numId="20">
    <w:abstractNumId w:val="18"/>
  </w:num>
  <w:num w:numId="21">
    <w:abstractNumId w:val="21"/>
  </w:num>
  <w:num w:numId="22">
    <w:abstractNumId w:val="9"/>
  </w:num>
  <w:num w:numId="23">
    <w:abstractNumId w:val="4"/>
  </w:num>
  <w:num w:numId="24">
    <w:abstractNumId w:val="14"/>
  </w:num>
  <w:num w:numId="25">
    <w:abstractNumId w:val="11"/>
  </w:num>
  <w:num w:numId="26">
    <w:abstractNumId w:val="25"/>
  </w:num>
  <w:num w:numId="27">
    <w:abstractNumId w:val="27"/>
  </w:num>
  <w:num w:numId="28">
    <w:abstractNumId w:val="26"/>
  </w:num>
  <w:num w:numId="29">
    <w:abstractNumId w:val="32"/>
  </w:num>
  <w:num w:numId="30">
    <w:abstractNumId w:val="31"/>
  </w:num>
  <w:num w:numId="31">
    <w:abstractNumId w:val="24"/>
  </w:num>
  <w:num w:numId="32">
    <w:abstractNumId w:val="32"/>
  </w:num>
  <w:num w:numId="33">
    <w:abstractNumId w:val="1"/>
  </w:num>
  <w:num w:numId="3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457C"/>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2A457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A457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fi-FI" w:eastAsia="en-US"/>
    </w:rPr>
  </w:style>
  <w:style w:type="paragraph" w:customStyle="1" w:styleId="aff">
    <w:name w:val="交底书"/>
    <w:basedOn w:val="a1"/>
    <w:link w:val="Char9"/>
    <w:qFormat/>
    <w:rsid w:val="008C3E9E"/>
    <w:pPr>
      <w:numPr>
        <w:ilvl w:val="12"/>
      </w:numPr>
    </w:pPr>
    <w:rPr>
      <w:rFonts w:ascii="STKaiti" w:eastAsia="STKaiti" w:hAnsi="STKaiti"/>
      <w:sz w:val="24"/>
      <w:szCs w:val="24"/>
      <w:u w:color="EEECE1"/>
    </w:rPr>
  </w:style>
  <w:style w:type="character" w:customStyle="1" w:styleId="Char9">
    <w:name w:val="交底书 Char"/>
    <w:basedOn w:val="a2"/>
    <w:link w:val="aff"/>
    <w:rsid w:val="008C3E9E"/>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97B69-F3EE-41D0-856C-C2C226F3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5022</Words>
  <Characters>28630</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33585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2020-08-20T07:47:00Z</dcterms:created>
  <dcterms:modified xsi:type="dcterms:W3CDTF">2020-08-20T07:47:00Z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