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proofErr w:type="gramStart"/>
      <w:r w:rsidRPr="00DC5DF3">
        <w:rPr>
          <w:rFonts w:ascii="Arial" w:hAnsi="Arial" w:cs="Arial"/>
        </w:rPr>
        <w:t>eMeeting</w:t>
      </w:r>
      <w:proofErr w:type="spellEnd"/>
      <w:proofErr w:type="gram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w:t>
      </w:r>
      <w:proofErr w:type="spellStart"/>
      <w:r w:rsidR="0051457B" w:rsidRPr="0051457B">
        <w:rPr>
          <w:rFonts w:ascii="Arial" w:hAnsi="Arial" w:cs="Arial"/>
        </w:rPr>
        <w:t>sidelink</w:t>
      </w:r>
      <w:proofErr w:type="spellEnd"/>
      <w:r w:rsidR="0051457B" w:rsidRPr="0051457B">
        <w:rPr>
          <w:rFonts w:ascii="Arial" w:hAnsi="Arial" w:cs="Arial"/>
        </w:rPr>
        <w:t xml:space="preserve">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7"/>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7"/>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7"/>
        <w:numPr>
          <w:ilvl w:val="0"/>
          <w:numId w:val="27"/>
        </w:numPr>
        <w:spacing w:before="240"/>
      </w:pPr>
      <w:r>
        <w:t>A substantial number of companies have expressed concerns with the current formula.</w:t>
      </w:r>
    </w:p>
    <w:p w14:paraId="2A6D7310" w14:textId="283D30B7" w:rsidR="005D1347" w:rsidRDefault="00364BF5" w:rsidP="00257BA2">
      <w:pPr>
        <w:pStyle w:val="af7"/>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7"/>
        <w:numPr>
          <w:ilvl w:val="0"/>
          <w:numId w:val="27"/>
        </w:numPr>
        <w:spacing w:before="240"/>
      </w:pPr>
      <w:r>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7"/>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afa"/>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w:t>
            </w:r>
            <w:proofErr w:type="spellStart"/>
            <w:r w:rsidRPr="00B702FD">
              <w:rPr>
                <w:rFonts w:ascii="Times New Roman" w:eastAsia="Times New Roman" w:hAnsi="Times New Roman" w:cs="Times New Roman"/>
                <w:sz w:val="20"/>
                <w:szCs w:val="20"/>
                <w:lang w:val="en-GB" w:eastAsia="ko-KR"/>
              </w:rPr>
              <w:t>sidelink</w:t>
            </w:r>
            <w:proofErr w:type="spellEnd"/>
            <w:r w:rsidRPr="00B702FD">
              <w:rPr>
                <w:rFonts w:ascii="Times New Roman" w:eastAsia="Times New Roman" w:hAnsi="Times New Roman" w:cs="Times New Roman"/>
                <w:sz w:val="20"/>
                <w:szCs w:val="20"/>
                <w:lang w:val="en-GB" w:eastAsia="ko-KR"/>
              </w:rPr>
              <w:t xml:space="preserve">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w:t>
            </w:r>
            <w:proofErr w:type="spellStart"/>
            <w:r w:rsidRPr="00B702FD">
              <w:rPr>
                <w:rFonts w:ascii="Times New Roman" w:eastAsia="Times New Roman" w:hAnsi="Times New Roman" w:cs="Times New Roman"/>
                <w:sz w:val="20"/>
                <w:szCs w:val="20"/>
                <w:lang w:val="en-GB" w:eastAsia="ko-KR"/>
              </w:rPr>
              <w:t>sidelink</w:t>
            </w:r>
            <w:proofErr w:type="spellEnd"/>
            <w:r w:rsidRPr="00B702FD">
              <w:rPr>
                <w:rFonts w:ascii="Times New Roman" w:eastAsia="Times New Roman" w:hAnsi="Times New Roman" w:cs="Times New Roman"/>
                <w:sz w:val="20"/>
                <w:szCs w:val="20"/>
                <w:lang w:val="en-GB" w:eastAsia="ko-KR"/>
              </w:rPr>
              <w:t xml:space="preserve">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作者">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w:ins w:id="3" w:author="作者">
                    <m:r>
                      <m:rPr>
                        <m:sty m:val="p"/>
                      </m:rPr>
                      <w:rPr>
                        <w:rFonts w:ascii="Cambria Math" w:eastAsia="Times New Roman" w:hAnsi="Cambria Math" w:cs="Times New Roman"/>
                        <w:sz w:val="20"/>
                        <w:szCs w:val="20"/>
                        <w:lang w:val="en-GB" w:eastAsia="ko-KR"/>
                      </w:rPr>
                      <m:t>/2</m:t>
                    </m:r>
                  </w:ins>
                </m:e>
              </m:d>
            </m:oMath>
            <w:r w:rsidRPr="00B702FD">
              <w:rPr>
                <w:rFonts w:ascii="Times New Roman" w:eastAsia="Times New Roman" w:hAnsi="Times New Roman" w:cs="Times New Roman"/>
                <w:sz w:val="20"/>
                <w:szCs w:val="20"/>
                <w:lang w:val="en-GB" w:eastAsia="ko-KR"/>
              </w:rPr>
              <w:t xml:space="preserve"> × </w:t>
            </w:r>
            <w:del w:id="4" w:author="作者">
              <w:r w:rsidRPr="00B702FD" w:rsidDel="00763C8F">
                <w:rPr>
                  <w:rFonts w:ascii="Times New Roman" w:eastAsia="Times New Roman" w:hAnsi="Times New Roman" w:cs="Times New Roman"/>
                  <w:sz w:val="20"/>
                  <w:szCs w:val="20"/>
                  <w:lang w:val="en-GB" w:eastAsia="ko-KR"/>
                </w:rPr>
                <w:delText>numberOfSLSlotsPerFrame</w:delText>
              </w:r>
            </w:del>
            <w:ins w:id="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作者">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作者">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作者">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w:ins w:id="9" w:author="作者">
                    <m:r>
                      <m:rPr>
                        <m:sty m:val="p"/>
                      </m:rPr>
                      <w:rPr>
                        <w:rFonts w:ascii="Cambria Math" w:eastAsia="Malgun Gothic" w:hAnsi="Cambria Math" w:cs="Times New Roman"/>
                        <w:sz w:val="20"/>
                        <w:szCs w:val="20"/>
                        <w:lang w:val="en-GB" w:eastAsia="ko-KR"/>
                      </w:rPr>
                      <m:t>/2</m:t>
                    </m:r>
                  </w:ins>
                </m:e>
              </m:d>
            </m:oMath>
            <w:r w:rsidRPr="00B702FD">
              <w:rPr>
                <w:rFonts w:ascii="Times New Roman" w:eastAsia="Malgun Gothic" w:hAnsi="Times New Roman" w:cs="Times New Roman"/>
                <w:sz w:val="20"/>
                <w:szCs w:val="20"/>
                <w:lang w:val="en-GB" w:eastAsia="ko-KR"/>
              </w:rPr>
              <w:t xml:space="preserve"> × </w:t>
            </w:r>
            <w:del w:id="10" w:author="作者">
              <w:r w:rsidRPr="00B702FD" w:rsidDel="00131CE9">
                <w:rPr>
                  <w:rFonts w:ascii="Times New Roman" w:eastAsia="Malgun Gothic" w:hAnsi="Times New Roman" w:cs="Times New Roman"/>
                  <w:sz w:val="20"/>
                  <w:szCs w:val="20"/>
                  <w:lang w:val="en-GB" w:eastAsia="ko-KR"/>
                </w:rPr>
                <w:delText xml:space="preserve">numberOfSLSlotsPerFrame </w:delText>
              </w:r>
            </w:del>
            <w:ins w:id="11" w:author="作者">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作者">
              <w:r w:rsidRPr="00B702FD" w:rsidDel="00131CE9">
                <w:rPr>
                  <w:rFonts w:ascii="Times New Roman" w:eastAsia="Times New Roman" w:hAnsi="Times New Roman" w:cs="Times New Roman"/>
                  <w:sz w:val="20"/>
                  <w:szCs w:val="20"/>
                  <w:lang w:val="en-GB" w:eastAsia="ko-KR"/>
                </w:rPr>
                <w:delText xml:space="preserve">1024 </w:delText>
              </w:r>
            </w:del>
            <w:ins w:id="13" w:author="作者">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作者">
              <w:r w:rsidRPr="00B702FD" w:rsidDel="00131CE9">
                <w:rPr>
                  <w:rFonts w:ascii="Times New Roman" w:eastAsia="Times New Roman" w:hAnsi="Times New Roman" w:cs="Times New Roman"/>
                  <w:sz w:val="20"/>
                  <w:szCs w:val="20"/>
                  <w:lang w:val="en-GB" w:eastAsia="ko-KR"/>
                </w:rPr>
                <w:delText>numberOfSLSlotsPerFrame</w:delText>
              </w:r>
            </w:del>
            <w:ins w:id="15" w:author="作者">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108391B0" w14:textId="77777777" w:rsidR="009B1DA2" w:rsidRDefault="00B702FD" w:rsidP="00B702FD">
            <w:pPr>
              <w:rPr>
                <w:rFonts w:ascii="Times New Roman" w:eastAsia="Times New Roman" w:hAnsi="Times New Roman" w:cs="Times New Roman"/>
                <w:noProof/>
                <w:sz w:val="20"/>
                <w:szCs w:val="20"/>
                <w:lang w:val="en-GB" w:eastAsia="ko-KR"/>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作者">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作者">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作者">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作者">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作者">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eastAsia="ko-KR"/>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lastRenderedPageBreak/>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a"/>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7"/>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7"/>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7"/>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7"/>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7"/>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7"/>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7"/>
              <w:numPr>
                <w:ilvl w:val="1"/>
                <w:numId w:val="17"/>
              </w:numPr>
              <w:spacing w:line="254" w:lineRule="auto"/>
              <w:rPr>
                <w:rFonts w:cs="Arial"/>
                <w:bCs/>
              </w:rPr>
            </w:pPr>
            <w:r>
              <w:rPr>
                <w:rFonts w:cs="Arial"/>
                <w:bCs/>
              </w:rPr>
              <w:t>Periodicity</w:t>
            </w:r>
          </w:p>
          <w:p w14:paraId="3D283E7E"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7"/>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7"/>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7"/>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7"/>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7"/>
        <w:numPr>
          <w:ilvl w:val="1"/>
          <w:numId w:val="27"/>
        </w:numPr>
        <w:spacing w:before="240"/>
      </w:pPr>
      <w:r>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af7"/>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7"/>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lastRenderedPageBreak/>
        <w:t>Proposal</w:t>
      </w:r>
      <w:r>
        <w:rPr>
          <w:b/>
          <w:bCs/>
        </w:rPr>
        <w:t>:</w:t>
      </w:r>
    </w:p>
    <w:p w14:paraId="38A62E48" w14:textId="197257ED" w:rsidR="00927236" w:rsidRPr="00CA19B8" w:rsidRDefault="00AF7045" w:rsidP="00257BA2">
      <w:pPr>
        <w:pStyle w:val="af7"/>
        <w:numPr>
          <w:ilvl w:val="0"/>
          <w:numId w:val="19"/>
        </w:numPr>
      </w:pPr>
      <w:r w:rsidRPr="00CA19B8">
        <w:t>Capture how to set the TDRA and FRDA fields in the specification based on the above agreements</w:t>
      </w:r>
      <w:ins w:id="21" w:author="作者">
        <w:r w:rsidR="003578EF" w:rsidRPr="00CA19B8">
          <w:t>:</w:t>
        </w:r>
      </w:ins>
      <w:del w:id="22" w:author="作者">
        <w:r w:rsidRPr="00CA19B8" w:rsidDel="003578EF">
          <w:delText>.</w:delText>
        </w:r>
      </w:del>
      <w:r w:rsidR="00927236" w:rsidRPr="00CA19B8">
        <w:t xml:space="preserve"> </w:t>
      </w:r>
    </w:p>
    <w:p w14:paraId="76C699FD" w14:textId="6CB91C40" w:rsidR="00E32051" w:rsidRPr="00CA19B8" w:rsidRDefault="00E32051" w:rsidP="00257BA2">
      <w:pPr>
        <w:pStyle w:val="af7"/>
        <w:numPr>
          <w:ilvl w:val="1"/>
          <w:numId w:val="19"/>
        </w:numPr>
        <w:rPr>
          <w:ins w:id="23" w:author="作者"/>
        </w:rPr>
      </w:pPr>
      <w:ins w:id="24" w:author="作者">
        <w:r w:rsidRPr="00CA19B8">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af7"/>
        <w:numPr>
          <w:ilvl w:val="1"/>
          <w:numId w:val="19"/>
        </w:numPr>
        <w:rPr>
          <w:ins w:id="25" w:author="作者"/>
        </w:rPr>
      </w:pPr>
      <w:ins w:id="26" w:author="作者">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af7"/>
        <w:numPr>
          <w:ilvl w:val="1"/>
          <w:numId w:val="19"/>
        </w:numPr>
        <w:rPr>
          <w:ins w:id="27" w:author="作者"/>
        </w:rPr>
      </w:pPr>
      <w:ins w:id="28" w:author="作者">
        <w:r w:rsidRPr="00CA19B8">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afa"/>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9" w:author="作者"/>
                <w:rFonts w:ascii="Times New Roman" w:eastAsia="宋体" w:hAnsi="Times New Roman" w:cs="Times New Roman"/>
                <w:sz w:val="20"/>
                <w:szCs w:val="20"/>
                <w:lang w:val="en-GB" w:eastAsia="ko-KR"/>
              </w:rPr>
            </w:pPr>
            <w:ins w:id="30" w:author="作者">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proofErr w:type="spellStart"/>
              <w:r w:rsidRPr="00B702FD">
                <w:rPr>
                  <w:rFonts w:ascii="Times New Roman" w:eastAsia="MS Mincho" w:hAnsi="Times New Roman" w:cs="Times New Roman"/>
                  <w:sz w:val="20"/>
                  <w:szCs w:val="20"/>
                  <w:lang w:val="en-GB"/>
                </w:rPr>
                <w:t>sidelink</w:t>
              </w:r>
              <w:proofErr w:type="spellEnd"/>
              <w:r w:rsidRPr="00B702FD">
                <w:rPr>
                  <w:rFonts w:ascii="Times New Roman" w:eastAsia="MS Mincho" w:hAnsi="Times New Roman" w:cs="Times New Roman"/>
                  <w:sz w:val="20"/>
                  <w:szCs w:val="20"/>
                  <w:lang w:val="en-GB"/>
                </w:rPr>
                <w:t xml:space="preserve"> resource allocation mode 1</w:t>
              </w:r>
              <w:r w:rsidRPr="00704134">
                <w:rPr>
                  <w:rFonts w:ascii="Times New Roman" w:eastAsia="宋体"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eastAsia="ko-KR"/>
              </w:rPr>
              <w:t>-</w:t>
            </w:r>
            <w:ins w:id="31" w:author="作者">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7"/>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7"/>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2" w:author="作者">
              <w:r w:rsidRPr="00CA19B8" w:rsidDel="00015FAF">
                <w:delText>and FDRA are</w:delText>
              </w:r>
            </w:del>
            <w:ins w:id="33" w:author="作者">
              <w:r>
                <w:t>is</w:t>
              </w:r>
            </w:ins>
            <w:r w:rsidRPr="00CA19B8">
              <w:t xml:space="preserve"> set to zero</w:t>
            </w:r>
            <w:ins w:id="34"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w:t>
              </w:r>
              <w:r>
                <w:lastRenderedPageBreak/>
                <w:t>corresponding value provided in DCI</w:t>
              </w:r>
            </w:ins>
            <w:r w:rsidRPr="00CA19B8">
              <w:t>.</w:t>
            </w:r>
          </w:p>
          <w:p w14:paraId="560F3D92" w14:textId="3763779E" w:rsidR="00B8657B" w:rsidRPr="00015FAF" w:rsidRDefault="00015FAF" w:rsidP="00015FAF">
            <w:pPr>
              <w:pStyle w:val="af7"/>
              <w:numPr>
                <w:ilvl w:val="1"/>
                <w:numId w:val="19"/>
              </w:numPr>
            </w:pPr>
            <w:r w:rsidRPr="00CA19B8">
              <w:t xml:space="preserve">For the SCI transmitted in the third granted resource (for DG) or in the third resource in a period (for CG), the values of TDRA </w:t>
            </w:r>
            <w:del w:id="35" w:author="作者">
              <w:r w:rsidRPr="00CA19B8" w:rsidDel="00015FAF">
                <w:delText>and FDRA are</w:delText>
              </w:r>
            </w:del>
            <w:ins w:id="36" w:author="作者">
              <w:r>
                <w:t>is</w:t>
              </w:r>
            </w:ins>
            <w:r w:rsidRPr="00CA19B8">
              <w:t xml:space="preserve"> set to zero</w:t>
            </w:r>
            <w:ins w:id="37" w:author="作者">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31FDF75D" w14:textId="77777777"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hint="eastAsia"/>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hint="eastAsia"/>
                <w:lang w:val="en-GB"/>
              </w:rPr>
            </w:pPr>
          </w:p>
          <w:p w14:paraId="79A49980" w14:textId="77777777" w:rsidR="00FC3B70" w:rsidRPr="00FD0E42" w:rsidRDefault="00FC3B70" w:rsidP="009838AA">
            <w:pPr>
              <w:rPr>
                <w:rFonts w:eastAsia="等线" w:hint="eastAsia"/>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hint="eastAsia"/>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r w:rsidR="00FC3B70" w:rsidRPr="00FD0E42">
              <w:rPr>
                <w:rFonts w:eastAsia="等线" w:hint="eastAsia"/>
                <w:color w:val="0070C0"/>
                <w:lang w:val="en-GB"/>
              </w:rPr>
              <w:t>Huawei</w:t>
            </w:r>
            <w:proofErr w:type="gramStart"/>
            <w:r w:rsidR="00FC3B70" w:rsidRPr="00FD0E42">
              <w:rPr>
                <w:rFonts w:eastAsia="等线" w:hint="eastAsia"/>
                <w:color w:val="0070C0"/>
                <w:lang w:val="en-GB"/>
              </w:rPr>
              <w:t>,HiSi</w:t>
            </w:r>
            <w:proofErr w:type="spellEnd"/>
            <w:proofErr w:type="gramEnd"/>
            <w:r w:rsidR="00FC3B70" w:rsidRPr="00FD0E42">
              <w:rPr>
                <w:rFonts w:eastAsia="等线" w:hint="eastAsia"/>
                <w:color w:val="0070C0"/>
                <w:lang w:val="en-GB"/>
              </w:rPr>
              <w:t xml:space="preserve"> should be clarified.</w:t>
            </w:r>
          </w:p>
          <w:p w14:paraId="4E86A4B3" w14:textId="23ED5C89" w:rsidR="00FC3B70" w:rsidRPr="00FD0E42" w:rsidRDefault="00FC3B70" w:rsidP="005C3004">
            <w:pPr>
              <w:pStyle w:val="af7"/>
              <w:numPr>
                <w:ilvl w:val="0"/>
                <w:numId w:val="19"/>
              </w:numPr>
              <w:ind w:left="357" w:hangingChars="170" w:hanging="357"/>
              <w:rPr>
                <w:rFonts w:eastAsia="等线" w:hint="eastAsia"/>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5C3004">
            <w:pPr>
              <w:pStyle w:val="af7"/>
              <w:numPr>
                <w:ilvl w:val="0"/>
                <w:numId w:val="19"/>
              </w:numPr>
              <w:ind w:left="357" w:hangingChars="170" w:hanging="357"/>
              <w:rPr>
                <w:rFonts w:eastAsia="等线" w:hint="eastAsia"/>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E8A3CE7" w14:textId="257E4EDF" w:rsidR="00FC3B70" w:rsidRDefault="00FC3B70" w:rsidP="009838AA">
            <w:pPr>
              <w:rPr>
                <w:lang w:val="en-GB"/>
              </w:rPr>
            </w:pPr>
          </w:p>
        </w:tc>
      </w:tr>
      <w:tr w:rsidR="00CD663E" w14:paraId="18ECC20B" w14:textId="77777777" w:rsidTr="00621793">
        <w:tc>
          <w:tcPr>
            <w:tcW w:w="1696" w:type="dxa"/>
          </w:tcPr>
          <w:p w14:paraId="641AF8D2" w14:textId="1E694870"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Agree in principle, but only according to the agreem</w:t>
            </w:r>
            <w:bookmarkStart w:id="38" w:name="_GoBack"/>
            <w:bookmarkEnd w:id="38"/>
            <w:r w:rsidRPr="00704134">
              <w:rPr>
                <w:color w:val="000000"/>
                <w:lang w:val="en-GB"/>
              </w:rPr>
              <w:t xml:space="preserve">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w:t>
            </w:r>
            <w:proofErr w:type="gramStart"/>
            <w:r w:rsidRPr="00704134">
              <w:rPr>
                <w:color w:val="000000"/>
                <w:lang w:val="en-GB"/>
              </w:rPr>
              <w:t>time</w:t>
            </w:r>
            <w:proofErr w:type="gramEnd"/>
            <w:r w:rsidRPr="00704134">
              <w:rPr>
                <w:color w:val="000000"/>
                <w:lang w:val="en-GB"/>
              </w:rPr>
              <w:t xml:space="preserv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We have agreed to support up to 32 (</w:t>
            </w:r>
            <w:proofErr w:type="gramStart"/>
            <w:r>
              <w:rPr>
                <w:color w:val="00B050"/>
                <w:lang w:val="en-GB"/>
              </w:rPr>
              <w:t>re-)transmission</w:t>
            </w:r>
            <w:proofErr w:type="gramEnd"/>
            <w:r>
              <w:rPr>
                <w:color w:val="00B050"/>
                <w:lang w:val="en-GB"/>
              </w:rPr>
              <w:t xml:space="preserve">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w:t>
            </w:r>
            <w:proofErr w:type="spellStart"/>
            <w:r>
              <w:rPr>
                <w:color w:val="00B050"/>
                <w:lang w:val="en-GB"/>
              </w:rPr>
              <w:t>Uu</w:t>
            </w:r>
            <w:proofErr w:type="spellEnd"/>
            <w:r>
              <w:rPr>
                <w:color w:val="00B050"/>
                <w:lang w:val="en-GB"/>
              </w:rPr>
              <w:t xml:space="preserve">.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79C86C39" w14:textId="0F3B43B7" w:rsidR="008C3E9E" w:rsidRPr="00927236" w:rsidRDefault="008C3E9E" w:rsidP="008C3E9E">
            <w:pPr>
              <w:rPr>
                <w:i/>
                <w:color w:val="00000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w:t>
            </w:r>
            <w:r>
              <w:rPr>
                <w:color w:val="00B050"/>
                <w:lang w:val="en-GB"/>
              </w:rPr>
              <w:lastRenderedPageBreak/>
              <w:t xml:space="preserve">ASN.1 will be frozen until September </w:t>
            </w:r>
            <w:proofErr w:type="gramStart"/>
            <w:r>
              <w:rPr>
                <w:color w:val="00B050"/>
                <w:lang w:val="en-GB"/>
              </w:rPr>
              <w:t>plenary,</w:t>
            </w:r>
            <w:proofErr w:type="gramEnd"/>
            <w:r>
              <w:rPr>
                <w:color w:val="00B050"/>
                <w:lang w:val="en-GB"/>
              </w:rPr>
              <w:t xml:space="preserve"> it seems ok to introduce a new RRC parameter.</w:t>
            </w:r>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 xml:space="preserve">gree FL’s proposal. Sharp’s </w:t>
            </w:r>
            <w:proofErr w:type="gramStart"/>
            <w:r>
              <w:rPr>
                <w:rFonts w:eastAsia="等线"/>
                <w:lang w:val="en-GB"/>
              </w:rPr>
              <w:t>clarification also make</w:t>
            </w:r>
            <w:proofErr w:type="gramEnd"/>
            <w:r>
              <w:rPr>
                <w:rFonts w:eastAsia="等线"/>
                <w:lang w:val="en-GB"/>
              </w:rPr>
              <w:t xml:space="preserv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等线"/>
              </w:rPr>
            </w:pPr>
            <w:proofErr w:type="spellStart"/>
            <w:r>
              <w:rPr>
                <w:rFonts w:eastAsia="等线"/>
                <w:lang w:val="en-GB"/>
              </w:rPr>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a"/>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7"/>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proofErr w:type="gramStart"/>
            <w:r w:rsidRPr="00704134">
              <w:rPr>
                <w:highlight w:val="darkYellow"/>
                <w:lang w:val="en-GB" w:eastAsia="x-none"/>
              </w:rPr>
              <w:t>working</w:t>
            </w:r>
            <w:proofErr w:type="gramEnd"/>
            <w:r w:rsidRPr="00704134">
              <w:rPr>
                <w:highlight w:val="darkYellow"/>
                <w:lang w:val="en-GB" w:eastAsia="x-none"/>
              </w:rPr>
              <w:t xml:space="preserve">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9"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9"/>
    <w:p w14:paraId="68A50244" w14:textId="77777777" w:rsidR="00927236" w:rsidRPr="0011552D" w:rsidRDefault="00927236" w:rsidP="00257BA2">
      <w:pPr>
        <w:pStyle w:val="af7"/>
        <w:numPr>
          <w:ilvl w:val="0"/>
          <w:numId w:val="30"/>
        </w:numPr>
      </w:pPr>
      <w:r>
        <w:t>Views are again split on this issue:</w:t>
      </w:r>
    </w:p>
    <w:p w14:paraId="1D54C837" w14:textId="77777777" w:rsidR="00927236" w:rsidRDefault="00927236" w:rsidP="00257BA2">
      <w:pPr>
        <w:pStyle w:val="af7"/>
        <w:numPr>
          <w:ilvl w:val="1"/>
          <w:numId w:val="28"/>
        </w:numPr>
      </w:pPr>
      <w:r>
        <w:t>Some companies argue that DCI format size may not be necessary in all cases.</w:t>
      </w:r>
    </w:p>
    <w:p w14:paraId="5891B3D4" w14:textId="77777777" w:rsidR="00927236" w:rsidRDefault="00927236" w:rsidP="00257BA2">
      <w:pPr>
        <w:pStyle w:val="af7"/>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7"/>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7"/>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7"/>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7"/>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7"/>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7"/>
        <w:numPr>
          <w:ilvl w:val="1"/>
          <w:numId w:val="29"/>
        </w:numPr>
      </w:pPr>
      <w:r w:rsidRPr="00CA19B8">
        <w:t xml:space="preserve">The DCI size budget is exhausted </w:t>
      </w:r>
    </w:p>
    <w:p w14:paraId="02F27025" w14:textId="77777777" w:rsidR="00927236" w:rsidRPr="00CA19B8" w:rsidRDefault="00927236" w:rsidP="00257BA2">
      <w:pPr>
        <w:pStyle w:val="af7"/>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7"/>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7"/>
        <w:numPr>
          <w:ilvl w:val="0"/>
          <w:numId w:val="32"/>
        </w:numPr>
        <w:spacing w:line="252" w:lineRule="auto"/>
        <w:rPr>
          <w:szCs w:val="20"/>
        </w:rPr>
      </w:pPr>
      <w:r w:rsidRPr="00342E04">
        <w:rPr>
          <w:szCs w:val="20"/>
        </w:rPr>
        <w:t xml:space="preserve">If the DCI size budget is exceeded, DCI format 3_0 / 3_1 is zero-padded until the size is equal to that of the next large </w:t>
      </w:r>
      <w:proofErr w:type="spellStart"/>
      <w:r w:rsidRPr="00342E04">
        <w:rPr>
          <w:szCs w:val="20"/>
        </w:rPr>
        <w:t>Uu</w:t>
      </w:r>
      <w:proofErr w:type="spellEnd"/>
      <w:r w:rsidRPr="00342E04">
        <w:rPr>
          <w:szCs w:val="20"/>
        </w:rPr>
        <w:t xml:space="preserve"> DCI format (in size).</w:t>
      </w:r>
    </w:p>
    <w:p w14:paraId="1255C496" w14:textId="77777777" w:rsidR="007C3390" w:rsidRPr="00342E04" w:rsidRDefault="007C3390" w:rsidP="007C3390">
      <w:pPr>
        <w:pStyle w:val="af7"/>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7"/>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7"/>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7"/>
        <w:numPr>
          <w:ilvl w:val="0"/>
          <w:numId w:val="32"/>
        </w:numPr>
        <w:spacing w:line="252" w:lineRule="auto"/>
        <w:rPr>
          <w:szCs w:val="20"/>
        </w:rPr>
      </w:pPr>
      <w:r w:rsidRPr="00342E04">
        <w:rPr>
          <w:szCs w:val="20"/>
        </w:rPr>
        <w:t xml:space="preserve">Note: the DCI size budget is performed for </w:t>
      </w:r>
      <w:proofErr w:type="spellStart"/>
      <w:r w:rsidRPr="00342E04">
        <w:rPr>
          <w:szCs w:val="20"/>
        </w:rPr>
        <w:t>Uu</w:t>
      </w:r>
      <w:proofErr w:type="spellEnd"/>
      <w:r w:rsidRPr="00342E04">
        <w:rPr>
          <w:szCs w:val="20"/>
        </w:rPr>
        <w:t xml:space="preserve">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a"/>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lastRenderedPageBreak/>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7"/>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7"/>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w:t>
            </w:r>
            <w:proofErr w:type="spellStart"/>
            <w:r w:rsidR="00C771DA" w:rsidRPr="00704134">
              <w:rPr>
                <w:rFonts w:eastAsia="等线" w:hint="eastAsia"/>
                <w:szCs w:val="20"/>
                <w:lang w:val="en-GB"/>
              </w:rPr>
              <w:t>fa</w:t>
            </w:r>
            <w:r w:rsidR="00C771DA" w:rsidRPr="00704134">
              <w:rPr>
                <w:rFonts w:eastAsia="等线"/>
                <w:szCs w:val="20"/>
                <w:lang w:val="en-GB"/>
              </w:rPr>
              <w:t>llback</w:t>
            </w:r>
            <w:proofErr w:type="spellEnd"/>
            <w:r w:rsidR="00C771DA" w:rsidRPr="00704134">
              <w:rPr>
                <w:rFonts w:eastAsia="等线"/>
                <w:szCs w:val="20"/>
                <w:lang w:val="en-GB"/>
              </w:rPr>
              <w:t xml:space="preserve"> </w:t>
            </w:r>
            <w:proofErr w:type="gramStart"/>
            <w:r w:rsidR="00C771DA" w:rsidRPr="00704134">
              <w:rPr>
                <w:rFonts w:eastAsia="等线"/>
                <w:szCs w:val="20"/>
                <w:lang w:val="en-GB"/>
              </w:rPr>
              <w:t>DCI</w:t>
            </w:r>
            <w:r w:rsidR="003A258D" w:rsidRPr="00704134">
              <w:rPr>
                <w:rFonts w:eastAsia="等线"/>
                <w:szCs w:val="20"/>
                <w:lang w:val="en-GB"/>
              </w:rPr>
              <w:t>(</w:t>
            </w:r>
            <w:proofErr w:type="gramEnd"/>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w:t>
            </w:r>
            <w:proofErr w:type="spellStart"/>
            <w:r w:rsidR="005C30B9">
              <w:rPr>
                <w:rFonts w:eastAsia="等线"/>
                <w:lang w:val="en-GB"/>
              </w:rPr>
              <w:t>fallback</w:t>
            </w:r>
            <w:proofErr w:type="spellEnd"/>
            <w:r w:rsidR="005C30B9">
              <w:rPr>
                <w:rFonts w:eastAsia="等线"/>
                <w:lang w:val="en-GB"/>
              </w:rPr>
              <w:t xml:space="preserve">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w:t>
            </w:r>
            <w:proofErr w:type="spellStart"/>
            <w:r w:rsidR="00C771DA" w:rsidRPr="00806B1A">
              <w:rPr>
                <w:rFonts w:eastAsia="等线"/>
                <w:lang w:val="en-GB"/>
              </w:rPr>
              <w:t>fallback</w:t>
            </w:r>
            <w:proofErr w:type="spellEnd"/>
            <w:r w:rsidR="00C771DA" w:rsidRPr="00806B1A">
              <w:rPr>
                <w:rFonts w:eastAsia="等线"/>
                <w:lang w:val="en-GB"/>
              </w:rPr>
              <w:t xml:space="preserve"> DCI format with the smallest value among the NR </w:t>
            </w:r>
            <w:proofErr w:type="spellStart"/>
            <w:r w:rsidR="00C771DA" w:rsidRPr="00806B1A">
              <w:rPr>
                <w:rFonts w:eastAsia="等线"/>
                <w:lang w:val="en-GB"/>
              </w:rPr>
              <w:t>Uu</w:t>
            </w:r>
            <w:proofErr w:type="spellEnd"/>
            <w:r w:rsidR="00C771DA" w:rsidRPr="00806B1A">
              <w:rPr>
                <w:rFonts w:eastAsia="等线"/>
                <w:lang w:val="en-GB"/>
              </w:rPr>
              <w:t xml:space="preserve"> non-</w:t>
            </w:r>
            <w:proofErr w:type="spellStart"/>
            <w:r w:rsidR="00C771DA" w:rsidRPr="00806B1A">
              <w:rPr>
                <w:rFonts w:eastAsia="等线"/>
                <w:lang w:val="en-GB"/>
              </w:rPr>
              <w:t>fallback</w:t>
            </w:r>
            <w:proofErr w:type="spellEnd"/>
            <w:r w:rsidR="00C771DA" w:rsidRPr="00806B1A">
              <w:rPr>
                <w:rFonts w:eastAsia="等线"/>
                <w:lang w:val="en-GB"/>
              </w:rPr>
              <w:t xml:space="preserve">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among the non-</w:t>
            </w:r>
            <w:proofErr w:type="spellStart"/>
            <w:r w:rsidR="00C771DA">
              <w:rPr>
                <w:rFonts w:eastAsia="等线"/>
                <w:lang w:val="en-GB"/>
              </w:rPr>
              <w:t>fallback</w:t>
            </w:r>
            <w:proofErr w:type="spellEnd"/>
            <w:r w:rsidR="00C771DA">
              <w:rPr>
                <w:rFonts w:eastAsia="等线"/>
                <w:lang w:val="en-GB"/>
              </w:rPr>
              <w:t xml:space="preserve">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w:t>
            </w:r>
            <w:proofErr w:type="spellStart"/>
            <w:r w:rsidR="00C771DA">
              <w:rPr>
                <w:rFonts w:eastAsia="等线"/>
                <w:lang w:val="en-GB"/>
              </w:rPr>
              <w:t>fallback</w:t>
            </w:r>
            <w:proofErr w:type="spellEnd"/>
            <w:r w:rsidR="00C771DA">
              <w:rPr>
                <w:rFonts w:eastAsia="等线"/>
                <w:lang w:val="en-GB"/>
              </w:rPr>
              <w:t xml:space="preserve">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8"/>
              <w:numPr>
                <w:ilvl w:val="0"/>
                <w:numId w:val="23"/>
              </w:numPr>
              <w:spacing w:before="120"/>
              <w:rPr>
                <w:rFonts w:eastAsia="等线"/>
                <w:b/>
                <w:i/>
                <w:szCs w:val="20"/>
                <w:lang w:val="en-GB"/>
              </w:rPr>
            </w:pPr>
            <w:bookmarkStart w:id="40" w:name="_Ref37428400"/>
            <w:bookmarkStart w:id="41"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w:t>
            </w:r>
            <w:proofErr w:type="spellStart"/>
            <w:r w:rsidRPr="00704134">
              <w:rPr>
                <w:rFonts w:eastAsia="宋体"/>
                <w:b/>
                <w:i/>
                <w:szCs w:val="20"/>
                <w:lang w:val="en-GB"/>
              </w:rPr>
              <w:t>fallback</w:t>
            </w:r>
            <w:proofErr w:type="spellEnd"/>
            <w:r w:rsidRPr="00704134">
              <w:rPr>
                <w:rFonts w:eastAsia="宋体"/>
                <w:b/>
                <w:i/>
                <w:szCs w:val="20"/>
                <w:lang w:val="en-GB"/>
              </w:rPr>
              <w:t xml:space="preserve"> DCI with size larger than DCI format 3_0, the size of DCI format 3_0 is</w:t>
            </w:r>
            <w:r w:rsidRPr="00704134">
              <w:rPr>
                <w:rFonts w:eastAsia="等线"/>
                <w:b/>
                <w:i/>
                <w:szCs w:val="20"/>
                <w:lang w:val="en-GB"/>
              </w:rPr>
              <w:t xml:space="preserve"> zero-padded to the same size as a DCI format with the smallest value among the NR </w:t>
            </w:r>
            <w:proofErr w:type="spellStart"/>
            <w:r w:rsidRPr="00704134">
              <w:rPr>
                <w:rFonts w:eastAsia="等线"/>
                <w:b/>
                <w:i/>
                <w:szCs w:val="20"/>
                <w:lang w:val="en-GB"/>
              </w:rPr>
              <w:t>Uu</w:t>
            </w:r>
            <w:proofErr w:type="spellEnd"/>
            <w:r w:rsidRPr="00704134">
              <w:rPr>
                <w:rFonts w:eastAsia="等线"/>
                <w:b/>
                <w:i/>
                <w:szCs w:val="20"/>
                <w:lang w:val="en-GB"/>
              </w:rPr>
              <w:t xml:space="preserve"> non-</w:t>
            </w:r>
            <w:proofErr w:type="spellStart"/>
            <w:r w:rsidRPr="00704134">
              <w:rPr>
                <w:rFonts w:eastAsia="等线"/>
                <w:b/>
                <w:i/>
                <w:szCs w:val="20"/>
                <w:lang w:val="en-GB"/>
              </w:rPr>
              <w:t>fallback</w:t>
            </w:r>
            <w:proofErr w:type="spellEnd"/>
            <w:r w:rsidRPr="00704134">
              <w:rPr>
                <w:rFonts w:eastAsia="等线"/>
                <w:b/>
                <w:i/>
                <w:szCs w:val="20"/>
                <w:lang w:val="en-GB"/>
              </w:rPr>
              <w:t xml:space="preserve"> DCI formats that has a larger size than DCI formats 3_0 prior to the padding on the serving cell.</w:t>
            </w:r>
            <w:bookmarkEnd w:id="40"/>
            <w:r w:rsidRPr="00704134">
              <w:rPr>
                <w:rFonts w:eastAsia="等线"/>
                <w:b/>
                <w:i/>
                <w:szCs w:val="20"/>
                <w:lang w:val="en-GB"/>
              </w:rPr>
              <w:t xml:space="preserve"> </w:t>
            </w:r>
            <w:bookmarkEnd w:id="41"/>
          </w:p>
          <w:p w14:paraId="71CE8513" w14:textId="74489FA0" w:rsidR="00C771DA" w:rsidRPr="00704134" w:rsidRDefault="00C771DA" w:rsidP="00257BA2">
            <w:pPr>
              <w:pStyle w:val="a8"/>
              <w:numPr>
                <w:ilvl w:val="0"/>
                <w:numId w:val="23"/>
              </w:numPr>
              <w:spacing w:before="120"/>
              <w:rPr>
                <w:rFonts w:eastAsia="等线"/>
                <w:b/>
                <w:i/>
                <w:szCs w:val="20"/>
                <w:lang w:val="en-GB"/>
              </w:rPr>
            </w:pPr>
            <w:bookmarkStart w:id="42"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w:t>
            </w:r>
            <w:proofErr w:type="spellStart"/>
            <w:r w:rsidRPr="00704134">
              <w:rPr>
                <w:rFonts w:eastAsia="等线"/>
                <w:b/>
                <w:i/>
                <w:szCs w:val="20"/>
                <w:lang w:val="en-GB"/>
              </w:rPr>
              <w:t>Uu</w:t>
            </w:r>
            <w:proofErr w:type="spellEnd"/>
            <w:r w:rsidRPr="00704134">
              <w:rPr>
                <w:rFonts w:eastAsia="等线"/>
                <w:b/>
                <w:i/>
                <w:szCs w:val="20"/>
                <w:lang w:val="en-GB"/>
              </w:rPr>
              <w:t xml:space="preserve"> non-</w:t>
            </w:r>
            <w:proofErr w:type="spellStart"/>
            <w:r w:rsidRPr="00704134">
              <w:rPr>
                <w:rFonts w:eastAsia="等线"/>
                <w:b/>
                <w:i/>
                <w:szCs w:val="20"/>
                <w:lang w:val="en-GB"/>
              </w:rPr>
              <w:t>fallback</w:t>
            </w:r>
            <w:proofErr w:type="spellEnd"/>
            <w:r w:rsidRPr="00704134">
              <w:rPr>
                <w:rFonts w:eastAsia="等线"/>
                <w:b/>
                <w:i/>
                <w:szCs w:val="20"/>
                <w:lang w:val="en-GB"/>
              </w:rPr>
              <w:t xml:space="preserve"> DCI format 1_1/0_1 </w:t>
            </w:r>
            <w:r w:rsidRPr="00704134">
              <w:rPr>
                <w:rFonts w:eastAsia="宋体"/>
                <w:b/>
                <w:i/>
                <w:szCs w:val="20"/>
                <w:lang w:val="en-GB"/>
              </w:rPr>
              <w:t>on the serving cell</w:t>
            </w:r>
            <w:r w:rsidRPr="00704134">
              <w:rPr>
                <w:rFonts w:eastAsia="等线"/>
                <w:b/>
                <w:i/>
                <w:szCs w:val="20"/>
                <w:lang w:val="en-GB"/>
              </w:rPr>
              <w:t xml:space="preserve">, the </w:t>
            </w:r>
            <w:proofErr w:type="spellStart"/>
            <w:r w:rsidRPr="00704134">
              <w:rPr>
                <w:rFonts w:eastAsia="等线"/>
                <w:b/>
                <w:i/>
                <w:szCs w:val="20"/>
                <w:lang w:val="en-GB"/>
              </w:rPr>
              <w:t>Uu</w:t>
            </w:r>
            <w:proofErr w:type="spellEnd"/>
            <w:r w:rsidRPr="00704134">
              <w:rPr>
                <w:rFonts w:eastAsia="等线"/>
                <w:b/>
                <w:i/>
                <w:szCs w:val="20"/>
                <w:lang w:val="en-GB"/>
              </w:rPr>
              <w:t xml:space="preserve"> non-</w:t>
            </w:r>
            <w:proofErr w:type="spellStart"/>
            <w:r w:rsidRPr="00704134">
              <w:rPr>
                <w:rFonts w:eastAsia="等线"/>
                <w:b/>
                <w:i/>
                <w:szCs w:val="20"/>
                <w:lang w:val="en-GB"/>
              </w:rPr>
              <w:t>fallback</w:t>
            </w:r>
            <w:proofErr w:type="spellEnd"/>
            <w:r w:rsidRPr="00704134">
              <w:rPr>
                <w:rFonts w:eastAsia="等线"/>
                <w:b/>
                <w:i/>
                <w:szCs w:val="20"/>
                <w:lang w:val="en-GB"/>
              </w:rPr>
              <w:t xml:space="preserve"> DCI with the larger size between DCI format 1_1/0_1 is padded to align with DCI format 3_0.</w:t>
            </w:r>
            <w:bookmarkEnd w:id="42"/>
            <w:r w:rsidRPr="00704134">
              <w:rPr>
                <w:rFonts w:eastAsia="等线"/>
                <w:b/>
                <w:i/>
                <w:szCs w:val="20"/>
                <w:lang w:val="en-GB"/>
              </w:rPr>
              <w:t xml:space="preserve"> </w:t>
            </w:r>
          </w:p>
          <w:p w14:paraId="2120A31B" w14:textId="67810E12" w:rsidR="003A258D" w:rsidRPr="00704134" w:rsidRDefault="003A258D" w:rsidP="00257BA2">
            <w:pPr>
              <w:pStyle w:val="a8"/>
              <w:numPr>
                <w:ilvl w:val="0"/>
                <w:numId w:val="23"/>
              </w:numPr>
              <w:spacing w:before="120"/>
              <w:rPr>
                <w:rFonts w:eastAsia="等线"/>
                <w:b/>
                <w:i/>
                <w:szCs w:val="20"/>
                <w:lang w:val="en-GB"/>
              </w:rPr>
            </w:pPr>
            <w:r w:rsidRPr="00704134">
              <w:rPr>
                <w:rFonts w:eastAsia="等线"/>
                <w:b/>
                <w:i/>
                <w:szCs w:val="20"/>
                <w:lang w:val="en-GB"/>
              </w:rPr>
              <w:t>At least one non-</w:t>
            </w:r>
            <w:proofErr w:type="spellStart"/>
            <w:r w:rsidRPr="00704134">
              <w:rPr>
                <w:rFonts w:eastAsia="等线"/>
                <w:b/>
                <w:i/>
                <w:szCs w:val="20"/>
                <w:lang w:val="en-GB"/>
              </w:rPr>
              <w:t>fallback</w:t>
            </w:r>
            <w:proofErr w:type="spellEnd"/>
            <w:r w:rsidRPr="00704134">
              <w:rPr>
                <w:rFonts w:eastAsia="等线"/>
                <w:b/>
                <w:i/>
                <w:szCs w:val="20"/>
                <w:lang w:val="en-GB"/>
              </w:rPr>
              <w:t xml:space="preserve">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he difference in size between the non-</w:t>
            </w:r>
            <w:proofErr w:type="spellStart"/>
            <w:r w:rsidRPr="00704134">
              <w:rPr>
                <w:rFonts w:eastAsia="等线"/>
                <w:szCs w:val="20"/>
                <w:lang w:val="en-GB"/>
              </w:rPr>
              <w:t>fallback</w:t>
            </w:r>
            <w:proofErr w:type="spellEnd"/>
            <w:r w:rsidRPr="00704134">
              <w:rPr>
                <w:rFonts w:eastAsia="等线"/>
                <w:szCs w:val="20"/>
                <w:lang w:val="en-GB"/>
              </w:rPr>
              <w:t xml:space="preserve"> DCI for self-scheduling </w:t>
            </w:r>
            <w:proofErr w:type="gramStart"/>
            <w:r w:rsidRPr="00704134">
              <w:rPr>
                <w:rFonts w:eastAsia="等线"/>
                <w:szCs w:val="20"/>
                <w:lang w:val="en-GB"/>
              </w:rPr>
              <w:t>or</w:t>
            </w:r>
            <w:proofErr w:type="gramEnd"/>
            <w:r w:rsidRPr="00704134">
              <w:rPr>
                <w:rFonts w:eastAsia="等线"/>
                <w:szCs w:val="20"/>
                <w:lang w:val="en-GB"/>
              </w:rPr>
              <w:t xml:space="preserve"> the non-</w:t>
            </w:r>
            <w:proofErr w:type="spellStart"/>
            <w:r w:rsidRPr="00704134">
              <w:rPr>
                <w:rFonts w:eastAsia="等线"/>
                <w:szCs w:val="20"/>
                <w:lang w:val="en-GB"/>
              </w:rPr>
              <w:t>fallback</w:t>
            </w:r>
            <w:proofErr w:type="spellEnd"/>
            <w:r w:rsidRPr="00704134">
              <w:rPr>
                <w:rFonts w:eastAsia="等线"/>
                <w:szCs w:val="20"/>
                <w:lang w:val="en-GB"/>
              </w:rPr>
              <w:t xml:space="preserve"> DCI for cross-carrier scheduling can be substantial. To keep it simple, we prefer to align SL DCI to non-</w:t>
            </w:r>
            <w:proofErr w:type="spellStart"/>
            <w:r w:rsidRPr="00704134">
              <w:rPr>
                <w:rFonts w:eastAsia="等线"/>
                <w:szCs w:val="20"/>
                <w:lang w:val="en-GB"/>
              </w:rPr>
              <w:t>fallback</w:t>
            </w:r>
            <w:proofErr w:type="spellEnd"/>
            <w:r w:rsidRPr="00704134">
              <w:rPr>
                <w:rFonts w:eastAsia="等线"/>
                <w:szCs w:val="20"/>
                <w:lang w:val="en-GB"/>
              </w:rPr>
              <w:t xml:space="preserve"> DCI for </w:t>
            </w:r>
            <w:proofErr w:type="spellStart"/>
            <w:r w:rsidRPr="00704134">
              <w:rPr>
                <w:rFonts w:eastAsia="等线"/>
                <w:szCs w:val="20"/>
                <w:lang w:val="en-GB"/>
              </w:rPr>
              <w:t>Uu</w:t>
            </w:r>
            <w:proofErr w:type="spellEnd"/>
            <w:r w:rsidRPr="00704134">
              <w:rPr>
                <w:rFonts w:eastAsia="等线"/>
                <w:szCs w:val="20"/>
                <w:lang w:val="en-GB"/>
              </w:rPr>
              <w:t xml:space="preserve">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7"/>
              <w:numPr>
                <w:ilvl w:val="0"/>
                <w:numId w:val="24"/>
              </w:numPr>
              <w:rPr>
                <w:lang w:val="en-GB"/>
              </w:rPr>
            </w:pPr>
            <w:r w:rsidRPr="00704134">
              <w:rPr>
                <w:rFonts w:eastAsia="等线"/>
                <w:b/>
                <w:i/>
                <w:szCs w:val="20"/>
                <w:lang w:val="en-GB"/>
              </w:rPr>
              <w:t>If UE is configured to monitor DCI format 3_0 on a serving cell, DCI format 3_0 size should be aligned to a non-</w:t>
            </w:r>
            <w:proofErr w:type="spellStart"/>
            <w:r w:rsidRPr="00704134">
              <w:rPr>
                <w:rFonts w:eastAsia="等线"/>
                <w:b/>
                <w:i/>
                <w:szCs w:val="20"/>
                <w:lang w:val="en-GB"/>
              </w:rPr>
              <w:t>fallback</w:t>
            </w:r>
            <w:proofErr w:type="spellEnd"/>
            <w:r w:rsidRPr="00704134">
              <w:rPr>
                <w:rFonts w:eastAsia="等线"/>
                <w:b/>
                <w:i/>
                <w:szCs w:val="20"/>
                <w:lang w:val="en-GB"/>
              </w:rPr>
              <w:t xml:space="preserve">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w:t>
            </w:r>
            <w:proofErr w:type="spellStart"/>
            <w:r>
              <w:rPr>
                <w:rFonts w:eastAsiaTheme="minorEastAsia"/>
                <w:lang w:val="en-GB"/>
              </w:rPr>
              <w:t>Uu</w:t>
            </w:r>
            <w:proofErr w:type="spellEnd"/>
            <w:r>
              <w:rPr>
                <w:rFonts w:eastAsiaTheme="minorEastAsia"/>
                <w:lang w:val="en-GB"/>
              </w:rPr>
              <w:t xml:space="preserve"> DCI format of USS” used for size alignment of DCI format 3_0. Details of our proposal are as follows:</w:t>
            </w:r>
          </w:p>
          <w:p w14:paraId="2CB6BE22" w14:textId="28D292DE" w:rsidR="00C3483F" w:rsidRPr="00C3483F" w:rsidRDefault="00C3483F" w:rsidP="00257BA2">
            <w:pPr>
              <w:pStyle w:val="af7"/>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w:t>
            </w:r>
            <w:proofErr w:type="spellStart"/>
            <w:r w:rsidRPr="00C3483F">
              <w:rPr>
                <w:b/>
                <w:lang w:val="en-GB"/>
              </w:rPr>
              <w:t>Uu</w:t>
            </w:r>
            <w:proofErr w:type="spellEnd"/>
            <w:r w:rsidRPr="00C3483F">
              <w:rPr>
                <w:b/>
                <w:lang w:val="en-GB"/>
              </w:rPr>
              <w:t xml:space="preserve">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43" w:name="_Toc9528"/>
            <w:bookmarkStart w:id="4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w:t>
            </w:r>
            <w:proofErr w:type="spellStart"/>
            <w:r w:rsidRPr="00704134">
              <w:rPr>
                <w:rFonts w:hint="eastAsia"/>
                <w:lang w:val="en-GB"/>
              </w:rPr>
              <w:t>gNB</w:t>
            </w:r>
            <w:proofErr w:type="spellEnd"/>
            <w:r w:rsidRPr="00704134">
              <w:rPr>
                <w:rFonts w:hint="eastAsia"/>
                <w:lang w:val="en-GB"/>
              </w:rPr>
              <w:t xml:space="preserve"> implementation, similar </w:t>
            </w:r>
            <w:r w:rsidRPr="00704134">
              <w:rPr>
                <w:lang w:val="en-GB"/>
              </w:rPr>
              <w:t>to the case of</w:t>
            </w:r>
            <w:r w:rsidRPr="00704134">
              <w:rPr>
                <w:rFonts w:hint="eastAsia"/>
                <w:lang w:val="en-GB"/>
              </w:rPr>
              <w:t xml:space="preserve"> DCI Format 2_</w:t>
            </w:r>
            <w:bookmarkEnd w:id="43"/>
            <w:bookmarkEnd w:id="44"/>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af7"/>
              <w:numPr>
                <w:ilvl w:val="0"/>
                <w:numId w:val="26"/>
              </w:numPr>
              <w:rPr>
                <w:lang w:val="en-GB"/>
              </w:rPr>
            </w:pPr>
            <w:r>
              <w:rPr>
                <w:lang w:val="en-GB"/>
              </w:rPr>
              <w:t xml:space="preserve">The DCI sizes of fall-back DCIs (i.e., DCI 0_0 and DCI 1_0) should not be changed </w:t>
            </w:r>
            <w:r>
              <w:rPr>
                <w:lang w:val="en-GB"/>
              </w:rPr>
              <w:lastRenderedPageBreak/>
              <w:t xml:space="preserve">due to adding of SL operations. </w:t>
            </w:r>
          </w:p>
          <w:p w14:paraId="36737EE6" w14:textId="14F62CCF" w:rsidR="006934DB" w:rsidRDefault="006934DB" w:rsidP="00257BA2">
            <w:pPr>
              <w:pStyle w:val="af7"/>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7"/>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w:t>
            </w:r>
            <w:proofErr w:type="spellStart"/>
            <w:proofErr w:type="gramStart"/>
            <w:r w:rsidRPr="006934DB">
              <w:rPr>
                <w:lang w:val="en-GB"/>
              </w:rPr>
              <w:t>Tx</w:t>
            </w:r>
            <w:proofErr w:type="spellEnd"/>
            <w:proofErr w:type="gramEnd"/>
            <w:r w:rsidRPr="006934DB">
              <w:rPr>
                <w:lang w:val="en-GB"/>
              </w:rPr>
              <w:t xml:space="preserve">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w:t>
            </w:r>
            <w:proofErr w:type="spellStart"/>
            <w:r w:rsidRPr="00704134">
              <w:rPr>
                <w:iCs/>
                <w:lang w:val="en-GB"/>
              </w:rPr>
              <w:t>Uu</w:t>
            </w:r>
            <w:proofErr w:type="spellEnd"/>
            <w:r w:rsidRPr="00704134">
              <w:rPr>
                <w:iCs/>
                <w:lang w:val="en-GB"/>
              </w:rPr>
              <w:t xml:space="preserve"> DCI format which is larger than DCI format 3_0. </w:t>
            </w:r>
          </w:p>
          <w:p w14:paraId="02D050E2" w14:textId="0C6DA850" w:rsidR="006934DB" w:rsidRPr="008063A3" w:rsidRDefault="008063A3" w:rsidP="006934DB">
            <w:pPr>
              <w:rPr>
                <w:iCs/>
                <w:lang w:val="en-GB"/>
              </w:rPr>
            </w:pPr>
            <w:r w:rsidRPr="00704134">
              <w:rPr>
                <w:iCs/>
                <w:lang w:val="en-GB"/>
              </w:rPr>
              <w:t xml:space="preserve">If NR DCI format 3_0 is the largest DCI format to be monitored in a search space, then the largest NR </w:t>
            </w:r>
            <w:proofErr w:type="spellStart"/>
            <w:r w:rsidRPr="00704134">
              <w:rPr>
                <w:iCs/>
                <w:lang w:val="en-GB"/>
              </w:rPr>
              <w:t>Uu</w:t>
            </w:r>
            <w:proofErr w:type="spellEnd"/>
            <w:r w:rsidRPr="00704134">
              <w:rPr>
                <w:iCs/>
                <w:lang w:val="en-GB"/>
              </w:rPr>
              <w:t xml:space="preserve">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w:t>
            </w:r>
            <w:proofErr w:type="spellStart"/>
            <w:r>
              <w:rPr>
                <w:rFonts w:eastAsia="等线"/>
                <w:lang w:val="en-GB"/>
              </w:rPr>
              <w:t>Uu</w:t>
            </w:r>
            <w:proofErr w:type="spellEnd"/>
            <w:r>
              <w:rPr>
                <w:rFonts w:eastAsia="等线"/>
                <w:lang w:val="en-GB"/>
              </w:rPr>
              <w:t xml:space="preserve"> DCI size for the cell, and we don’t see any technical reason why the target format should be restricted to 0_x or 1_x (as proposed by some other companies). If 3_0 is the largest among all DCI sizes, it OK to either specify it as an error configuration, or zero-pad the largest NR </w:t>
            </w:r>
            <w:proofErr w:type="spellStart"/>
            <w:r>
              <w:rPr>
                <w:rFonts w:eastAsia="等线"/>
                <w:lang w:val="en-GB"/>
              </w:rPr>
              <w:t>Uu</w:t>
            </w:r>
            <w:proofErr w:type="spellEnd"/>
            <w:r>
              <w:rPr>
                <w:rFonts w:eastAsia="等线"/>
                <w:lang w:val="en-GB"/>
              </w:rPr>
              <w:t xml:space="preserve">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 xml:space="preserve">none of the above </w:t>
            </w:r>
            <w:proofErr w:type="spellStart"/>
            <w:r w:rsidR="00693423">
              <w:rPr>
                <w:lang w:val="en-GB"/>
              </w:rPr>
              <w:t>Uu</w:t>
            </w:r>
            <w:proofErr w:type="spellEnd"/>
            <w:r w:rsidR="00693423">
              <w:rPr>
                <w:lang w:val="en-GB"/>
              </w:rPr>
              <w:t xml:space="preserve">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proofErr w:type="spellStart"/>
            <w:r w:rsidRPr="00704134">
              <w:rPr>
                <w:szCs w:val="20"/>
                <w:lang w:val="en-GB"/>
              </w:rPr>
              <w:t>gNB</w:t>
            </w:r>
            <w:proofErr w:type="spellEnd"/>
            <w:r w:rsidRPr="00704134">
              <w:rPr>
                <w:szCs w:val="20"/>
                <w:lang w:val="en-GB"/>
              </w:rPr>
              <w:t xml:space="preserve"> will avoid scheduling a </w:t>
            </w:r>
            <w:proofErr w:type="spellStart"/>
            <w:r w:rsidRPr="00704134">
              <w:rPr>
                <w:szCs w:val="20"/>
                <w:lang w:val="en-GB"/>
              </w:rPr>
              <w:t>Uu</w:t>
            </w:r>
            <w:proofErr w:type="spellEnd"/>
            <w:r w:rsidRPr="00704134">
              <w:rPr>
                <w:szCs w:val="20"/>
                <w:lang w:val="en-GB"/>
              </w:rPr>
              <w:t xml:space="preserve">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So it is no need to align DCI 3_0 with another </w:t>
            </w:r>
            <w:proofErr w:type="spellStart"/>
            <w:r w:rsidRPr="00704134">
              <w:rPr>
                <w:lang w:val="en-GB"/>
              </w:rPr>
              <w:t>Uu</w:t>
            </w:r>
            <w:proofErr w:type="spellEnd"/>
            <w:r w:rsidRPr="00704134">
              <w:rPr>
                <w:lang w:val="en-GB"/>
              </w:rPr>
              <w:t xml:space="preserve">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63B3AB57" w14:textId="77777777" w:rsidR="00DB4032" w:rsidRDefault="00DB4032" w:rsidP="00257BA2">
            <w:pPr>
              <w:pStyle w:val="af7"/>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7"/>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proofErr w:type="spellStart"/>
            <w:r>
              <w:rPr>
                <w:rFonts w:eastAsia="等线" w:hint="eastAsia"/>
                <w:lang w:val="en-GB"/>
              </w:rPr>
              <w:t>Spreadtrum</w:t>
            </w:r>
            <w:proofErr w:type="spellEnd"/>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w:t>
            </w:r>
            <w:proofErr w:type="spellStart"/>
            <w:r>
              <w:rPr>
                <w:rFonts w:eastAsia="等线"/>
                <w:lang w:val="en-GB"/>
              </w:rPr>
              <w:t>fallback</w:t>
            </w:r>
            <w:proofErr w:type="spellEnd"/>
            <w:r>
              <w:rPr>
                <w:rFonts w:eastAsia="等线"/>
                <w:lang w:val="en-GB"/>
              </w:rPr>
              <w:t xml:space="preserve">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7"/>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7"/>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lastRenderedPageBreak/>
        <w:t>PCell</w:t>
      </w:r>
      <w:proofErr w:type="spellEnd"/>
      <w:r w:rsidRPr="0011552D">
        <w:t xml:space="preserve"> and </w:t>
      </w:r>
      <w:proofErr w:type="spellStart"/>
      <w:r w:rsidRPr="0011552D">
        <w:t>PSCell</w:t>
      </w:r>
      <w:proofErr w:type="spellEnd"/>
      <w:r w:rsidRPr="0011552D">
        <w:t>.</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af7"/>
        <w:numPr>
          <w:ilvl w:val="0"/>
          <w:numId w:val="21"/>
        </w:numPr>
        <w:rPr>
          <w:b/>
          <w:bCs/>
        </w:rPr>
      </w:pPr>
      <w:r w:rsidRPr="00F14852">
        <w:rPr>
          <w:b/>
          <w:bCs/>
        </w:rPr>
        <w:t xml:space="preserve">DCI formats 3-0 and 3-1 are </w:t>
      </w:r>
      <w:del w:id="45" w:author="作者">
        <w:r w:rsidRPr="00F14852" w:rsidDel="00FB4F76">
          <w:rPr>
            <w:b/>
            <w:bCs/>
          </w:rPr>
          <w:delText xml:space="preserve">only </w:delText>
        </w:r>
      </w:del>
      <w:r w:rsidRPr="00F14852">
        <w:rPr>
          <w:b/>
          <w:bCs/>
        </w:rPr>
        <w:t xml:space="preserve">monitored on </w:t>
      </w:r>
      <w:proofErr w:type="spellStart"/>
      <w:r w:rsidRPr="00F14852">
        <w:rPr>
          <w:b/>
          <w:bCs/>
        </w:rPr>
        <w:t>PCell</w:t>
      </w:r>
      <w:proofErr w:type="spellEnd"/>
      <w:ins w:id="46" w:author="作者">
        <w:r>
          <w:rPr>
            <w:b/>
            <w:bCs/>
          </w:rPr>
          <w:t xml:space="preserve"> and </w:t>
        </w:r>
        <w:proofErr w:type="spellStart"/>
        <w:r>
          <w:rPr>
            <w:b/>
            <w:bCs/>
          </w:rPr>
          <w:t>SCell</w:t>
        </w:r>
      </w:ins>
      <w:proofErr w:type="spellEnd"/>
      <w:r>
        <w:rPr>
          <w:b/>
          <w:bCs/>
        </w:rPr>
        <w:t>.</w:t>
      </w:r>
    </w:p>
    <w:p w14:paraId="3A3F2ED9" w14:textId="08D4FC75" w:rsidR="00927236" w:rsidRDefault="00927236" w:rsidP="00257BA2">
      <w:pPr>
        <w:pStyle w:val="af7"/>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ins w:id="47" w:author="作者">
        <w:r>
          <w:rPr>
            <w:b/>
            <w:bCs/>
          </w:rPr>
          <w:t xml:space="preserve"> or </w:t>
        </w:r>
        <w:proofErr w:type="spellStart"/>
        <w:r>
          <w:rPr>
            <w:b/>
            <w:bCs/>
          </w:rPr>
          <w:t>PSCell</w:t>
        </w:r>
      </w:ins>
      <w:proofErr w:type="spellEnd"/>
      <w:r>
        <w:rPr>
          <w:b/>
          <w:bCs/>
        </w:rPr>
        <w:t>.</w:t>
      </w:r>
    </w:p>
    <w:tbl>
      <w:tblPr>
        <w:tblStyle w:val="afa"/>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175BFD56" w14:textId="77777777"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xml:space="preserve">- </w:t>
            </w:r>
            <w:proofErr w:type="gramStart"/>
            <w:r w:rsidRPr="00175289">
              <w:rPr>
                <w:rFonts w:eastAsia="Yu Mincho"/>
                <w:color w:val="0070C0"/>
                <w:lang w:val="en-GB"/>
              </w:rPr>
              <w:t>whether</w:t>
            </w:r>
            <w:proofErr w:type="gramEnd"/>
            <w:r w:rsidRPr="00175289">
              <w:rPr>
                <w:rFonts w:eastAsia="Yu Mincho"/>
                <w:color w:val="0070C0"/>
                <w:lang w:val="en-GB"/>
              </w:rPr>
              <w:t xml:space="preserve">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w:t>
            </w:r>
            <w:proofErr w:type="spellStart"/>
            <w:r>
              <w:rPr>
                <w:rFonts w:eastAsia="等线"/>
                <w:lang w:val="en-GB"/>
              </w:rPr>
              <w:t>Uu</w:t>
            </w:r>
            <w:proofErr w:type="spellEnd"/>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af7"/>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257BA2">
            <w:pPr>
              <w:pStyle w:val="af7"/>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a"/>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proofErr w:type="spellStart"/>
                  <w:r>
                    <w:rPr>
                      <w:b/>
                      <w:i/>
                      <w:lang w:val="en-GB"/>
                    </w:rPr>
                    <w:t>pucch</w:t>
                  </w:r>
                  <w:proofErr w:type="spellEnd"/>
                  <w:r>
                    <w:rPr>
                      <w:b/>
                      <w:i/>
                      <w:lang w:val="en-GB"/>
                    </w:rPr>
                    <w:t>-Cell</w:t>
                  </w:r>
                </w:p>
                <w:p w14:paraId="60467486" w14:textId="77777777" w:rsidR="00C771DA" w:rsidRDefault="00C771DA" w:rsidP="00C771DA">
                  <w:pPr>
                    <w:rPr>
                      <w:rFonts w:eastAsia="等线"/>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w:t>
            </w:r>
            <w:r>
              <w:rPr>
                <w:rFonts w:eastAsiaTheme="minorEastAsia"/>
                <w:lang w:val="en-GB"/>
              </w:rPr>
              <w:lastRenderedPageBreak/>
              <w:t xml:space="preserve">agreement, </w:t>
            </w:r>
            <w:r w:rsidRPr="006916AD">
              <w:rPr>
                <w:rFonts w:eastAsiaTheme="minorEastAsia"/>
                <w:lang w:val="en-GB"/>
              </w:rPr>
              <w:t xml:space="preserve">the scenario where SL is </w:t>
            </w:r>
            <w:proofErr w:type="gramStart"/>
            <w:r w:rsidRPr="006916AD">
              <w:rPr>
                <w:rFonts w:eastAsiaTheme="minorEastAsia"/>
                <w:lang w:val="en-GB"/>
              </w:rPr>
              <w:t>controlled/configured</w:t>
            </w:r>
            <w:proofErr w:type="gramEnd"/>
            <w:r w:rsidRPr="006916AD">
              <w:rPr>
                <w:rFonts w:eastAsiaTheme="minorEastAsia"/>
                <w:lang w:val="en-GB"/>
              </w:rPr>
              <w:t xml:space="preserve">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lastRenderedPageBreak/>
              <w:t>ZTE</w:t>
            </w:r>
            <w:r>
              <w:rPr>
                <w:rFonts w:eastAsia="宋体"/>
              </w:rPr>
              <w:t xml:space="preserve">, </w:t>
            </w:r>
            <w:proofErr w:type="spellStart"/>
            <w:r>
              <w:rPr>
                <w:rFonts w:eastAsia="宋体"/>
              </w:rPr>
              <w:t>Sanechips</w:t>
            </w:r>
            <w:proofErr w:type="spellEnd"/>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w:t>
            </w:r>
            <w:proofErr w:type="spellStart"/>
            <w:r w:rsidRPr="00704134">
              <w:rPr>
                <w:rFonts w:eastAsia="宋体"/>
                <w:lang w:val="en-GB"/>
              </w:rPr>
              <w:t>Uu</w:t>
            </w:r>
            <w:proofErr w:type="spellEnd"/>
            <w:r w:rsidRPr="00704134">
              <w:rPr>
                <w:rFonts w:eastAsia="宋体"/>
                <w:lang w:val="en-GB"/>
              </w:rPr>
              <w:t xml:space="preserve">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w:t>
            </w:r>
            <w:proofErr w:type="spellStart"/>
            <w:r w:rsidR="0058254F" w:rsidRPr="00704134">
              <w:rPr>
                <w:rFonts w:eastAsia="宋体"/>
                <w:lang w:val="en-GB"/>
              </w:rPr>
              <w:t>soly</w:t>
            </w:r>
            <w:proofErr w:type="spellEnd"/>
            <w:r w:rsidR="0058254F" w:rsidRPr="00704134">
              <w:rPr>
                <w:rFonts w:eastAsia="宋体"/>
                <w:lang w:val="en-GB"/>
              </w:rPr>
              <w:t xml:space="preserve">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w:t>
            </w:r>
            <w:proofErr w:type="spellStart"/>
            <w:r>
              <w:rPr>
                <w:rFonts w:eastAsia="等线"/>
                <w:lang w:val="en-GB"/>
              </w:rPr>
              <w:t>sidelink</w:t>
            </w:r>
            <w:proofErr w:type="spellEnd"/>
            <w:r>
              <w:rPr>
                <w:rFonts w:eastAsia="等线"/>
                <w:lang w:val="en-GB"/>
              </w:rPr>
              <w:t xml:space="preserve">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xml:space="preserve">, like PUCCH in NR </w:t>
            </w:r>
            <w:proofErr w:type="spellStart"/>
            <w:r w:rsidR="00C62AD2">
              <w:rPr>
                <w:rFonts w:eastAsia="等线"/>
                <w:lang w:val="en-GB"/>
              </w:rPr>
              <w:t>Uu</w:t>
            </w:r>
            <w:proofErr w:type="spellEnd"/>
            <w:r w:rsidR="00C62AD2">
              <w:rPr>
                <w:rFonts w:eastAsia="等线"/>
                <w:lang w:val="en-GB"/>
              </w:rPr>
              <w:t>.</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proofErr w:type="spellStart"/>
            <w:r w:rsidRPr="002918EA">
              <w:rPr>
                <w:lang w:val="en-GB"/>
              </w:rPr>
              <w:t>D</w:t>
            </w:r>
            <w:r w:rsidR="0029474A">
              <w:rPr>
                <w:lang w:val="en-GB"/>
              </w:rPr>
              <w:t>ocomo</w:t>
            </w:r>
            <w:proofErr w:type="spellEnd"/>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w:t>
            </w:r>
            <w:proofErr w:type="spellStart"/>
            <w:r w:rsidRPr="002918EA">
              <w:rPr>
                <w:lang w:val="en-GB"/>
              </w:rPr>
              <w:t>sidelink</w:t>
            </w:r>
            <w:proofErr w:type="spellEnd"/>
            <w:r w:rsidRPr="002918EA">
              <w:rPr>
                <w:lang w:val="en-GB"/>
              </w:rPr>
              <w:t xml:space="preserve"> carrier, DCI 3-0 and 3-1 are only monitored on </w:t>
            </w:r>
            <w:proofErr w:type="spellStart"/>
            <w:r w:rsidRPr="002918EA">
              <w:rPr>
                <w:lang w:val="en-GB"/>
              </w:rPr>
              <w:t>PCell</w:t>
            </w:r>
            <w:proofErr w:type="spellEnd"/>
            <w:r w:rsidR="0029474A">
              <w:rPr>
                <w:lang w:val="en-GB"/>
              </w:rPr>
              <w:t xml:space="preserve">, while self-scheduling on </w:t>
            </w:r>
            <w:proofErr w:type="gramStart"/>
            <w:r w:rsidR="0029474A">
              <w:rPr>
                <w:lang w:val="en-GB"/>
              </w:rPr>
              <w:t>an</w:t>
            </w:r>
            <w:proofErr w:type="gramEnd"/>
            <w:r w:rsidR="0029474A">
              <w:rPr>
                <w:lang w:val="en-GB"/>
              </w:rPr>
              <w:t xml:space="preserve">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08985BDD" w14:textId="77777777" w:rsidR="00927236" w:rsidRDefault="00927236" w:rsidP="00927236">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219B2FCB" w14:textId="3A2C23A2" w:rsidR="002946E0" w:rsidRDefault="002946E0" w:rsidP="00927236">
            <w:pPr>
              <w:rPr>
                <w:color w:val="4472C4" w:themeColor="accent1"/>
                <w:lang w:val="en-GB"/>
              </w:rPr>
            </w:pPr>
            <w:r w:rsidRPr="001B69D0">
              <w:rPr>
                <w:color w:val="4472C4" w:themeColor="accent1"/>
                <w:lang w:val="en-GB"/>
              </w:rPr>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sidR="007F0F24">
              <w:rPr>
                <w:color w:val="4472C4" w:themeColor="accent1"/>
                <w:lang w:val="en-GB"/>
              </w:rPr>
              <w:t>PDCCH</w:t>
            </w:r>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w:t>
            </w:r>
            <w:proofErr w:type="spellStart"/>
            <w:r w:rsidRPr="001B69D0">
              <w:rPr>
                <w:color w:val="4472C4" w:themeColor="accent1"/>
                <w:lang w:val="en-GB"/>
              </w:rPr>
              <w:t>Sidelink</w:t>
            </w:r>
            <w:proofErr w:type="spellEnd"/>
            <w:r w:rsidRPr="001B69D0">
              <w:rPr>
                <w:color w:val="4472C4" w:themeColor="accent1"/>
                <w:lang w:val="en-GB"/>
              </w:rPr>
              <w:t xml:space="preserve"> transmissions on </w:t>
            </w:r>
            <w:proofErr w:type="gramStart"/>
            <w:r w:rsidRPr="001B69D0">
              <w:rPr>
                <w:color w:val="4472C4" w:themeColor="accent1"/>
                <w:lang w:val="en-GB"/>
              </w:rPr>
              <w:t>an</w:t>
            </w:r>
            <w:proofErr w:type="gramEnd"/>
            <w:r w:rsidRPr="001B69D0">
              <w:rPr>
                <w:color w:val="4472C4" w:themeColor="accent1"/>
                <w:lang w:val="en-GB"/>
              </w:rPr>
              <w:t xml:space="preserve">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cross carrier scheduling case, the normal procedure and </w:t>
            </w:r>
            <w:r w:rsidR="009C1EFA">
              <w:rPr>
                <w:color w:val="4472C4" w:themeColor="accent1"/>
                <w:lang w:val="en-GB"/>
              </w:rPr>
              <w:t xml:space="preserve">UE </w:t>
            </w:r>
            <w:r w:rsidRPr="001B69D0">
              <w:rPr>
                <w:color w:val="4472C4" w:themeColor="accent1"/>
                <w:lang w:val="en-GB"/>
              </w:rPr>
              <w:t>capability for cross carrier scheduling apply.</w:t>
            </w:r>
          </w:p>
          <w:p w14:paraId="6190178C" w14:textId="2715CE49" w:rsidR="001B69D0" w:rsidRPr="001B69D0" w:rsidRDefault="00E738CE" w:rsidP="00927236">
            <w:pPr>
              <w:rPr>
                <w:color w:val="4472C4" w:themeColor="accent1"/>
                <w:lang w:val="en-GB"/>
              </w:rPr>
            </w:pPr>
            <w:r>
              <w:rPr>
                <w:color w:val="4472C4" w:themeColor="accent1"/>
                <w:lang w:val="en-GB"/>
              </w:rPr>
              <w:t>In the new FL proposal</w:t>
            </w:r>
            <w:r w:rsidR="00E46ADF">
              <w:rPr>
                <w:color w:val="4472C4" w:themeColor="accent1"/>
                <w:lang w:val="en-GB"/>
              </w:rPr>
              <w:t>,</w:t>
            </w:r>
            <w:r w:rsidR="001B69D0">
              <w:rPr>
                <w:color w:val="4472C4" w:themeColor="accent1"/>
                <w:lang w:val="en-GB"/>
              </w:rPr>
              <w:t xml:space="preserve"> does </w:t>
            </w:r>
            <w:r>
              <w:rPr>
                <w:color w:val="4472C4" w:themeColor="accent1"/>
                <w:lang w:val="en-GB"/>
              </w:rPr>
              <w:t xml:space="preserve">the first bullet </w:t>
            </w:r>
            <w:r w:rsidR="00E46ADF">
              <w:rPr>
                <w:color w:val="4472C4" w:themeColor="accent1"/>
                <w:lang w:val="en-GB"/>
              </w:rPr>
              <w:t>assume</w:t>
            </w:r>
            <w:r w:rsidR="001B69D0">
              <w:rPr>
                <w:color w:val="4472C4" w:themeColor="accent1"/>
                <w:lang w:val="en-GB"/>
              </w:rPr>
              <w:t xml:space="preserve"> that cross carrier scheduling is supported for </w:t>
            </w:r>
            <w:proofErr w:type="spellStart"/>
            <w:r w:rsidR="001B69D0">
              <w:rPr>
                <w:color w:val="4472C4" w:themeColor="accent1"/>
                <w:lang w:val="en-GB"/>
              </w:rPr>
              <w:t>sidelink</w:t>
            </w:r>
            <w:proofErr w:type="spellEnd"/>
            <w:r w:rsidR="001B69D0">
              <w:rPr>
                <w:color w:val="4472C4" w:themeColor="accent1"/>
                <w:lang w:val="en-GB"/>
              </w:rPr>
              <w:t>?</w:t>
            </w:r>
          </w:p>
          <w:p w14:paraId="228EE59D" w14:textId="3A23C4AB" w:rsidR="002946E0" w:rsidRPr="00E738CE" w:rsidRDefault="001B69D0" w:rsidP="001B69D0">
            <w:pPr>
              <w:rPr>
                <w:color w:val="4472C4" w:themeColor="accent1"/>
                <w:lang w:val="en-GB"/>
              </w:rPr>
            </w:pPr>
            <w:r w:rsidRPr="001B69D0">
              <w:rPr>
                <w:color w:val="4472C4" w:themeColor="accent1"/>
                <w:lang w:val="en-GB"/>
              </w:rPr>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 xml:space="preserve">Huawei, </w:t>
            </w:r>
            <w:proofErr w:type="spellStart"/>
            <w:r>
              <w:rPr>
                <w:lang w:val="en-GB"/>
              </w:rPr>
              <w:t>HiSilicon</w:t>
            </w:r>
            <w:proofErr w:type="spellEnd"/>
          </w:p>
        </w:tc>
        <w:tc>
          <w:tcPr>
            <w:tcW w:w="7933" w:type="dxa"/>
          </w:tcPr>
          <w:p w14:paraId="4CFE33B2" w14:textId="1DFCC095" w:rsidR="00B702FD" w:rsidRDefault="00DC6A3C" w:rsidP="00B702FD">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w:t>
            </w:r>
            <w:proofErr w:type="spellStart"/>
            <w:r>
              <w:rPr>
                <w:rFonts w:eastAsia="等线"/>
                <w:lang w:val="en-GB"/>
              </w:rPr>
              <w:t>pathloss</w:t>
            </w:r>
            <w:proofErr w:type="spellEnd"/>
            <w:r>
              <w:rPr>
                <w:rFonts w:eastAsia="等线"/>
                <w:lang w:val="en-GB"/>
              </w:rPr>
              <w:t xml:space="preserve">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proofErr w:type="spellStart"/>
            <w:r>
              <w:rPr>
                <w:lang w:val="en-GB"/>
              </w:rPr>
              <w:t>Futurewei</w:t>
            </w:r>
            <w:proofErr w:type="spellEnd"/>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w:t>
            </w:r>
            <w:proofErr w:type="spellStart"/>
            <w:r>
              <w:rPr>
                <w:lang w:val="en-GB"/>
              </w:rPr>
              <w:t>Uu</w:t>
            </w:r>
            <w:proofErr w:type="spellEnd"/>
            <w:r>
              <w:rPr>
                <w:lang w:val="en-GB"/>
              </w:rPr>
              <w:t xml:space="preserve">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proofErr w:type="spellStart"/>
            <w:r>
              <w:rPr>
                <w:rFonts w:eastAsia="等线" w:hint="eastAsia"/>
                <w:lang w:val="en-GB"/>
              </w:rPr>
              <w:t>Spreadtrum</w:t>
            </w:r>
            <w:proofErr w:type="spellEnd"/>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4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lastRenderedPageBreak/>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8"/>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53474" w14:textId="77777777" w:rsidR="00E5762E" w:rsidRDefault="00E5762E">
      <w:r>
        <w:separator/>
      </w:r>
    </w:p>
  </w:endnote>
  <w:endnote w:type="continuationSeparator" w:id="0">
    <w:p w14:paraId="548577CE" w14:textId="77777777" w:rsidR="00E5762E" w:rsidRDefault="00E5762E">
      <w:r>
        <w:continuationSeparator/>
      </w:r>
    </w:p>
  </w:endnote>
  <w:endnote w:type="continuationNotice" w:id="1">
    <w:p w14:paraId="25968A2D" w14:textId="77777777" w:rsidR="00E5762E" w:rsidRDefault="00E57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27956" w14:textId="77777777" w:rsidR="00E5762E" w:rsidRDefault="00E5762E">
      <w:r>
        <w:separator/>
      </w:r>
    </w:p>
  </w:footnote>
  <w:footnote w:type="continuationSeparator" w:id="0">
    <w:p w14:paraId="3237717C" w14:textId="77777777" w:rsidR="00E5762E" w:rsidRDefault="00E5762E">
      <w:r>
        <w:continuationSeparator/>
      </w:r>
    </w:p>
  </w:footnote>
  <w:footnote w:type="continuationNotice" w:id="1">
    <w:p w14:paraId="4886E04B" w14:textId="77777777" w:rsidR="00E5762E" w:rsidRDefault="00E576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7834"/>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7D783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D783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
    <w:name w:val="交底书"/>
    <w:basedOn w:val="a1"/>
    <w:link w:val="Char9"/>
    <w:qFormat/>
    <w:rsid w:val="008C3E9E"/>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8C3E9E"/>
    <w:rPr>
      <w:rFonts w:ascii="华文楷体" w:eastAsia="华文楷体" w:hAnsi="华文楷体" w:cstheme="minorBidi"/>
      <w:kern w:val="2"/>
      <w:sz w:val="24"/>
      <w:szCs w:val="24"/>
      <w:u w:color="EEECE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7834"/>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7D783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D783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
    <w:name w:val="交底书"/>
    <w:basedOn w:val="a1"/>
    <w:link w:val="Char9"/>
    <w:qFormat/>
    <w:rsid w:val="008C3E9E"/>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8C3E9E"/>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57A96-1716-4347-9A0C-8AB4F5B6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4946</Words>
  <Characters>28196</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33076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2020-08-20T05:55:00Z</dcterms:created>
  <dcterms:modified xsi:type="dcterms:W3CDTF">2020-08-20T06:11:00Z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