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1323D" w14:textId="77777777" w:rsidR="00062553" w:rsidRPr="00A54B37" w:rsidRDefault="00A54B37" w:rsidP="003E2322">
      <w:pPr>
        <w:pStyle w:val="3GPPHeader"/>
        <w:spacing w:after="0"/>
        <w:ind w:firstLineChars="850" w:firstLine="1877"/>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 xml:space="preserve">Clarifications on </w:t>
      </w:r>
      <w:proofErr w:type="spellStart"/>
      <w:r>
        <w:rPr>
          <w:rFonts w:hint="eastAsia"/>
          <w:highlight w:val="cyan"/>
        </w:rPr>
        <w:t>signalling</w:t>
      </w:r>
      <w:proofErr w:type="spellEnd"/>
      <w:r>
        <w:rPr>
          <w:rFonts w:hint="eastAsia"/>
          <w:highlight w:val="cyan"/>
        </w:rPr>
        <w:t xml:space="preserve">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By 8/20, followed by potential TPs by 8/25 –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ListParagraph"/>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ListParagraph"/>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ListParagraph"/>
        <w:numPr>
          <w:ilvl w:val="0"/>
          <w:numId w:val="27"/>
        </w:numPr>
        <w:spacing w:before="240"/>
      </w:pPr>
      <w:r>
        <w:t>A substantial number of companies have expressed concerns with the current formula.</w:t>
      </w:r>
    </w:p>
    <w:p w14:paraId="2A6D7310" w14:textId="283D30B7" w:rsidR="005D1347" w:rsidRDefault="00364BF5" w:rsidP="00257BA2">
      <w:pPr>
        <w:pStyle w:val="ListParagraph"/>
        <w:numPr>
          <w:ilvl w:val="0"/>
          <w:numId w:val="27"/>
        </w:numPr>
        <w:spacing w:before="240"/>
      </w:pPr>
      <w:proofErr w:type="gramStart"/>
      <w:r>
        <w:t>The</w:t>
      </w:r>
      <w:r w:rsidR="00CA19B8">
        <w:t xml:space="preserve"> majority of</w:t>
      </w:r>
      <w:proofErr w:type="gramEnd"/>
      <w:r w:rsidR="00CA19B8">
        <w:t xml:space="preserve"> companies propose to leave the discussion to RAN2.</w:t>
      </w:r>
    </w:p>
    <w:p w14:paraId="6A3739BE" w14:textId="23ABFA3E" w:rsidR="00CA19B8" w:rsidRDefault="00CA19B8" w:rsidP="00257BA2">
      <w:pPr>
        <w:pStyle w:val="ListParagraph"/>
        <w:numPr>
          <w:ilvl w:val="0"/>
          <w:numId w:val="27"/>
        </w:numPr>
        <w:spacing w:before="240"/>
      </w:pPr>
      <w:r>
        <w:lastRenderedPageBreak/>
        <w:t>Given that this is captured in the RAN2 specifications and that RAN1 cannot agree a CR, my proposal is to leave this to RAN2.</w:t>
      </w:r>
    </w:p>
    <w:p w14:paraId="17ABCFC7" w14:textId="7EFC3AD7"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ListParagraph"/>
        <w:numPr>
          <w:ilvl w:val="0"/>
          <w:numId w:val="31"/>
        </w:numPr>
        <w:spacing w:before="240"/>
      </w:pPr>
      <w:r w:rsidRPr="00CA19B8">
        <w:t>Corrections to the formula for determining the slots granted by a configured grant will be handled by RAN2.</w:t>
      </w:r>
    </w:p>
    <w:p w14:paraId="319F6740" w14:textId="77777777" w:rsidR="009B1DA2" w:rsidRPr="009B1DA2" w:rsidRDefault="009B1DA2" w:rsidP="009B1DA2">
      <w:pPr>
        <w:rPr>
          <w:b/>
          <w:bCs/>
        </w:rPr>
      </w:pPr>
      <w:r w:rsidRPr="009B1DA2">
        <w:rPr>
          <w:b/>
          <w:bCs/>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DengXian"/>
                <w:lang w:val="en-GB"/>
              </w:rPr>
            </w:pPr>
            <w:r>
              <w:rPr>
                <w:rFonts w:eastAsia="DengXian" w:hint="eastAsia"/>
                <w:lang w:val="en-GB"/>
              </w:rPr>
              <w:t>O</w:t>
            </w:r>
            <w:r>
              <w:rPr>
                <w:rFonts w:eastAsia="DengXian"/>
                <w:lang w:val="en-GB"/>
              </w:rPr>
              <w:t>PPO</w:t>
            </w:r>
          </w:p>
        </w:tc>
        <w:tc>
          <w:tcPr>
            <w:tcW w:w="7933" w:type="dxa"/>
          </w:tcPr>
          <w:p w14:paraId="5E3F53BD" w14:textId="77777777" w:rsidR="009B1DA2" w:rsidRDefault="000159F4" w:rsidP="00621793">
            <w:pPr>
              <w:rPr>
                <w:rFonts w:eastAsia="DengXian"/>
                <w:lang w:val="en-GB"/>
              </w:rPr>
            </w:pPr>
            <w:r>
              <w:rPr>
                <w:rFonts w:eastAsia="DengXian" w:hint="eastAsia"/>
                <w:lang w:val="en-GB"/>
              </w:rPr>
              <w:t>A</w:t>
            </w:r>
            <w:r>
              <w:rPr>
                <w:rFonts w:eastAsia="DengXian"/>
                <w:lang w:val="en-GB"/>
              </w:rPr>
              <w:t>.</w:t>
            </w:r>
          </w:p>
          <w:p w14:paraId="257C60F7" w14:textId="77777777" w:rsidR="000159F4" w:rsidRPr="00704134" w:rsidRDefault="000159F4" w:rsidP="00621793">
            <w:pPr>
              <w:rPr>
                <w:iCs/>
                <w:noProof/>
                <w:lang w:val="en-GB"/>
              </w:rPr>
            </w:pPr>
            <w:r>
              <w:rPr>
                <w:rFonts w:eastAsia="DengXian" w:hint="eastAsia"/>
                <w:lang w:val="en-GB"/>
              </w:rPr>
              <w:t>1</w:t>
            </w:r>
            <w:r>
              <w:rPr>
                <w:rFonts w:eastAsia="DengXian"/>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DengXian"/>
                <w:iCs/>
                <w:lang w:val="en-GB"/>
              </w:rPr>
            </w:pPr>
            <w:r w:rsidRPr="00704134">
              <w:rPr>
                <w:rFonts w:eastAsia="DengXian" w:hint="eastAsia"/>
                <w:iCs/>
                <w:noProof/>
                <w:lang w:val="en-GB"/>
              </w:rPr>
              <w:t>2</w:t>
            </w:r>
            <w:r w:rsidRPr="00704134">
              <w:rPr>
                <w:rFonts w:eastAsia="DengXian"/>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DengXian"/>
                <w:lang w:val="en-GB"/>
              </w:rPr>
            </w:pPr>
            <w:r>
              <w:rPr>
                <w:rFonts w:eastAsia="DengXian" w:hint="eastAsia"/>
                <w:lang w:val="en-GB"/>
              </w:rPr>
              <w:t>v</w:t>
            </w:r>
            <w:r>
              <w:rPr>
                <w:rFonts w:eastAsia="DengXian"/>
                <w:lang w:val="en-GB"/>
              </w:rPr>
              <w:t>ivo</w:t>
            </w:r>
          </w:p>
        </w:tc>
        <w:tc>
          <w:tcPr>
            <w:tcW w:w="7933" w:type="dxa"/>
          </w:tcPr>
          <w:p w14:paraId="4231C134" w14:textId="77777777" w:rsidR="009B1DA2" w:rsidRDefault="00C771DA" w:rsidP="00621793">
            <w:pPr>
              <w:rPr>
                <w:rFonts w:eastAsia="DengXian"/>
                <w:lang w:val="en-GB"/>
              </w:rPr>
            </w:pPr>
            <w:r>
              <w:rPr>
                <w:rFonts w:eastAsia="DengXian" w:hint="eastAsia"/>
                <w:lang w:val="en-GB"/>
              </w:rPr>
              <w:t>A</w:t>
            </w:r>
            <w:r>
              <w:rPr>
                <w:rFonts w:eastAsia="DengXian"/>
                <w:lang w:val="en-GB"/>
              </w:rPr>
              <w:t>.</w:t>
            </w:r>
          </w:p>
          <w:p w14:paraId="22D1008B" w14:textId="131D253E" w:rsidR="00C771DA" w:rsidRPr="00C771DA" w:rsidRDefault="00C771DA" w:rsidP="00621793">
            <w:pPr>
              <w:rPr>
                <w:rFonts w:eastAsia="DengXian"/>
                <w:lang w:val="en-GB"/>
              </w:rPr>
            </w:pPr>
            <w:r>
              <w:rPr>
                <w:rFonts w:eastAsia="DengXian"/>
                <w:lang w:val="en-GB"/>
              </w:rPr>
              <w:t>Same view as OPPO.</w:t>
            </w:r>
            <w:r w:rsidR="003A258D">
              <w:rPr>
                <w:rFonts w:eastAsia="DengXian"/>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 xml:space="preserve">ZTE, </w:t>
            </w:r>
            <w:proofErr w:type="spellStart"/>
            <w:r>
              <w:rPr>
                <w:lang w:val="en-GB"/>
              </w:rPr>
              <w:t>Sanechips</w:t>
            </w:r>
            <w:proofErr w:type="spellEnd"/>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proofErr w:type="spellStart"/>
            <w:r w:rsidRPr="00704134">
              <w:rPr>
                <w:i/>
                <w:noProof/>
                <w:lang w:val="en-GB"/>
              </w:rPr>
              <w:t>numberOfSLSlotsPerFrame</w:t>
            </w:r>
            <w:proofErr w:type="spellEnd"/>
            <w:r>
              <w:rPr>
                <w:lang w:val="en-GB"/>
              </w:rPr>
              <w:t xml:space="preserve">” as number of logical slots per frame is problematic. However, this parameter is not used in RAN1 spec 38.214. </w:t>
            </w:r>
            <w:proofErr w:type="gramStart"/>
            <w:r>
              <w:rPr>
                <w:lang w:val="en-GB"/>
              </w:rPr>
              <w:t>So</w:t>
            </w:r>
            <w:proofErr w:type="gramEnd"/>
            <w:r>
              <w:rPr>
                <w:lang w:val="en-GB"/>
              </w:rPr>
              <w:t xml:space="preserve">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621793">
        <w:tc>
          <w:tcPr>
            <w:tcW w:w="1696" w:type="dxa"/>
          </w:tcPr>
          <w:p w14:paraId="12B6779E" w14:textId="0DFF6DB1" w:rsidR="009B1DA2" w:rsidRDefault="008063A3" w:rsidP="00621793">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621793">
        <w:tc>
          <w:tcPr>
            <w:tcW w:w="1696" w:type="dxa"/>
          </w:tcPr>
          <w:p w14:paraId="078F946A" w14:textId="3E0DEF90" w:rsidR="009B1DA2" w:rsidRPr="00B702FD" w:rsidRDefault="00B702FD" w:rsidP="00621793">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w:t>
            </w:r>
            <w:proofErr w:type="spellStart"/>
            <w:r w:rsidRPr="00B702FD">
              <w:rPr>
                <w:rFonts w:eastAsiaTheme="minorEastAsia"/>
                <w:lang w:val="en-GB"/>
              </w:rPr>
              <w:t>numberOfSLSlotsPerFrame</w:t>
            </w:r>
            <w:proofErr w:type="spellEnd"/>
            <w:r w:rsidRPr="00B702FD">
              <w:rPr>
                <w:rFonts w:eastAsiaTheme="minorEastAsia"/>
                <w:lang w:val="en-GB"/>
              </w:rPr>
              <w:t xml:space="preserve">” is not a constant if two patterns with both periodicities as 10ms in </w:t>
            </w:r>
            <w:proofErr w:type="spellStart"/>
            <w:r w:rsidRPr="00B702FD">
              <w:rPr>
                <w:rFonts w:eastAsiaTheme="minorEastAsia"/>
                <w:lang w:val="en-GB"/>
              </w:rPr>
              <w:t>tdd</w:t>
            </w:r>
            <w:proofErr w:type="spellEnd"/>
            <w:r w:rsidRPr="00B702FD">
              <w:rPr>
                <w:rFonts w:eastAsiaTheme="minorEastAsia"/>
                <w:lang w:val="en-GB"/>
              </w:rPr>
              <w:t>-UL-DL-</w:t>
            </w:r>
            <w:proofErr w:type="spellStart"/>
            <w:r w:rsidRPr="00B702FD">
              <w:rPr>
                <w:rFonts w:eastAsiaTheme="minorEastAsia"/>
                <w:lang w:val="en-GB"/>
              </w:rPr>
              <w:t>ConfigurationCommon</w:t>
            </w:r>
            <w:proofErr w:type="spellEnd"/>
            <w:r w:rsidRPr="00B702FD">
              <w:rPr>
                <w:rFonts w:eastAsiaTheme="minorEastAsia"/>
                <w:lang w:val="en-GB"/>
              </w:rPr>
              <w:t xml:space="preserve"> are configured with different number of UL slots. In RAN1#101e, it was agreed to use logical slots in determining resources of CG type 1 and the conversion from physical time duration </w:t>
            </w:r>
            <w:proofErr w:type="spellStart"/>
            <w:r w:rsidRPr="00B702FD">
              <w:rPr>
                <w:rFonts w:eastAsiaTheme="minorEastAsia"/>
                <w:lang w:val="en-GB"/>
              </w:rPr>
              <w:t>P_rsvpTX</w:t>
            </w:r>
            <w:proofErr w:type="spellEnd"/>
            <w:r w:rsidRPr="00B702FD">
              <w:rPr>
                <w:rFonts w:eastAsiaTheme="minorEastAsia"/>
                <w:lang w:val="en-GB"/>
              </w:rPr>
              <w:t xml:space="preserve"> to logical slots is decided by </w:t>
            </w:r>
            <w:r w:rsidRPr="00B702FD">
              <w:rPr>
                <w:rFonts w:eastAsiaTheme="minorEastAsia"/>
                <w:lang w:val="en-GB"/>
              </w:rPr>
              <w:lastRenderedPageBreak/>
              <w:t>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w:t>
            </w:r>
            <w:proofErr w:type="spellStart"/>
            <w:r w:rsidRPr="00B702FD">
              <w:rPr>
                <w:rFonts w:eastAsiaTheme="minorEastAsia"/>
                <w:lang w:val="en-GB"/>
              </w:rPr>
              <w:t>numberOfSLSlotsPerFrame</w:t>
            </w:r>
            <w:proofErr w:type="spellEnd"/>
            <w:r w:rsidRPr="00B702FD">
              <w:rPr>
                <w:rFonts w:eastAsiaTheme="minorEastAsia"/>
                <w:lang w:val="en-GB"/>
              </w:rPr>
              <w:t>”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eastAsia="ko-KR"/>
              </w:rPr>
              <w:t xml:space="preserve">sequentially </w:t>
            </w:r>
            <w:r w:rsidRPr="00B702FD">
              <w:rPr>
                <w:rFonts w:ascii="Times New Roman" w:eastAsia="Times New Roman" w:hAnsi="Times New Roman" w:cs="Times New Roman"/>
                <w:sz w:val="20"/>
                <w:szCs w:val="20"/>
                <w:lang w:val="en-GB" w:eastAsia="ko-KR"/>
              </w:rPr>
              <w:t xml:space="preserve">that the first slot of the </w:t>
            </w:r>
            <w:proofErr w:type="spellStart"/>
            <w:r w:rsidRPr="00B702FD">
              <w:rPr>
                <w:rFonts w:ascii="Times New Roman" w:eastAsia="Times New Roman" w:hAnsi="Times New Roman" w:cs="Times New Roman"/>
                <w:sz w:val="20"/>
                <w:szCs w:val="20"/>
                <w:lang w:val="en-GB" w:eastAsia="ko-KR"/>
              </w:rPr>
              <w:t>S</w:t>
            </w:r>
            <w:r w:rsidRPr="00B702FD">
              <w:rPr>
                <w:rFonts w:ascii="Times New Roman" w:eastAsia="Times New Roman" w:hAnsi="Times New Roman" w:cs="Times New Roman"/>
                <w:sz w:val="20"/>
                <w:szCs w:val="20"/>
                <w:vertAlign w:val="superscript"/>
                <w:lang w:val="en-GB" w:eastAsia="ko-KR"/>
              </w:rPr>
              <w:t>th</w:t>
            </w:r>
            <w:proofErr w:type="spellEnd"/>
            <w:r w:rsidRPr="00B702FD">
              <w:rPr>
                <w:rFonts w:ascii="Times New Roman" w:eastAsia="Times New Roman" w:hAnsi="Times New Roman" w:cs="Times New Roman"/>
                <w:sz w:val="20"/>
                <w:szCs w:val="20"/>
                <w:lang w:val="en-GB" w:eastAsia="ko-KR"/>
              </w:rPr>
              <w:t xml:space="preserve"> sidelink grant </w:t>
            </w:r>
            <w:r w:rsidRPr="00B702FD">
              <w:rPr>
                <w:rFonts w:ascii="Times New Roman" w:eastAsia="Malgun Gothic" w:hAnsi="Times New Roman" w:cs="Times New Roman"/>
                <w:sz w:val="20"/>
                <w:szCs w:val="20"/>
                <w:lang w:val="en-GB" w:eastAsia="ko-KR"/>
              </w:rPr>
              <w:t>occurs in the</w:t>
            </w:r>
            <w:r w:rsidRPr="00B702FD">
              <w:rPr>
                <w:rFonts w:ascii="Times New Roman" w:eastAsia="Times New Roman" w:hAnsi="Times New Roman" w:cs="Times New Roman"/>
                <w:sz w:val="20"/>
                <w:szCs w:val="20"/>
                <w:lang w:val="en-GB" w:eastAsia="ko-KR"/>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w:t>
            </w:r>
            <m:oMath>
              <m:d>
                <m:dPr>
                  <m:begChr m:val="⌊"/>
                  <m:endChr m:val="⌋"/>
                  <m:ctrlPr>
                    <w:ins w:id="2" w:author="Author">
                      <w:rPr>
                        <w:rFonts w:ascii="Cambria Math" w:eastAsia="Times New Roman" w:hAnsi="Cambria Math" w:cs="Times New Roman"/>
                        <w:sz w:val="20"/>
                        <w:szCs w:val="20"/>
                        <w:lang w:val="en-GB" w:eastAsia="ko-KR"/>
                      </w:rPr>
                    </w:ins>
                  </m:ctrlPr>
                </m:dPr>
                <m:e>
                  <m:r>
                    <m:rPr>
                      <m:sty m:val="p"/>
                    </m:rPr>
                    <w:rPr>
                      <w:rFonts w:ascii="Cambria Math" w:eastAsia="Times New Roman" w:hAnsi="Cambria Math" w:cs="Times New Roman"/>
                      <w:sz w:val="20"/>
                      <w:szCs w:val="20"/>
                      <w:lang w:val="en-GB" w:eastAsia="ko-KR"/>
                    </w:rPr>
                    <m:t>SFN</m:t>
                  </m:r>
                  <m:r>
                    <w:ins w:id="3" w:author="Author">
                      <m:rPr>
                        <m:sty m:val="p"/>
                      </m:rPr>
                      <w:rPr>
                        <w:rFonts w:ascii="Cambria Math" w:eastAsia="Times New Roman" w:hAnsi="Cambria Math" w:cs="Times New Roman"/>
                        <w:sz w:val="20"/>
                        <w:szCs w:val="20"/>
                        <w:lang w:val="en-GB" w:eastAsia="ko-KR"/>
                      </w:rPr>
                      <m:t>/2</m:t>
                    </w:ins>
                  </m:r>
                </m:e>
              </m:d>
            </m:oMath>
            <w:r w:rsidRPr="00B702FD">
              <w:rPr>
                <w:rFonts w:ascii="Times New Roman" w:eastAsia="Times New Roman" w:hAnsi="Times New Roman" w:cs="Times New Roman"/>
                <w:sz w:val="20"/>
                <w:szCs w:val="20"/>
                <w:lang w:val="en-GB" w:eastAsia="ko-KR"/>
              </w:rPr>
              <w:t xml:space="preserve"> × </w:t>
            </w:r>
            <w:del w:id="4" w:author="Author">
              <w:r w:rsidRPr="00B702FD" w:rsidDel="00763C8F">
                <w:rPr>
                  <w:rFonts w:ascii="Times New Roman" w:eastAsia="Times New Roman" w:hAnsi="Times New Roman" w:cs="Times New Roman"/>
                  <w:sz w:val="20"/>
                  <w:szCs w:val="20"/>
                  <w:lang w:val="en-GB" w:eastAsia="ko-KR"/>
                </w:rPr>
                <w:delText>numberOfSLSlotsPerFrame</w:delText>
              </w:r>
            </w:del>
            <w:ins w:id="5" w:author="Author">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 xml:space="preserve">) + logical slot number in the </w:t>
            </w:r>
            <w:ins w:id="6" w:author="Author">
              <w:r w:rsidRPr="00B702FD">
                <w:rPr>
                  <w:rFonts w:ascii="Times New Roman" w:eastAsia="Times New Roman" w:hAnsi="Times New Roman" w:cs="Times New Roman"/>
                  <w:sz w:val="20"/>
                  <w:szCs w:val="20"/>
                  <w:lang w:val="en-GB" w:eastAsia="ko-KR"/>
                </w:rPr>
                <w:t xml:space="preserve">two consecutive </w:t>
              </w:r>
            </w:ins>
            <w:r w:rsidRPr="00B702FD">
              <w:rPr>
                <w:rFonts w:ascii="Times New Roman" w:eastAsia="Times New Roman" w:hAnsi="Times New Roman" w:cs="Times New Roman"/>
                <w:sz w:val="20"/>
                <w:szCs w:val="20"/>
                <w:lang w:val="en-GB" w:eastAsia="ko-KR"/>
              </w:rPr>
              <w:t>frame</w:t>
            </w:r>
            <w:ins w:id="7" w:author="Author">
              <w:r w:rsidRPr="00B702FD">
                <w:rPr>
                  <w:rFonts w:ascii="Times New Roman" w:eastAsia="Times New Roman" w:hAnsi="Times New Roman" w:cs="Times New Roman"/>
                  <w:sz w:val="20"/>
                  <w:szCs w:val="20"/>
                  <w:lang w:val="en-GB" w:eastAsia="ko-KR"/>
                </w:rPr>
                <w:t>s</w:t>
              </w:r>
            </w:ins>
            <w:r w:rsidRPr="00B702FD">
              <w:rPr>
                <w:rFonts w:ascii="Times New Roman" w:eastAsia="Times New Roman" w:hAnsi="Times New Roman" w:cs="Times New Roman"/>
                <w:sz w:val="20"/>
                <w:szCs w:val="20"/>
                <w:lang w:val="en-GB" w:eastAsia="ko-KR"/>
              </w:rPr>
              <w:t>] =</w:t>
            </w:r>
            <w:r w:rsidRPr="00B702FD">
              <w:rPr>
                <w:rFonts w:ascii="Times New Roman" w:eastAsia="Times New Roman" w:hAnsi="Times New Roman" w:cs="Times New Roman"/>
                <w:sz w:val="20"/>
                <w:szCs w:val="20"/>
                <w:lang w:val="en-GB" w:eastAsia="ko-KR"/>
              </w:rPr>
              <w:br/>
              <w:t xml:space="preserve"> (</w:t>
            </w:r>
            <m:oMath>
              <m:d>
                <m:dPr>
                  <m:begChr m:val="⌊"/>
                  <m:endChr m:val="⌋"/>
                  <m:ctrlPr>
                    <w:ins w:id="8" w:author="Author">
                      <w:rPr>
                        <w:rFonts w:ascii="Cambria Math" w:eastAsia="Times New Roman" w:hAnsi="Cambria Math" w:cs="Times New Roman"/>
                        <w:sz w:val="20"/>
                        <w:szCs w:val="20"/>
                        <w:lang w:val="en-GB" w:eastAsia="ko-KR"/>
                      </w:rPr>
                    </w:ins>
                  </m:ctrlPr>
                </m:dPr>
                <m:e>
                  <m:r>
                    <m:rPr>
                      <m:sty m:val="p"/>
                    </m:rPr>
                    <w:rPr>
                      <w:rFonts w:ascii="Cambria Math" w:eastAsia="Malgun Gothic" w:hAnsi="Cambria Math" w:cs="Times New Roman"/>
                      <w:sz w:val="20"/>
                      <w:szCs w:val="20"/>
                      <w:lang w:val="en-GB" w:eastAsia="ko-KR"/>
                    </w:rPr>
                    <m:t>timeReferenceSFN</m:t>
                  </m:r>
                  <m:r>
                    <w:ins w:id="9" w:author="Author">
                      <m:rPr>
                        <m:sty m:val="p"/>
                      </m:rPr>
                      <w:rPr>
                        <w:rFonts w:ascii="Cambria Math" w:eastAsia="Malgun Gothic" w:hAnsi="Cambria Math" w:cs="Times New Roman"/>
                        <w:sz w:val="20"/>
                        <w:szCs w:val="20"/>
                        <w:lang w:val="en-GB" w:eastAsia="ko-KR"/>
                      </w:rPr>
                      <m:t>/2</m:t>
                    </w:ins>
                  </m:r>
                </m:e>
              </m:d>
            </m:oMath>
            <w:r w:rsidRPr="00B702FD">
              <w:rPr>
                <w:rFonts w:ascii="Times New Roman" w:eastAsia="Malgun Gothic" w:hAnsi="Times New Roman" w:cs="Times New Roman"/>
                <w:sz w:val="20"/>
                <w:szCs w:val="20"/>
                <w:lang w:val="en-GB" w:eastAsia="ko-KR"/>
              </w:rPr>
              <w:t xml:space="preserve"> × </w:t>
            </w:r>
            <w:del w:id="10" w:author="Author">
              <w:r w:rsidRPr="00B702FD" w:rsidDel="00131CE9">
                <w:rPr>
                  <w:rFonts w:ascii="Times New Roman" w:eastAsia="Malgun Gothic" w:hAnsi="Times New Roman" w:cs="Times New Roman"/>
                  <w:sz w:val="20"/>
                  <w:szCs w:val="20"/>
                  <w:lang w:val="en-GB" w:eastAsia="ko-KR"/>
                </w:rPr>
                <w:delText xml:space="preserve">numberOfSLSlotsPerFrame </w:delText>
              </w:r>
            </w:del>
            <w:ins w:id="11" w:author="Author">
              <w:r w:rsidRPr="00B702FD">
                <w:rPr>
                  <w:rFonts w:ascii="Times New Roman" w:eastAsia="Malgun Gothic" w:hAnsi="Times New Roman" w:cs="Times New Roman"/>
                  <w:sz w:val="20"/>
                  <w:szCs w:val="20"/>
                  <w:lang w:val="en-GB" w:eastAsia="ko-KR"/>
                </w:rPr>
                <w:t>N +</w:t>
              </w:r>
              <m:oMath>
                <m:sSub>
                  <m:sSubPr>
                    <m:ctrlPr>
                      <w:rPr>
                        <w:rFonts w:ascii="Cambria Math" w:eastAsia="Malgun Gothic" w:hAnsi="Cambria Math" w:cs="Times New Roman"/>
                        <w:sz w:val="20"/>
                        <w:szCs w:val="20"/>
                        <w:lang w:val="en-GB" w:eastAsia="ko-KR"/>
                      </w:rPr>
                    </m:ctrlPr>
                  </m:sSubPr>
                  <m:e>
                    <m:r>
                      <w:rPr>
                        <w:rFonts w:ascii="Cambria Math" w:eastAsia="Malgun Gothic" w:hAnsi="Cambria Math" w:cs="Times New Roman"/>
                        <w:sz w:val="20"/>
                        <w:szCs w:val="20"/>
                        <w:lang w:val="en-GB" w:eastAsia="ko-KR"/>
                      </w:rPr>
                      <m:t>N</m:t>
                    </m:r>
                  </m:e>
                  <m:sub>
                    <m:r>
                      <w:rPr>
                        <w:rFonts w:ascii="Cambria Math" w:eastAsia="Malgun Gothic" w:hAnsi="Cambria Math" w:cs="Times New Roman"/>
                        <w:sz w:val="20"/>
                        <w:szCs w:val="20"/>
                        <w:lang w:val="en-GB" w:eastAsia="ko-KR"/>
                      </w:rPr>
                      <m:t>extra</m:t>
                    </m:r>
                  </m:sub>
                </m:sSub>
              </m:oMath>
            </w:ins>
            <w:r w:rsidRPr="00B702FD">
              <w:rPr>
                <w:rFonts w:ascii="Times New Roman" w:eastAsia="Malgun Gothic" w:hAnsi="Times New Roman" w:cs="Times New Roman"/>
                <w:sz w:val="20"/>
                <w:szCs w:val="20"/>
                <w:lang w:val="en-GB" w:eastAsia="ko-KR"/>
              </w:rPr>
              <w:t xml:space="preserve">+ </w:t>
            </w:r>
            <w:r w:rsidRPr="00B702FD">
              <w:rPr>
                <w:rFonts w:ascii="Times New Roman" w:eastAsia="Times New Roman" w:hAnsi="Times New Roman" w:cs="Times New Roman"/>
                <w:sz w:val="20"/>
                <w:szCs w:val="20"/>
                <w:lang w:val="en-GB" w:eastAsia="ko-KR"/>
              </w:rPr>
              <w:t xml:space="preserve">sl-TimeOffsetCGType1+ S × </w:t>
            </w:r>
            <w:proofErr w:type="spellStart"/>
            <w:r w:rsidRPr="00B702FD">
              <w:rPr>
                <w:rFonts w:ascii="Times New Roman" w:eastAsia="Times New Roman" w:hAnsi="Times New Roman" w:cs="Times New Roman"/>
                <w:sz w:val="20"/>
                <w:szCs w:val="20"/>
                <w:lang w:val="en-GB" w:eastAsia="ko-KR"/>
              </w:rPr>
              <w:t>PeriodicitySL</w:t>
            </w:r>
            <w:proofErr w:type="spellEnd"/>
            <w:r w:rsidRPr="00B702FD">
              <w:rPr>
                <w:rFonts w:ascii="Times New Roman" w:eastAsia="Times New Roman" w:hAnsi="Times New Roman" w:cs="Times New Roman"/>
                <w:sz w:val="20"/>
                <w:szCs w:val="20"/>
                <w:lang w:val="en-GB" w:eastAsia="ko-KR"/>
              </w:rPr>
              <w:t>) modulo (</w:t>
            </w:r>
            <w:del w:id="12" w:author="Author">
              <w:r w:rsidRPr="00B702FD" w:rsidDel="00131CE9">
                <w:rPr>
                  <w:rFonts w:ascii="Times New Roman" w:eastAsia="Times New Roman" w:hAnsi="Times New Roman" w:cs="Times New Roman"/>
                  <w:sz w:val="20"/>
                  <w:szCs w:val="20"/>
                  <w:lang w:val="en-GB" w:eastAsia="ko-KR"/>
                </w:rPr>
                <w:delText xml:space="preserve">1024 </w:delText>
              </w:r>
            </w:del>
            <w:ins w:id="13" w:author="Author">
              <w:r w:rsidRPr="00B702FD">
                <w:rPr>
                  <w:rFonts w:ascii="Times New Roman" w:eastAsia="Times New Roman" w:hAnsi="Times New Roman" w:cs="Times New Roman"/>
                  <w:sz w:val="20"/>
                  <w:szCs w:val="20"/>
                  <w:lang w:val="en-GB" w:eastAsia="ko-KR"/>
                </w:rPr>
                <w:t xml:space="preserve">512 </w:t>
              </w:r>
            </w:ins>
            <w:r w:rsidRPr="00B702FD">
              <w:rPr>
                <w:rFonts w:ascii="Times New Roman" w:eastAsia="Times New Roman" w:hAnsi="Times New Roman" w:cs="Times New Roman"/>
                <w:sz w:val="20"/>
                <w:szCs w:val="20"/>
                <w:lang w:val="en-GB" w:eastAsia="ko-KR"/>
              </w:rPr>
              <w:t xml:space="preserve">× </w:t>
            </w:r>
            <w:del w:id="14" w:author="Author">
              <w:r w:rsidRPr="00B702FD" w:rsidDel="00131CE9">
                <w:rPr>
                  <w:rFonts w:ascii="Times New Roman" w:eastAsia="Times New Roman" w:hAnsi="Times New Roman" w:cs="Times New Roman"/>
                  <w:sz w:val="20"/>
                  <w:szCs w:val="20"/>
                  <w:lang w:val="en-GB" w:eastAsia="ko-KR"/>
                </w:rPr>
                <w:delText>numberOfSLSlotsPerFrame</w:delText>
              </w:r>
            </w:del>
            <w:ins w:id="15" w:author="Author">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w:t>
            </w:r>
          </w:p>
          <w:p w14:paraId="108391B0" w14:textId="77777777" w:rsidR="009B1DA2" w:rsidRDefault="00B702FD" w:rsidP="00B702FD">
            <w:pPr>
              <w:rPr>
                <w:rFonts w:ascii="Times New Roman" w:eastAsia="Times New Roman" w:hAnsi="Times New Roman" w:cs="Times New Roman"/>
                <w:noProof/>
                <w:sz w:val="20"/>
                <w:szCs w:val="20"/>
                <w:lang w:val="en-GB" w:eastAsia="ko-KR"/>
              </w:rPr>
            </w:pPr>
            <w:r w:rsidRPr="00B702FD">
              <w:rPr>
                <w:rFonts w:ascii="Times New Roman" w:eastAsia="Malgun Gothic" w:hAnsi="Times New Roman" w:cs="Times New Roman"/>
                <w:noProof/>
                <w:sz w:val="20"/>
                <w:szCs w:val="20"/>
                <w:lang w:val="en-GB" w:eastAsia="ko-KR"/>
              </w:rPr>
              <w:t xml:space="preserve">where </w:t>
            </w:r>
            <m:oMath>
              <m:r>
                <w:rPr>
                  <w:rFonts w:ascii="Cambria Math" w:eastAsia="Times New Roman" w:hAnsi="Cambria Math" w:cs="Times New Roman"/>
                  <w:noProof/>
                  <w:sz w:val="20"/>
                  <w:szCs w:val="20"/>
                  <w:lang w:val="en-GB" w:eastAsia="ko-KR"/>
                </w:rPr>
                <m:t>PeriodicitySL</m:t>
              </m:r>
              <m:r>
                <m:rPr>
                  <m:sty m:val="p"/>
                </m:rPr>
                <w:rPr>
                  <w:rFonts w:ascii="Cambria Math" w:eastAsia="Times New Roman" w:hAnsi="Cambria Math" w:cs="Times New Roman"/>
                  <w:sz w:val="20"/>
                  <w:szCs w:val="20"/>
                  <w:lang w:val="en-GB" w:eastAsia="ko-KR"/>
                </w:rPr>
                <m:t>=</m:t>
              </m:r>
              <m:d>
                <m:dPr>
                  <m:begChr m:val="⌈"/>
                  <m:endChr m:val="⌉"/>
                  <m:ctrlPr>
                    <w:rPr>
                      <w:rFonts w:ascii="Cambria Math" w:eastAsia="Gulim" w:hAnsi="Cambria Math" w:cs="Gulim"/>
                      <w:i/>
                      <w:iCs/>
                      <w:sz w:val="24"/>
                      <w:szCs w:val="24"/>
                      <w:lang w:val="en-GB"/>
                    </w:rPr>
                  </m:ctrlPr>
                </m:dPr>
                <m:e>
                  <m:f>
                    <m:fPr>
                      <m:ctrlPr>
                        <w:rPr>
                          <w:rFonts w:ascii="Cambria Math" w:eastAsia="Gulim" w:hAnsi="Cambria Math" w:cs="Gulim"/>
                          <w:sz w:val="24"/>
                          <w:szCs w:val="24"/>
                          <w:lang w:val="en-GB"/>
                        </w:rPr>
                      </m:ctrlPr>
                    </m:fPr>
                    <m:num>
                      <m:r>
                        <w:rPr>
                          <w:rFonts w:ascii="Cambria Math" w:eastAsia="Times New Roman" w:hAnsi="Cambria Math" w:cs="Times New Roman"/>
                          <w:sz w:val="20"/>
                          <w:szCs w:val="20"/>
                          <w:lang w:val="en-GB" w:eastAsia="ko-KR"/>
                        </w:rPr>
                        <m:t>N</m:t>
                      </m:r>
                    </m:num>
                    <m:den>
                      <m:r>
                        <w:rPr>
                          <w:rFonts w:ascii="Cambria Math" w:eastAsia="Times New Roman" w:hAnsi="Cambria Math" w:cs="Times New Roman"/>
                          <w:sz w:val="20"/>
                          <w:szCs w:val="20"/>
                          <w:lang w:val="en-GB" w:eastAsia="ko-KR"/>
                        </w:rPr>
                        <m:t>20 ms</m:t>
                      </m:r>
                    </m:den>
                  </m:f>
                  <m:r>
                    <m:rPr>
                      <m:sty m:val="p"/>
                    </m:rPr>
                    <w:rPr>
                      <w:rFonts w:ascii="Cambria Math" w:eastAsia="Times New Roman" w:hAnsi="Cambria Math" w:cs="Times New Roman"/>
                      <w:sz w:val="20"/>
                      <w:szCs w:val="20"/>
                      <w:lang w:val="en-GB" w:eastAsia="ko-KR"/>
                    </w:rPr>
                    <m:t>×</m:t>
                  </m:r>
                  <m:r>
                    <w:rPr>
                      <w:rFonts w:ascii="Cambria Math" w:eastAsia="Times New Roman" w:hAnsi="Cambria Math" w:cs="Times New Roman"/>
                      <w:noProof/>
                      <w:sz w:val="20"/>
                      <w:szCs w:val="20"/>
                      <w:lang w:val="en-GB" w:eastAsia="ko-KR"/>
                    </w:rPr>
                    <m:t>sl_periodCG</m:t>
                  </m:r>
                </m:e>
              </m:d>
            </m:oMath>
            <w:r w:rsidRPr="00B702FD">
              <w:rPr>
                <w:rFonts w:ascii="Times New Roman" w:eastAsia="Times New Roman" w:hAnsi="Times New Roman" w:cs="Times New Roman"/>
                <w:noProof/>
                <w:sz w:val="20"/>
                <w:szCs w:val="20"/>
                <w:lang w:val="en-GB" w:eastAsia="ko-KR"/>
              </w:rPr>
              <w:t>, and</w:t>
            </w:r>
            <w:r w:rsidRPr="00B702FD">
              <w:rPr>
                <w:rFonts w:ascii="Times New Roman" w:eastAsia="Malgun Gothic" w:hAnsi="Times New Roman" w:cs="Times New Roman"/>
                <w:noProof/>
                <w:sz w:val="20"/>
                <w:szCs w:val="20"/>
                <w:lang w:val="en-GB" w:eastAsia="ko-KR"/>
              </w:rPr>
              <w:t xml:space="preserve"> </w:t>
            </w:r>
            <w:del w:id="16" w:author="Author">
              <w:r w:rsidRPr="00B702FD" w:rsidDel="00131CE9">
                <w:rPr>
                  <w:rFonts w:ascii="Times New Roman" w:eastAsia="Times New Roman" w:hAnsi="Times New Roman" w:cs="Times New Roman"/>
                  <w:i/>
                  <w:noProof/>
                  <w:sz w:val="20"/>
                  <w:szCs w:val="20"/>
                  <w:lang w:val="en-GB" w:eastAsia="ko-KR"/>
                </w:rPr>
                <w:delText>numberOfSLSlotsPerFrame</w:delText>
              </w:r>
              <w:r w:rsidRPr="00B702FD" w:rsidDel="00131CE9">
                <w:rPr>
                  <w:rFonts w:ascii="Times New Roman" w:eastAsia="Times New Roman" w:hAnsi="Times New Roman" w:cs="Times New Roman"/>
                  <w:noProof/>
                  <w:sz w:val="20"/>
                  <w:szCs w:val="20"/>
                  <w:lang w:val="en-GB" w:eastAsia="ko-KR"/>
                </w:rPr>
                <w:delText xml:space="preserve"> and </w:delText>
              </w:r>
            </w:del>
            <w:r w:rsidRPr="00B702FD">
              <w:rPr>
                <w:rFonts w:ascii="Times New Roman" w:eastAsia="Times New Roman" w:hAnsi="Times New Roman" w:cs="Times New Roman"/>
                <w:i/>
                <w:noProof/>
                <w:sz w:val="20"/>
                <w:szCs w:val="20"/>
                <w:lang w:val="en-GB" w:eastAsia="ko-KR"/>
              </w:rPr>
              <w:t>N</w:t>
            </w:r>
            <w:r w:rsidRPr="00B702FD">
              <w:rPr>
                <w:rFonts w:ascii="Times New Roman" w:eastAsia="Times New Roman" w:hAnsi="Times New Roman" w:cs="Times New Roman"/>
                <w:noProof/>
                <w:sz w:val="20"/>
                <w:szCs w:val="20"/>
                <w:lang w:val="en-GB" w:eastAsia="ko-KR"/>
              </w:rPr>
              <w:t xml:space="preserve"> refer</w:t>
            </w:r>
            <w:ins w:id="17" w:author="Author">
              <w:r w:rsidRPr="00B702FD">
                <w:rPr>
                  <w:rFonts w:ascii="Times New Roman" w:eastAsia="Times New Roman" w:hAnsi="Times New Roman" w:cs="Times New Roman"/>
                  <w:noProof/>
                  <w:sz w:val="20"/>
                  <w:szCs w:val="20"/>
                  <w:lang w:val="en-GB" w:eastAsia="ko-KR"/>
                </w:rPr>
                <w:t>s</w:t>
              </w:r>
            </w:ins>
            <w:r w:rsidRPr="00B702FD">
              <w:rPr>
                <w:rFonts w:ascii="Times New Roman" w:eastAsia="Times New Roman" w:hAnsi="Times New Roman" w:cs="Times New Roman"/>
                <w:noProof/>
                <w:sz w:val="20"/>
                <w:szCs w:val="20"/>
                <w:lang w:val="en-GB" w:eastAsia="ko-KR"/>
              </w:rPr>
              <w:t xml:space="preserve"> to the number of logical slots that can be used for SL transmsission in </w:t>
            </w:r>
            <w:del w:id="18" w:author="Author">
              <w:r w:rsidRPr="00B702FD" w:rsidDel="00131CE9">
                <w:rPr>
                  <w:rFonts w:ascii="Times New Roman" w:eastAsia="Times New Roman" w:hAnsi="Times New Roman" w:cs="Times New Roman"/>
                  <w:noProof/>
                  <w:sz w:val="20"/>
                  <w:szCs w:val="20"/>
                  <w:lang w:val="en-GB" w:eastAsia="ko-KR"/>
                </w:rPr>
                <w:delText xml:space="preserve">the frame and </w:delText>
              </w:r>
            </w:del>
            <w:r w:rsidRPr="00B702FD">
              <w:rPr>
                <w:rFonts w:ascii="Times New Roman" w:eastAsia="Times New Roman" w:hAnsi="Times New Roman" w:cs="Times New Roman"/>
                <w:noProof/>
                <w:sz w:val="20"/>
                <w:szCs w:val="20"/>
                <w:lang w:val="en-GB" w:eastAsia="ko-KR"/>
              </w:rPr>
              <w:t xml:space="preserve">20ms, </w:t>
            </w:r>
            <w:del w:id="19" w:author="Author">
              <w:r w:rsidRPr="00B702FD" w:rsidDel="00131CE9">
                <w:rPr>
                  <w:rFonts w:ascii="Times New Roman" w:eastAsia="Times New Roman" w:hAnsi="Times New Roman" w:cs="Times New Roman"/>
                  <w:noProof/>
                  <w:sz w:val="20"/>
                  <w:szCs w:val="20"/>
                  <w:lang w:val="en-GB" w:eastAsia="ko-KR"/>
                </w:rPr>
                <w:delText xml:space="preserve">respectively, </w:delText>
              </w:r>
            </w:del>
            <w:r w:rsidRPr="00B702FD">
              <w:rPr>
                <w:rFonts w:ascii="Times New Roman" w:eastAsia="Times New Roman" w:hAnsi="Times New Roman" w:cs="Times New Roman"/>
                <w:noProof/>
                <w:sz w:val="20"/>
                <w:szCs w:val="20"/>
                <w:lang w:val="en-GB" w:eastAsia="ko-KR"/>
              </w:rPr>
              <w:t>as specified in clause 8.1.7 of TS 38.214 [7].</w:t>
            </w:r>
            <w:ins w:id="20" w:author="Author">
              <w:r w:rsidRPr="00B702FD">
                <w:rPr>
                  <w:rFonts w:ascii="Times New Roman" w:eastAsia="Times New Roman" w:hAnsi="Times New Roman" w:cs="Times New Roman"/>
                  <w:noProof/>
                  <w:sz w:val="20"/>
                  <w:szCs w:val="20"/>
                  <w:lang w:val="en-GB" w:eastAsia="ko-KR"/>
                </w:rPr>
                <w:t xml:space="preserve"> The first frame of the two consecutive frames is an even frame. If </w:t>
              </w:r>
              <m:oMath>
                <m:r>
                  <m:rPr>
                    <m:sty m:val="p"/>
                  </m:rPr>
                  <w:rPr>
                    <w:rFonts w:ascii="Cambria Math" w:eastAsia="Malgun Gothic" w:hAnsi="Cambria Math" w:cs="Times New Roman"/>
                    <w:noProof/>
                    <w:sz w:val="20"/>
                    <w:szCs w:val="20"/>
                    <w:lang w:val="en-GB" w:eastAsia="ko-KR"/>
                  </w:rPr>
                  <m:t>timeReferenceSFN</m:t>
                </m:r>
              </m:oMath>
              <w:r w:rsidRPr="00B702FD">
                <w:rPr>
                  <w:rFonts w:ascii="Times New Roman" w:eastAsia="Times New Roman" w:hAnsi="Times New Roman" w:cs="Times New Roman"/>
                  <w:noProof/>
                  <w:sz w:val="20"/>
                  <w:szCs w:val="20"/>
                  <w:lang w:val="en-GB" w:eastAsia="ko-KR"/>
                </w:rPr>
                <w:t xml:space="preserve"> is an even frame,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r>
                  <w:rPr>
                    <w:rFonts w:ascii="Cambria Math" w:eastAsia="Malgun Gothic" w:hAnsi="Cambria Math" w:cs="Times New Roman"/>
                    <w:noProof/>
                    <w:sz w:val="20"/>
                    <w:szCs w:val="20"/>
                    <w:lang w:val="en-GB" w:eastAsia="ko-KR"/>
                  </w:rPr>
                  <m:t>=0</m:t>
                </m:r>
              </m:oMath>
              <w:r w:rsidRPr="00B702FD">
                <w:rPr>
                  <w:rFonts w:ascii="Times New Roman" w:eastAsia="Times New Roman" w:hAnsi="Times New Roman" w:cs="Times New Roman"/>
                  <w:noProof/>
                  <w:sz w:val="20"/>
                  <w:szCs w:val="20"/>
                  <w:lang w:val="en-GB" w:eastAsia="ko-KR"/>
                </w:rPr>
                <w:t xml:space="preserve">; Otherwise,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oMath>
              <w:r w:rsidRPr="00B702FD">
                <w:rPr>
                  <w:rFonts w:ascii="Times New Roman" w:eastAsia="Times New Roman" w:hAnsi="Times New Roman" w:cs="Times New Roman"/>
                  <w:noProof/>
                  <w:sz w:val="20"/>
                  <w:szCs w:val="20"/>
                  <w:lang w:val="en-GB" w:eastAsia="ko-KR"/>
                </w:rPr>
                <w:t xml:space="preserve"> refers to the number of logical slots that can be used for SL transmission in an even frame.</w:t>
              </w:r>
            </w:ins>
          </w:p>
          <w:p w14:paraId="2278CDAD" w14:textId="77777777" w:rsidR="00B8657B" w:rsidRDefault="00B8657B" w:rsidP="00B702FD">
            <w:pPr>
              <w:rPr>
                <w:rFonts w:ascii="Times New Roman" w:eastAsia="Times New Roman" w:hAnsi="Times New Roman" w:cs="Times New Roman"/>
                <w:noProof/>
                <w:sz w:val="20"/>
                <w:szCs w:val="20"/>
                <w:lang w:val="en-GB" w:eastAsia="ko-KR"/>
              </w:rPr>
            </w:pPr>
          </w:p>
          <w:p w14:paraId="0F773D4B" w14:textId="77777777" w:rsidR="00B8657B" w:rsidRPr="00B8657B" w:rsidRDefault="00B8657B" w:rsidP="00B8657B">
            <w:pPr>
              <w:rPr>
                <w:color w:val="0070C0"/>
                <w:lang w:val="en-GB"/>
              </w:rPr>
            </w:pPr>
            <w:r w:rsidRPr="00B8657B">
              <w:rPr>
                <w:color w:val="0070C0"/>
                <w:lang w:val="en-GB"/>
              </w:rPr>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621793">
        <w:tc>
          <w:tcPr>
            <w:tcW w:w="1696" w:type="dxa"/>
          </w:tcPr>
          <w:p w14:paraId="6BB0616A" w14:textId="6C2331AA" w:rsidR="009838AA" w:rsidRDefault="009838AA" w:rsidP="009838AA">
            <w:pPr>
              <w:rPr>
                <w:lang w:val="en-GB"/>
              </w:rPr>
            </w:pPr>
            <w:r>
              <w:rPr>
                <w:rFonts w:eastAsia="DengXian" w:hint="eastAsia"/>
                <w:lang w:val="en-GB"/>
              </w:rPr>
              <w:lastRenderedPageBreak/>
              <w:t>C</w:t>
            </w:r>
            <w:r>
              <w:rPr>
                <w:rFonts w:eastAsia="DengXian"/>
                <w:lang w:val="en-GB"/>
              </w:rPr>
              <w:t>MCC</w:t>
            </w:r>
          </w:p>
        </w:tc>
        <w:tc>
          <w:tcPr>
            <w:tcW w:w="7933" w:type="dxa"/>
          </w:tcPr>
          <w:p w14:paraId="68960209" w14:textId="1D353DAC" w:rsidR="009838AA" w:rsidRDefault="009838AA" w:rsidP="009838AA">
            <w:pPr>
              <w:rPr>
                <w:lang w:val="en-GB"/>
              </w:rPr>
            </w:pPr>
            <w:r>
              <w:rPr>
                <w:rFonts w:eastAsia="DengXian"/>
                <w:lang w:val="en-GB"/>
              </w:rPr>
              <w:t xml:space="preserve">Similar view with OPPO that </w:t>
            </w:r>
            <w:proofErr w:type="gramStart"/>
            <w:r>
              <w:rPr>
                <w:rFonts w:eastAsia="DengXian"/>
                <w:lang w:val="en-GB"/>
              </w:rPr>
              <w:t>the</w:t>
            </w:r>
            <w:r w:rsidRPr="00690386">
              <w:rPr>
                <w:rFonts w:eastAsia="DengXian" w:hint="eastAsia"/>
                <w:lang w:val="en-GB"/>
              </w:rPr>
              <w:t>“</w:t>
            </w:r>
            <w:proofErr w:type="spellStart"/>
            <w:proofErr w:type="gramEnd"/>
            <w:r w:rsidRPr="00690386">
              <w:rPr>
                <w:rFonts w:eastAsia="DengXian"/>
                <w:lang w:val="en-GB"/>
              </w:rPr>
              <w:t>numberOfSLSlotsPerFrame</w:t>
            </w:r>
            <w:proofErr w:type="spellEnd"/>
            <w:r w:rsidRPr="00690386">
              <w:rPr>
                <w:rFonts w:eastAsia="DengXian"/>
                <w:lang w:val="en-GB"/>
              </w:rPr>
              <w:t>” is problematic</w:t>
            </w:r>
            <w:r>
              <w:rPr>
                <w:rFonts w:eastAsia="DengXian"/>
                <w:lang w:val="en-GB"/>
              </w:rPr>
              <w:t xml:space="preserve"> when dual patterns are configured</w:t>
            </w:r>
            <w:r w:rsidRPr="00690386">
              <w:rPr>
                <w:rFonts w:eastAsia="DengXian"/>
                <w:lang w:val="en-GB"/>
              </w:rPr>
              <w:t>.</w:t>
            </w:r>
            <w:r>
              <w:rPr>
                <w:rFonts w:eastAsia="DengXian"/>
                <w:lang w:val="en-GB"/>
              </w:rPr>
              <w:t xml:space="preserve"> We are ok to address it in RAN1 or RAN2.</w:t>
            </w:r>
          </w:p>
        </w:tc>
      </w:tr>
      <w:tr w:rsidR="00767FE5" w14:paraId="0DE59671" w14:textId="77777777" w:rsidTr="00621793">
        <w:tc>
          <w:tcPr>
            <w:tcW w:w="1696" w:type="dxa"/>
          </w:tcPr>
          <w:p w14:paraId="6AFDE3F0" w14:textId="052A6E3B" w:rsidR="00767FE5" w:rsidRDefault="00767FE5" w:rsidP="009838AA">
            <w:pPr>
              <w:rPr>
                <w:lang w:val="en-GB"/>
              </w:rPr>
            </w:pPr>
            <w:r>
              <w:rPr>
                <w:rFonts w:eastAsia="DengXian" w:hint="eastAsia"/>
                <w:lang w:val="en-GB"/>
              </w:rPr>
              <w:t>CATT</w:t>
            </w:r>
          </w:p>
        </w:tc>
        <w:tc>
          <w:tcPr>
            <w:tcW w:w="7933" w:type="dxa"/>
          </w:tcPr>
          <w:p w14:paraId="47D37512" w14:textId="77777777" w:rsidR="00767FE5" w:rsidRDefault="00767FE5" w:rsidP="00862CF4">
            <w:pPr>
              <w:rPr>
                <w:rFonts w:eastAsia="DengXian"/>
                <w:lang w:val="en-GB"/>
              </w:rPr>
            </w:pPr>
            <w:r>
              <w:rPr>
                <w:rFonts w:eastAsia="DengXian" w:hint="eastAsia"/>
                <w:lang w:val="en-GB"/>
              </w:rPr>
              <w:t>A.</w:t>
            </w:r>
          </w:p>
          <w:p w14:paraId="291E63C0" w14:textId="163F10C1" w:rsidR="00767FE5" w:rsidRDefault="00767FE5" w:rsidP="009838AA">
            <w:pPr>
              <w:rPr>
                <w:lang w:val="en-GB"/>
              </w:rPr>
            </w:pPr>
            <w:r>
              <w:rPr>
                <w:rFonts w:eastAsia="DengXian"/>
                <w:lang w:val="en-GB"/>
              </w:rPr>
              <w:t>S</w:t>
            </w:r>
            <w:r>
              <w:rPr>
                <w:rFonts w:eastAsia="DengXian" w:hint="eastAsia"/>
                <w:lang w:val="en-GB"/>
              </w:rPr>
              <w:t xml:space="preserve">ame view with OPPO and vivo. </w:t>
            </w:r>
            <w:r>
              <w:rPr>
                <w:rFonts w:eastAsia="DengXian"/>
                <w:lang w:val="en-GB"/>
              </w:rPr>
              <w:t>T</w:t>
            </w:r>
            <w:r>
              <w:rPr>
                <w:rFonts w:eastAsia="DengXian" w:hint="eastAsia"/>
                <w:lang w:val="en-GB"/>
              </w:rPr>
              <w:t>he correction can be done by RAN2 based on RAN1</w:t>
            </w:r>
            <w:r>
              <w:rPr>
                <w:rFonts w:eastAsia="DengXian"/>
                <w:lang w:val="en-GB"/>
              </w:rPr>
              <w:t>’</w:t>
            </w:r>
            <w:r>
              <w:rPr>
                <w:rFonts w:eastAsia="DengXian" w:hint="eastAsia"/>
                <w:lang w:val="en-GB"/>
              </w:rPr>
              <w:t>s agreements.</w:t>
            </w:r>
          </w:p>
        </w:tc>
      </w:tr>
      <w:tr w:rsidR="00767FE5" w14:paraId="252B8425" w14:textId="77777777" w:rsidTr="00621793">
        <w:tc>
          <w:tcPr>
            <w:tcW w:w="1696" w:type="dxa"/>
          </w:tcPr>
          <w:p w14:paraId="3BC930C9" w14:textId="424B235F" w:rsidR="00767FE5"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621793">
        <w:tc>
          <w:tcPr>
            <w:tcW w:w="1696" w:type="dxa"/>
          </w:tcPr>
          <w:p w14:paraId="1179523E" w14:textId="79D7A326"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609AD706" w14:textId="77777777" w:rsidR="00DB4032" w:rsidRDefault="00DB4032" w:rsidP="00DB4032">
            <w:pPr>
              <w:rPr>
                <w:rFonts w:eastAsia="DengXian"/>
                <w:lang w:val="en-GB"/>
              </w:rPr>
            </w:pPr>
            <w:r>
              <w:rPr>
                <w:rFonts w:eastAsia="DengXian" w:hint="eastAsia"/>
                <w:lang w:val="en-GB"/>
              </w:rPr>
              <w:t>B</w:t>
            </w:r>
            <w:r>
              <w:rPr>
                <w:rFonts w:eastAsia="DengXian"/>
                <w:lang w:val="en-GB"/>
              </w:rPr>
              <w:t>.</w:t>
            </w:r>
          </w:p>
          <w:p w14:paraId="7654BCFB" w14:textId="2F37E283" w:rsidR="00DB4032" w:rsidRDefault="00DB4032" w:rsidP="00DB4032">
            <w:pPr>
              <w:rPr>
                <w:lang w:val="en-GB"/>
              </w:rPr>
            </w:pPr>
            <w:r>
              <w:rPr>
                <w:rFonts w:eastAsia="DengXian"/>
                <w:lang w:val="en-GB"/>
              </w:rPr>
              <w:t>We have similar view with ZTE that the interpretation of “</w:t>
            </w:r>
            <w:proofErr w:type="spellStart"/>
            <w:r w:rsidRPr="00704134">
              <w:rPr>
                <w:i/>
                <w:noProof/>
                <w:lang w:val="en-GB"/>
              </w:rPr>
              <w:t>numberOfSLSlotsPerFrame</w:t>
            </w:r>
            <w:proofErr w:type="spellEnd"/>
            <w:r>
              <w:rPr>
                <w:rFonts w:eastAsia="DengXian"/>
                <w:lang w:val="en-GB"/>
              </w:rPr>
              <w:t>” may be problematic but should be fixed by RAN2, since the parameter is not present in RAN1 specifications.</w:t>
            </w:r>
          </w:p>
        </w:tc>
      </w:tr>
      <w:tr w:rsidR="00DB4032" w14:paraId="77EE5558" w14:textId="77777777" w:rsidTr="00621793">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621793">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lastRenderedPageBreak/>
              <w:t>The current text in 38.321 is problematic, as pointed out by OPPO and others, but this can be fixed by RAN2.</w:t>
            </w:r>
          </w:p>
        </w:tc>
      </w:tr>
      <w:tr w:rsidR="00E417DF" w14:paraId="51713179" w14:textId="77777777" w:rsidTr="00621793">
        <w:tc>
          <w:tcPr>
            <w:tcW w:w="1696" w:type="dxa"/>
          </w:tcPr>
          <w:p w14:paraId="5097FA15" w14:textId="6F5E0D60" w:rsidR="00E417DF" w:rsidRDefault="00E417DF" w:rsidP="00E417DF">
            <w:pPr>
              <w:rPr>
                <w:lang w:val="en-GB"/>
              </w:rPr>
            </w:pPr>
            <w:proofErr w:type="spellStart"/>
            <w:r>
              <w:rPr>
                <w:lang w:val="en-GB"/>
              </w:rPr>
              <w:lastRenderedPageBreak/>
              <w:t>Futurewei</w:t>
            </w:r>
            <w:proofErr w:type="spellEnd"/>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621793">
        <w:tc>
          <w:tcPr>
            <w:tcW w:w="1696" w:type="dxa"/>
          </w:tcPr>
          <w:p w14:paraId="5929B73D" w14:textId="3BB7F2EC" w:rsidR="003E2322" w:rsidRPr="003E2322" w:rsidRDefault="003E2322" w:rsidP="00E417DF">
            <w:pPr>
              <w:rPr>
                <w:rFonts w:eastAsia="DengXian"/>
                <w:lang w:val="en-GB"/>
              </w:rPr>
            </w:pPr>
            <w:proofErr w:type="spellStart"/>
            <w:r>
              <w:rPr>
                <w:rFonts w:eastAsia="DengXian" w:hint="eastAsia"/>
                <w:lang w:val="en-GB"/>
              </w:rPr>
              <w:t>Spreadtrum</w:t>
            </w:r>
            <w:proofErr w:type="spellEnd"/>
          </w:p>
        </w:tc>
        <w:tc>
          <w:tcPr>
            <w:tcW w:w="7933" w:type="dxa"/>
          </w:tcPr>
          <w:p w14:paraId="306785E3" w14:textId="6D4FC617" w:rsidR="003E2322" w:rsidRPr="003E2322" w:rsidRDefault="003E2322" w:rsidP="00E417DF">
            <w:pPr>
              <w:rPr>
                <w:rFonts w:eastAsia="DengXian"/>
                <w:lang w:val="en-GB"/>
              </w:rPr>
            </w:pPr>
            <w:r>
              <w:rPr>
                <w:rFonts w:eastAsia="DengXian" w:hint="eastAsia"/>
                <w:lang w:val="en-GB"/>
              </w:rPr>
              <w:t xml:space="preserve">We share similar view that </w:t>
            </w:r>
            <w:r w:rsidRPr="003E2322">
              <w:rPr>
                <w:rFonts w:eastAsia="DengXian" w:hint="eastAsia"/>
                <w:lang w:val="en-GB"/>
              </w:rPr>
              <w:t>“</w:t>
            </w:r>
            <w:proofErr w:type="spellStart"/>
            <w:r w:rsidRPr="003E2322">
              <w:rPr>
                <w:rFonts w:eastAsia="DengXian"/>
                <w:lang w:val="en-GB"/>
              </w:rPr>
              <w:t>numberOfSLSlotsPerFrame</w:t>
            </w:r>
            <w:proofErr w:type="spellEnd"/>
            <w:r w:rsidRPr="003E2322">
              <w:rPr>
                <w:rFonts w:eastAsia="DengXian"/>
                <w:lang w:val="en-GB"/>
              </w:rPr>
              <w:t>”</w:t>
            </w:r>
            <w:r>
              <w:rPr>
                <w:rFonts w:eastAsia="DengXian"/>
                <w:lang w:val="en-GB"/>
              </w:rPr>
              <w:t xml:space="preserve"> is </w:t>
            </w:r>
            <w:r w:rsidRPr="003E2322">
              <w:rPr>
                <w:rFonts w:eastAsia="DengXian"/>
                <w:lang w:val="en-GB"/>
              </w:rPr>
              <w:t>problematic</w:t>
            </w:r>
            <w:r>
              <w:rPr>
                <w:rFonts w:eastAsia="DengXian"/>
                <w:lang w:val="en-GB"/>
              </w:rPr>
              <w:t xml:space="preserve"> and we are fine to solve it either in RAN 1 or RAN 2. </w:t>
            </w:r>
          </w:p>
        </w:tc>
      </w:tr>
    </w:tbl>
    <w:p w14:paraId="181D3FB7" w14:textId="77777777" w:rsidR="00847B23" w:rsidRDefault="00847B23" w:rsidP="00847B23">
      <w:pPr>
        <w:pStyle w:val="Heading3"/>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ListParagraph"/>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ListParagraph"/>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ListParagraph"/>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ListParagraph"/>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ListParagraph"/>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ListParagraph"/>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ListParagraph"/>
              <w:numPr>
                <w:ilvl w:val="1"/>
                <w:numId w:val="17"/>
              </w:numPr>
              <w:spacing w:line="254" w:lineRule="auto"/>
              <w:rPr>
                <w:rFonts w:cs="Arial"/>
                <w:bCs/>
              </w:rPr>
            </w:pPr>
            <w:r>
              <w:rPr>
                <w:rFonts w:cs="Arial"/>
                <w:bCs/>
              </w:rPr>
              <w:t>Periodicity</w:t>
            </w:r>
          </w:p>
          <w:p w14:paraId="3D283E7E"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ListParagraph"/>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ListParagraph"/>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ListParagraph"/>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ListParagraph"/>
        <w:numPr>
          <w:ilvl w:val="1"/>
          <w:numId w:val="27"/>
        </w:numPr>
        <w:spacing w:before="240"/>
      </w:pPr>
      <w:r>
        <w:t xml:space="preserve">For DG, it is straightforward. SCI in Resource1 points to Resource2 and Resource3 (if granted), as </w:t>
      </w:r>
      <w:proofErr w:type="spellStart"/>
      <w:r>
        <w:t>signalled</w:t>
      </w:r>
      <w:proofErr w:type="spellEnd"/>
      <w:r>
        <w:t xml:space="preserve"> in DCI. SCI in Resource 2 points to Resource3 (if granted).</w:t>
      </w:r>
    </w:p>
    <w:p w14:paraId="6E3D9378" w14:textId="34707CB5" w:rsidR="00E32051" w:rsidRDefault="00E32051" w:rsidP="00257BA2">
      <w:pPr>
        <w:pStyle w:val="ListParagraph"/>
        <w:numPr>
          <w:ilvl w:val="1"/>
          <w:numId w:val="27"/>
        </w:numPr>
        <w:spacing w:before="240"/>
      </w:pPr>
      <w:r>
        <w:lastRenderedPageBreak/>
        <w:t xml:space="preserve">For CG, the principle is the same but the </w:t>
      </w:r>
      <w:proofErr w:type="spellStart"/>
      <w:r>
        <w:t>signalling</w:t>
      </w:r>
      <w:proofErr w:type="spellEnd"/>
      <w:r>
        <w:t xml:space="preserve"> </w:t>
      </w:r>
      <w:proofErr w:type="gramStart"/>
      <w:r>
        <w:t>has to</w:t>
      </w:r>
      <w:proofErr w:type="gramEnd"/>
      <w:r>
        <w:t xml:space="preserve"> be constrained to a single period. In general, </w:t>
      </w:r>
      <w:proofErr w:type="spellStart"/>
      <w:r>
        <w:t>signalling</w:t>
      </w:r>
      <w:proofErr w:type="spellEnd"/>
      <w:r>
        <w:t xml:space="preserve"> across periods is not possible using TDRA and FDRA.</w:t>
      </w:r>
    </w:p>
    <w:p w14:paraId="0DDEE789" w14:textId="7ED02A53" w:rsidR="00927236" w:rsidRPr="002472F2" w:rsidRDefault="00E32051" w:rsidP="00257BA2">
      <w:pPr>
        <w:pStyle w:val="ListParagraph"/>
        <w:numPr>
          <w:ilvl w:val="0"/>
          <w:numId w:val="27"/>
        </w:numPr>
        <w:spacing w:before="240"/>
      </w:pPr>
      <w:r>
        <w:t>Based on this, I have updated the proposal as follows:</w:t>
      </w:r>
    </w:p>
    <w:p w14:paraId="1E0F6764" w14:textId="3FE194C4" w:rsidR="00DA75B9" w:rsidRDefault="00DA75B9" w:rsidP="00B35EA0">
      <w:pPr>
        <w:spacing w:before="240"/>
        <w:rPr>
          <w:b/>
          <w:bCs/>
        </w:rPr>
      </w:pPr>
      <w:r w:rsidRPr="006E1353">
        <w:rPr>
          <w:b/>
          <w:bCs/>
          <w:highlight w:val="yellow"/>
        </w:rPr>
        <w:t>Proposal</w:t>
      </w:r>
      <w:r>
        <w:rPr>
          <w:b/>
          <w:bCs/>
        </w:rPr>
        <w:t>:</w:t>
      </w:r>
    </w:p>
    <w:p w14:paraId="38A62E48" w14:textId="197257ED" w:rsidR="00927236" w:rsidRPr="00CA19B8" w:rsidRDefault="00AF7045" w:rsidP="00257BA2">
      <w:pPr>
        <w:pStyle w:val="ListParagraph"/>
        <w:numPr>
          <w:ilvl w:val="0"/>
          <w:numId w:val="19"/>
        </w:numPr>
      </w:pPr>
      <w:r w:rsidRPr="00CA19B8">
        <w:t>Capture how to set the TDRA and FRDA fields in the specification based on the above agreements</w:t>
      </w:r>
      <w:ins w:id="21" w:author="Author">
        <w:r w:rsidR="003578EF" w:rsidRPr="00CA19B8">
          <w:t>:</w:t>
        </w:r>
      </w:ins>
      <w:del w:id="22" w:author="Author">
        <w:r w:rsidRPr="00CA19B8" w:rsidDel="003578EF">
          <w:delText>.</w:delText>
        </w:r>
      </w:del>
      <w:r w:rsidR="00927236" w:rsidRPr="00CA19B8">
        <w:t xml:space="preserve"> </w:t>
      </w:r>
    </w:p>
    <w:p w14:paraId="76C699FD" w14:textId="6CB91C40" w:rsidR="00E32051" w:rsidRPr="00CA19B8" w:rsidRDefault="00E32051" w:rsidP="00257BA2">
      <w:pPr>
        <w:pStyle w:val="ListParagraph"/>
        <w:numPr>
          <w:ilvl w:val="1"/>
          <w:numId w:val="19"/>
        </w:numPr>
        <w:rPr>
          <w:ins w:id="23" w:author="Author"/>
        </w:rPr>
      </w:pPr>
      <w:ins w:id="24" w:author="Author">
        <w:r w:rsidRPr="00CA19B8">
          <w:t>For the SCI transmitted in the first granted resource (for DG) or in the first resource in a period (for CG), the values of TDRA and FDRA are the ones provided in DCI.</w:t>
        </w:r>
      </w:ins>
    </w:p>
    <w:p w14:paraId="147DBD9C" w14:textId="636068EA" w:rsidR="00E32051" w:rsidRPr="00CA19B8" w:rsidRDefault="00E32051" w:rsidP="00257BA2">
      <w:pPr>
        <w:pStyle w:val="ListParagraph"/>
        <w:numPr>
          <w:ilvl w:val="1"/>
          <w:numId w:val="19"/>
        </w:numPr>
        <w:rPr>
          <w:ins w:id="25" w:author="Author"/>
        </w:rPr>
      </w:pPr>
      <w:ins w:id="26" w:author="Author">
        <w:r w:rsidRPr="00CA19B8">
          <w:t xml:space="preserve">For the SCI transmitted in the second granted resource (for DG) or in the second resource in a period (for CG), the values of TDRA and FDRA </w:t>
        </w:r>
        <w:r w:rsidR="006D6134" w:rsidRPr="00CA19B8">
          <w:t xml:space="preserve">point </w:t>
        </w:r>
        <w:r w:rsidRPr="00CA19B8">
          <w:t>to the third granted resource (for DG) or the third resource in a period (for CG). If the grant does not include a third resource, TDRA and FDRA are set to zero.</w:t>
        </w:r>
      </w:ins>
    </w:p>
    <w:p w14:paraId="71417477" w14:textId="15940F45" w:rsidR="00E32051" w:rsidRPr="00CA19B8" w:rsidRDefault="00E32051" w:rsidP="00257BA2">
      <w:pPr>
        <w:pStyle w:val="ListParagraph"/>
        <w:numPr>
          <w:ilvl w:val="1"/>
          <w:numId w:val="19"/>
        </w:numPr>
        <w:rPr>
          <w:ins w:id="27" w:author="Author"/>
        </w:rPr>
      </w:pPr>
      <w:ins w:id="28" w:author="Author">
        <w:r w:rsidRPr="00CA19B8">
          <w:t>For the SCI transmitted in the third granted resource (for DG) or in the third resource in a period (for CG), the values of TDRA and FDRA are set to zero.</w:t>
        </w:r>
      </w:ins>
    </w:p>
    <w:p w14:paraId="698D9285" w14:textId="4191C173" w:rsidR="00847B23" w:rsidRPr="009B1DA2" w:rsidRDefault="00847B23" w:rsidP="00847B23">
      <w:pPr>
        <w:rPr>
          <w:b/>
          <w:bCs/>
        </w:rPr>
      </w:pPr>
      <w:r w:rsidRPr="00EC0C00">
        <w:rPr>
          <w:b/>
          <w:bCs/>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7954DA05" w14:textId="77777777" w:rsidR="00847B23" w:rsidRDefault="00CF6B15" w:rsidP="00621793">
            <w:pPr>
              <w:rPr>
                <w:rFonts w:eastAsia="Yu Mincho"/>
                <w:lang w:val="en-GB"/>
              </w:rPr>
            </w:pPr>
            <w:r>
              <w:rPr>
                <w:rFonts w:eastAsia="Yu Mincho" w:hint="eastAsia"/>
                <w:lang w:val="en-GB"/>
              </w:rPr>
              <w:t>Agree</w:t>
            </w:r>
          </w:p>
          <w:p w14:paraId="3DBE95C8" w14:textId="11F04B8A" w:rsidR="00175289" w:rsidRPr="00CF6B15" w:rsidRDefault="00175289" w:rsidP="00621793">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DengXian"/>
                <w:lang w:val="en-GB"/>
              </w:rPr>
            </w:pPr>
            <w:r>
              <w:rPr>
                <w:rFonts w:eastAsia="DengXian" w:hint="eastAsia"/>
                <w:lang w:val="en-GB"/>
              </w:rPr>
              <w:t>O</w:t>
            </w:r>
            <w:r>
              <w:rPr>
                <w:rFonts w:eastAsia="DengXian"/>
                <w:lang w:val="en-GB"/>
              </w:rPr>
              <w:t>PPO</w:t>
            </w:r>
          </w:p>
        </w:tc>
        <w:tc>
          <w:tcPr>
            <w:tcW w:w="7933" w:type="dxa"/>
          </w:tcPr>
          <w:p w14:paraId="30598B3F" w14:textId="6BA6D3DD" w:rsidR="00847B23" w:rsidRPr="006E4B99" w:rsidRDefault="006E4B99" w:rsidP="00621793">
            <w:pPr>
              <w:rPr>
                <w:rFonts w:eastAsia="DengXian"/>
                <w:lang w:val="en-GB"/>
              </w:rPr>
            </w:pPr>
            <w:r>
              <w:rPr>
                <w:rFonts w:eastAsia="DengXian"/>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16F139D9" w14:textId="0994ECFC" w:rsidR="00C771DA" w:rsidRPr="004D5D7C" w:rsidRDefault="00C771DA" w:rsidP="00C771DA">
            <w:pPr>
              <w:rPr>
                <w:rFonts w:eastAsia="DengXian"/>
                <w:lang w:val="en-GB"/>
              </w:rPr>
            </w:pPr>
            <w:r>
              <w:rPr>
                <w:rFonts w:eastAsia="DengXian"/>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 xml:space="preserve">ZTE, </w:t>
            </w:r>
            <w:proofErr w:type="spellStart"/>
            <w:r>
              <w:rPr>
                <w:lang w:val="en-GB"/>
              </w:rPr>
              <w:t>Sanechips</w:t>
            </w:r>
            <w:proofErr w:type="spellEnd"/>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64D264E4" w:rsidR="00847B23" w:rsidRDefault="008063A3" w:rsidP="00621793">
            <w:pPr>
              <w:rPr>
                <w:lang w:val="en-GB"/>
              </w:rPr>
            </w:pPr>
            <w:r>
              <w:rPr>
                <w:lang w:val="en-GB"/>
              </w:rPr>
              <w:t>Apple</w:t>
            </w:r>
          </w:p>
        </w:tc>
        <w:tc>
          <w:tcPr>
            <w:tcW w:w="7933" w:type="dxa"/>
          </w:tcPr>
          <w:p w14:paraId="2E894F51" w14:textId="39FA49BC" w:rsidR="00847B23" w:rsidRDefault="008063A3" w:rsidP="00621793">
            <w:pPr>
              <w:rPr>
                <w:lang w:val="en-GB"/>
              </w:rPr>
            </w:pPr>
            <w:r>
              <w:rPr>
                <w:lang w:val="en-GB"/>
              </w:rPr>
              <w:t>Agree</w:t>
            </w:r>
          </w:p>
        </w:tc>
      </w:tr>
      <w:tr w:rsidR="00847B23" w14:paraId="21B9F08B" w14:textId="77777777" w:rsidTr="00621793">
        <w:tc>
          <w:tcPr>
            <w:tcW w:w="1696" w:type="dxa"/>
          </w:tcPr>
          <w:p w14:paraId="0148847C" w14:textId="63B06561" w:rsidR="00847B23" w:rsidRDefault="00B702FD" w:rsidP="00621793">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 xml:space="preserve">On top of the above agreements, we think further clarification is needed to set TDRA/FDRA fields. For the first transmission scheduled by DCI 3_0 or indicated in CG, it is natural to copy both fields. While for the second </w:t>
            </w:r>
            <w:proofErr w:type="gramStart"/>
            <w:r w:rsidRPr="00B702FD">
              <w:rPr>
                <w:rFonts w:eastAsiaTheme="minorEastAsia"/>
                <w:lang w:val="en-GB"/>
              </w:rPr>
              <w:t>transmission(</w:t>
            </w:r>
            <w:proofErr w:type="gramEnd"/>
            <w:r w:rsidRPr="00B702FD">
              <w:rPr>
                <w:rFonts w:eastAsiaTheme="minorEastAsia"/>
                <w:lang w:val="en-GB"/>
              </w:rPr>
              <w:t xml:space="preserve">if any), e.g. </w:t>
            </w:r>
            <w:proofErr w:type="spellStart"/>
            <w:r w:rsidRPr="00B702FD">
              <w:rPr>
                <w:rFonts w:eastAsiaTheme="minorEastAsia"/>
                <w:lang w:val="en-GB"/>
              </w:rPr>
              <w:t>N_max</w:t>
            </w:r>
            <w:proofErr w:type="spellEnd"/>
            <w:r w:rsidRPr="00B702FD">
              <w:rPr>
                <w:rFonts w:eastAsiaTheme="minorEastAsia"/>
                <w:lang w:val="en-GB"/>
              </w:rPr>
              <w:t>=2,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w:t>
            </w:r>
            <w:r w:rsidRPr="00B702FD">
              <w:rPr>
                <w:rFonts w:eastAsiaTheme="minorEastAsia"/>
                <w:lang w:val="en-GB"/>
              </w:rPr>
              <w:lastRenderedPageBreak/>
              <w:t>second transmission indicates only the 2</w:t>
            </w:r>
            <w:r w:rsidRPr="00B702FD">
              <w:rPr>
                <w:rFonts w:eastAsiaTheme="minorEastAsia"/>
                <w:vertAlign w:val="superscript"/>
                <w:lang w:val="en-GB"/>
              </w:rPr>
              <w:t>nd</w:t>
            </w:r>
            <w:r w:rsidRPr="00B702FD">
              <w:rPr>
                <w:rFonts w:eastAsiaTheme="minorEastAsia"/>
                <w:lang w:val="en-GB"/>
              </w:rPr>
              <w:t xml:space="preserve"> SL resource. </w:t>
            </w:r>
            <w:proofErr w:type="gramStart"/>
            <w:r w:rsidRPr="00B702FD">
              <w:rPr>
                <w:rFonts w:eastAsiaTheme="minorEastAsia"/>
                <w:lang w:val="en-GB"/>
              </w:rPr>
              <w:t>Accordingly</w:t>
            </w:r>
            <w:proofErr w:type="gramEnd"/>
            <w:r w:rsidRPr="00B702FD">
              <w:rPr>
                <w:rFonts w:eastAsiaTheme="minorEastAsia"/>
                <w:lang w:val="en-GB"/>
              </w:rPr>
              <w:t xml:space="preserve"> to the above discussions, we propose the following clarification:</w:t>
            </w:r>
          </w:p>
          <w:p w14:paraId="74EC5920" w14:textId="77777777" w:rsidR="00B702FD" w:rsidRPr="00704134" w:rsidRDefault="00B702FD" w:rsidP="00B702FD">
            <w:pPr>
              <w:spacing w:after="180"/>
              <w:rPr>
                <w:ins w:id="29" w:author="Author"/>
                <w:rFonts w:ascii="Times New Roman" w:eastAsia="SimSun" w:hAnsi="Times New Roman" w:cs="Times New Roman"/>
                <w:sz w:val="20"/>
                <w:szCs w:val="20"/>
                <w:lang w:val="en-GB" w:eastAsia="ko-KR"/>
              </w:rPr>
            </w:pPr>
            <w:ins w:id="30" w:author="Author">
              <w:r w:rsidRPr="00704134">
                <w:rPr>
                  <w:rFonts w:ascii="Times New Roman" w:eastAsia="SimSun" w:hAnsi="Times New Roman" w:cs="Times New Roman"/>
                  <w:sz w:val="20"/>
                  <w:szCs w:val="20"/>
                  <w:lang w:val="en-GB" w:eastAsia="ko-KR"/>
                </w:rPr>
                <w:t xml:space="preserve">A UE that transmits a PSCCH with SCI format 1-A </w:t>
              </w:r>
              <w:r w:rsidRPr="00B702FD">
                <w:rPr>
                  <w:rFonts w:ascii="Times New Roman" w:eastAsia="SimSun" w:hAnsi="Times New Roman" w:cs="Times New Roman"/>
                  <w:sz w:val="20"/>
                  <w:szCs w:val="20"/>
                  <w:lang w:val="en-GB"/>
                </w:rPr>
                <w:t xml:space="preserve">corresponding to the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en-GB"/>
                </w:rPr>
                <w:t>-th (</w:t>
              </w:r>
              <m:oMath>
                <m:r>
                  <m:rPr>
                    <m:sty m:val="p"/>
                  </m:rPr>
                  <w:rPr>
                    <w:rFonts w:ascii="Cambria Math" w:eastAsia="SimSun" w:hAnsi="Cambria Math" w:cs="Times New Roman"/>
                    <w:sz w:val="20"/>
                    <w:szCs w:val="20"/>
                    <w:lang w:val="en-GB"/>
                  </w:rPr>
                  <m:t>1≤</m:t>
                </m:r>
                <m:r>
                  <w:rPr>
                    <w:rFonts w:ascii="Cambria Math" w:eastAsia="SimSun" w:hAnsi="Cambria Math" w:cs="Times New Roman"/>
                    <w:sz w:val="20"/>
                    <w:szCs w:val="20"/>
                    <w:lang w:val="en-GB"/>
                  </w:rPr>
                  <m:t>i</m:t>
                </m:r>
                <m:r>
                  <m:rPr>
                    <m:sty m:val="p"/>
                  </m:rPr>
                  <w:rPr>
                    <w:rFonts w:ascii="Cambria Math" w:eastAsia="SimSun" w:hAnsi="Cambria Math" w:cs="Times New Roman"/>
                    <w:sz w:val="20"/>
                    <w:szCs w:val="20"/>
                    <w:lang w:val="en-GB"/>
                  </w:rPr>
                  <m:t>≤</m:t>
                </m:r>
                <m:r>
                  <w:rPr>
                    <w:rFonts w:ascii="Cambria Math" w:eastAsia="SimSun" w:hAnsi="Cambria Math" w:cs="Times New Roman"/>
                    <w:sz w:val="20"/>
                    <w:szCs w:val="20"/>
                    <w:lang w:val="en-GB"/>
                  </w:rPr>
                  <m:t>N</m:t>
                </m:r>
              </m:oMath>
              <w:r w:rsidRPr="00B702FD">
                <w:rPr>
                  <w:rFonts w:ascii="Times New Roman" w:eastAsia="SimSun" w:hAnsi="Times New Roman" w:cs="Times New Roman"/>
                  <w:sz w:val="20"/>
                  <w:szCs w:val="20"/>
                  <w:lang w:val="en-GB"/>
                </w:rPr>
                <w:t>)resource indicated by the SL grant</w:t>
              </w:r>
              <w:r w:rsidRPr="00704134">
                <w:rPr>
                  <w:rFonts w:ascii="Times New Roman" w:eastAsia="SimSun" w:hAnsi="Times New Roman" w:cs="Times New Roman"/>
                  <w:sz w:val="20"/>
                  <w:szCs w:val="20"/>
                  <w:lang w:val="en-GB" w:eastAsia="ko-KR"/>
                </w:rPr>
                <w:t xml:space="preserve"> using </w:t>
              </w:r>
              <w:r w:rsidRPr="00B702FD">
                <w:rPr>
                  <w:rFonts w:ascii="Times New Roman" w:eastAsia="MS Mincho" w:hAnsi="Times New Roman" w:cs="Times New Roman"/>
                  <w:sz w:val="20"/>
                  <w:szCs w:val="20"/>
                  <w:lang w:val="en-GB"/>
                </w:rPr>
                <w:t>sidelink resource allocation mode 1</w:t>
              </w:r>
              <w:r w:rsidRPr="00704134">
                <w:rPr>
                  <w:rFonts w:ascii="Times New Roman" w:eastAsia="SimSun" w:hAnsi="Times New Roman" w:cs="Times New Roman"/>
                  <w:sz w:val="20"/>
                  <w:szCs w:val="20"/>
                  <w:lang w:val="en-GB" w:eastAsia="ko-KR"/>
                </w:rPr>
                <w:t xml:space="preserve"> [6, TS 38.214] sets </w:t>
              </w:r>
            </w:ins>
          </w:p>
          <w:p w14:paraId="509BE339" w14:textId="77777777" w:rsidR="00847B23" w:rsidRDefault="00B702FD" w:rsidP="00B702FD">
            <w:pPr>
              <w:rPr>
                <w:rFonts w:ascii="Times New Roman" w:eastAsia="SimSun" w:hAnsi="Times New Roman" w:cs="Times New Roman"/>
                <w:sz w:val="20"/>
                <w:szCs w:val="20"/>
                <w:lang w:val="x-none"/>
              </w:rPr>
            </w:pPr>
            <w:r w:rsidRPr="00B702FD">
              <w:rPr>
                <w:rFonts w:ascii="Times New Roman" w:eastAsia="SimSun" w:hAnsi="Times New Roman" w:cs="Times New Roman"/>
                <w:sz w:val="20"/>
                <w:szCs w:val="20"/>
                <w:lang w:val="x-none" w:eastAsia="ko-KR"/>
              </w:rPr>
              <w:t>-</w:t>
            </w:r>
            <w:ins w:id="31" w:author="Author">
              <w:r w:rsidRPr="00B702FD">
                <w:rPr>
                  <w:rFonts w:ascii="Times New Roman" w:eastAsia="SimSun" w:hAnsi="Times New Roman" w:cs="Times New Roman"/>
                  <w:sz w:val="20"/>
                  <w:szCs w:val="20"/>
                  <w:lang w:val="x-none" w:eastAsia="ko-KR"/>
                </w:rPr>
                <w:tab/>
              </w:r>
              <w:r w:rsidRPr="00B702FD">
                <w:rPr>
                  <w:rFonts w:ascii="Times New Roman" w:eastAsia="SimSun" w:hAnsi="Times New Roman" w:cs="Times New Roman"/>
                  <w:sz w:val="20"/>
                  <w:szCs w:val="20"/>
                  <w:lang w:val="x-none"/>
                </w:rPr>
                <w:t xml:space="preserve">the values of the </w:t>
              </w:r>
              <w:r w:rsidRPr="00704134">
                <w:rPr>
                  <w:rFonts w:ascii="Times New Roman" w:eastAsia="SimSun" w:hAnsi="Times New Roman" w:cs="Times New Roman"/>
                  <w:sz w:val="20"/>
                  <w:szCs w:val="20"/>
                  <w:lang w:val="en-GB"/>
                </w:rPr>
                <w:t>frequency</w:t>
              </w:r>
              <w:r w:rsidRPr="00B702FD">
                <w:rPr>
                  <w:rFonts w:ascii="Times New Roman" w:eastAsia="SimSun" w:hAnsi="Times New Roman" w:cs="Times New Roman"/>
                  <w:sz w:val="20"/>
                  <w:szCs w:val="20"/>
                  <w:lang w:val="x-none"/>
                </w:rPr>
                <w:t xml:space="preserve"> resource assignment field and the </w:t>
              </w:r>
              <w:r w:rsidRPr="00704134">
                <w:rPr>
                  <w:rFonts w:ascii="Times New Roman" w:eastAsia="SimSun" w:hAnsi="Times New Roman" w:cs="Times New Roman"/>
                  <w:sz w:val="20"/>
                  <w:szCs w:val="20"/>
                  <w:lang w:val="en-GB"/>
                </w:rPr>
                <w:t>time</w:t>
              </w:r>
              <w:r w:rsidRPr="00B702FD">
                <w:rPr>
                  <w:rFonts w:ascii="Times New Roman" w:eastAsia="SimSun" w:hAnsi="Times New Roman" w:cs="Times New Roman"/>
                  <w:sz w:val="20"/>
                  <w:szCs w:val="20"/>
                  <w:lang w:val="x-none"/>
                </w:rPr>
                <w:t xml:space="preserve"> resource assignment field to indicate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x-none"/>
                </w:rPr>
                <w:t>-th ,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w:t>
            </w:r>
            <w:proofErr w:type="spellStart"/>
            <w:r w:rsidR="008D6DD4" w:rsidRPr="0059582A">
              <w:rPr>
                <w:color w:val="FF0000"/>
                <w:lang w:val="en-GB"/>
              </w:rPr>
              <w:t>signaled</w:t>
            </w:r>
            <w:proofErr w:type="spellEnd"/>
            <w:r w:rsidR="008D6DD4" w:rsidRPr="0059582A">
              <w:rPr>
                <w:color w:val="FF0000"/>
                <w:lang w:val="en-GB"/>
              </w:rPr>
              <w:t xml:space="preserve">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 xml:space="preserve">We share similar view with NOK that FDRA set to 0 is incorrect. To avoid the issue that our wording does not work well for </w:t>
            </w:r>
            <w:proofErr w:type="gramStart"/>
            <w:r w:rsidRPr="003D00A3">
              <w:rPr>
                <w:color w:val="0070C0"/>
              </w:rPr>
              <w:t>CG(</w:t>
            </w:r>
            <w:proofErr w:type="gramEnd"/>
            <w:r w:rsidRPr="003D00A3">
              <w:rPr>
                <w:color w:val="0070C0"/>
              </w:rPr>
              <w:t>similar view for NOK’s proposed wording), the following changes based on FL’s proposal is as follows,</w:t>
            </w:r>
          </w:p>
          <w:p w14:paraId="7625D891" w14:textId="77777777" w:rsidR="00015FAF" w:rsidRPr="00CA19B8" w:rsidRDefault="00015FAF" w:rsidP="00015FAF">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ListParagraph"/>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2" w:author="Author">
              <w:r w:rsidRPr="00CA19B8" w:rsidDel="00015FAF">
                <w:delText>and FDRA are</w:delText>
              </w:r>
            </w:del>
            <w:ins w:id="33" w:author="Author">
              <w:r>
                <w:t>is</w:t>
              </w:r>
            </w:ins>
            <w:r w:rsidRPr="00CA19B8">
              <w:t xml:space="preserve"> set to zero</w:t>
            </w:r>
            <w:ins w:id="34"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560F3D92" w14:textId="3763779E" w:rsidR="00B8657B" w:rsidRPr="00015FAF" w:rsidRDefault="00015FAF" w:rsidP="00015FAF">
            <w:pPr>
              <w:pStyle w:val="ListParagraph"/>
              <w:numPr>
                <w:ilvl w:val="1"/>
                <w:numId w:val="19"/>
              </w:numPr>
            </w:pPr>
            <w:r w:rsidRPr="00CA19B8">
              <w:t xml:space="preserve">For the SCI transmitted in the third granted resource (for DG) or in the third resource in a period (for CG), the values of TDRA </w:t>
            </w:r>
            <w:del w:id="35" w:author="Author">
              <w:r w:rsidRPr="00CA19B8" w:rsidDel="00015FAF">
                <w:delText>and FDRA are</w:delText>
              </w:r>
            </w:del>
            <w:ins w:id="36" w:author="Author">
              <w:r>
                <w:t>is</w:t>
              </w:r>
            </w:ins>
            <w:r w:rsidRPr="00CA19B8">
              <w:t xml:space="preserve"> set to zero</w:t>
            </w:r>
            <w:ins w:id="37"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847B23" w14:paraId="2CBFB29C" w14:textId="77777777" w:rsidTr="00621793">
        <w:tc>
          <w:tcPr>
            <w:tcW w:w="1696" w:type="dxa"/>
          </w:tcPr>
          <w:p w14:paraId="754DD604" w14:textId="410BF047" w:rsidR="00847B23" w:rsidRDefault="00086831" w:rsidP="00621793">
            <w:pPr>
              <w:rPr>
                <w:lang w:val="en-GB"/>
              </w:rPr>
            </w:pPr>
            <w:r>
              <w:rPr>
                <w:lang w:val="en-GB"/>
              </w:rPr>
              <w:lastRenderedPageBreak/>
              <w:t>Qualcomm</w:t>
            </w:r>
          </w:p>
        </w:tc>
        <w:tc>
          <w:tcPr>
            <w:tcW w:w="7933" w:type="dxa"/>
          </w:tcPr>
          <w:p w14:paraId="31FDF75D" w14:textId="77777777" w:rsidR="00847B23" w:rsidRDefault="004B20F9" w:rsidP="00621793">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621793">
        <w:tc>
          <w:tcPr>
            <w:tcW w:w="1696" w:type="dxa"/>
          </w:tcPr>
          <w:p w14:paraId="5133DCA5" w14:textId="4ACEA7C7"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4DA474D7" w14:textId="7507612B" w:rsidR="009838AA" w:rsidRDefault="009838AA" w:rsidP="009838AA">
            <w:pPr>
              <w:rPr>
                <w:lang w:val="en-GB"/>
              </w:rPr>
            </w:pPr>
            <w:r>
              <w:rPr>
                <w:rFonts w:eastAsia="DengXian" w:hint="eastAsia"/>
                <w:lang w:val="en-GB"/>
              </w:rPr>
              <w:t>A</w:t>
            </w:r>
            <w:r>
              <w:rPr>
                <w:rFonts w:eastAsia="DengXian"/>
                <w:lang w:val="en-GB"/>
              </w:rPr>
              <w:t>gree FL’s proposal with Sharp’s clarification.</w:t>
            </w:r>
          </w:p>
        </w:tc>
      </w:tr>
      <w:tr w:rsidR="00CD663E" w14:paraId="084F451C" w14:textId="77777777" w:rsidTr="00621793">
        <w:tc>
          <w:tcPr>
            <w:tcW w:w="1696" w:type="dxa"/>
          </w:tcPr>
          <w:p w14:paraId="186324DF" w14:textId="1973538E" w:rsidR="00CD663E" w:rsidRDefault="00CD663E" w:rsidP="009838AA">
            <w:pPr>
              <w:rPr>
                <w:lang w:val="en-GB"/>
              </w:rPr>
            </w:pPr>
            <w:r>
              <w:rPr>
                <w:rFonts w:eastAsia="DengXian" w:hint="eastAsia"/>
                <w:lang w:val="en-GB"/>
              </w:rPr>
              <w:t>CATT</w:t>
            </w:r>
          </w:p>
        </w:tc>
        <w:tc>
          <w:tcPr>
            <w:tcW w:w="7933" w:type="dxa"/>
          </w:tcPr>
          <w:p w14:paraId="2E8A3CE7" w14:textId="785926A1" w:rsidR="00CD663E" w:rsidRDefault="00CD663E" w:rsidP="009838AA">
            <w:pPr>
              <w:rPr>
                <w:lang w:val="en-GB"/>
              </w:rPr>
            </w:pPr>
            <w:r>
              <w:rPr>
                <w:rFonts w:eastAsia="DengXian"/>
                <w:lang w:val="en-GB"/>
              </w:rPr>
              <w:t>A</w:t>
            </w:r>
            <w:r>
              <w:rPr>
                <w:rFonts w:eastAsia="DengXian" w:hint="eastAsia"/>
                <w:lang w:val="en-GB"/>
              </w:rPr>
              <w:t>gree.</w:t>
            </w:r>
          </w:p>
        </w:tc>
      </w:tr>
      <w:tr w:rsidR="00CD663E" w14:paraId="18ECC20B" w14:textId="77777777" w:rsidTr="00621793">
        <w:tc>
          <w:tcPr>
            <w:tcW w:w="1696" w:type="dxa"/>
          </w:tcPr>
          <w:p w14:paraId="641AF8D2" w14:textId="4B325203" w:rsidR="00CD663E"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w:t>
            </w:r>
            <w:proofErr w:type="gramStart"/>
            <w:r w:rsidRPr="00704134">
              <w:rPr>
                <w:color w:val="000000"/>
                <w:lang w:val="en-GB"/>
              </w:rPr>
              <w:t>are</w:t>
            </w:r>
            <w:proofErr w:type="gramEnd"/>
            <w:r w:rsidRPr="00704134">
              <w:rPr>
                <w:color w:val="000000"/>
                <w:lang w:val="en-GB"/>
              </w:rPr>
              <w:t xml:space="preserv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w:t>
            </w:r>
            <w:r w:rsidRPr="00704134">
              <w:rPr>
                <w:color w:val="000000"/>
                <w:lang w:val="en-GB"/>
              </w:rPr>
              <w:lastRenderedPageBreak/>
              <w:t xml:space="preserve">configuration and existing higher-layer parameters cannot support such scheduling. Furthermore, RAN2 has agreed that it is not allowed to use CG resource in next period for a TB retransmission. </w:t>
            </w:r>
            <w:proofErr w:type="gramStart"/>
            <w:r w:rsidRPr="00704134">
              <w:rPr>
                <w:color w:val="000000"/>
                <w:lang w:val="en-GB"/>
              </w:rPr>
              <w:t>So</w:t>
            </w:r>
            <w:proofErr w:type="gramEnd"/>
            <w:r w:rsidRPr="00704134">
              <w:rPr>
                <w:color w:val="000000"/>
                <w:lang w:val="en-GB"/>
              </w:rPr>
              <w:t xml:space="preserve">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rFonts w:ascii="Times New Roman" w:hAnsi="Times New Roman" w:cs="Times New Roman"/>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79C86C39" w14:textId="172DF9C1" w:rsidR="00CD663E" w:rsidRPr="00927236" w:rsidRDefault="00927236" w:rsidP="009838AA">
            <w:pPr>
              <w:rPr>
                <w:i/>
                <w:color w:val="000000"/>
                <w:lang w:val="en-GB"/>
              </w:rPr>
            </w:pPr>
            <w:r w:rsidRPr="0059582A">
              <w:rPr>
                <w:color w:val="FF0000"/>
                <w:lang w:val="en-GB"/>
              </w:rPr>
              <w:t>My understanding of the contributions is that this change is not widely supported. Besides this, introducing RRC parameters should be avoided at this point.</w:t>
            </w:r>
          </w:p>
        </w:tc>
      </w:tr>
      <w:tr w:rsidR="00DB4032" w14:paraId="326A9CC1" w14:textId="77777777" w:rsidTr="00621793">
        <w:tc>
          <w:tcPr>
            <w:tcW w:w="1696" w:type="dxa"/>
          </w:tcPr>
          <w:p w14:paraId="4DDCD2DF" w14:textId="3C551157"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2B929BAA" w14:textId="2687159B" w:rsidR="00DB4032" w:rsidRDefault="00DB4032" w:rsidP="00DB4032">
            <w:pPr>
              <w:rPr>
                <w:lang w:val="en-GB"/>
              </w:rPr>
            </w:pPr>
            <w:r>
              <w:rPr>
                <w:rFonts w:eastAsia="DengXian" w:hint="eastAsia"/>
                <w:lang w:val="en-GB"/>
              </w:rPr>
              <w:t>A</w:t>
            </w:r>
            <w:r>
              <w:rPr>
                <w:rFonts w:eastAsia="DengXian"/>
                <w:lang w:val="en-GB"/>
              </w:rPr>
              <w:t>gree FL’s proposal. Sharp’s clarification also make sense.</w:t>
            </w:r>
          </w:p>
        </w:tc>
      </w:tr>
      <w:tr w:rsidR="00030C07" w14:paraId="3A256A7E" w14:textId="77777777" w:rsidTr="00621793">
        <w:tc>
          <w:tcPr>
            <w:tcW w:w="1696" w:type="dxa"/>
          </w:tcPr>
          <w:p w14:paraId="774BC69D" w14:textId="43FF128D" w:rsidR="00030C07" w:rsidRDefault="00030C07" w:rsidP="00DB4032">
            <w:pPr>
              <w:rPr>
                <w:rFonts w:eastAsia="DengXian"/>
                <w:lang w:val="en-GB"/>
              </w:rPr>
            </w:pPr>
            <w:r>
              <w:rPr>
                <w:rFonts w:eastAsia="DengXian"/>
                <w:lang w:val="en-GB"/>
              </w:rPr>
              <w:t>Ericsson</w:t>
            </w:r>
          </w:p>
        </w:tc>
        <w:tc>
          <w:tcPr>
            <w:tcW w:w="7933" w:type="dxa"/>
          </w:tcPr>
          <w:p w14:paraId="310F7C6F" w14:textId="10FF0FC0" w:rsidR="00030C07" w:rsidRDefault="00030C07" w:rsidP="00DB4032">
            <w:pPr>
              <w:rPr>
                <w:rFonts w:eastAsia="DengXian"/>
                <w:lang w:val="en-GB"/>
              </w:rPr>
            </w:pPr>
            <w:r>
              <w:rPr>
                <w:rFonts w:eastAsia="DengXian"/>
                <w:lang w:val="en-GB"/>
              </w:rPr>
              <w:t>We are fine with the proposal and Sharp’s clarification</w:t>
            </w:r>
          </w:p>
        </w:tc>
      </w:tr>
      <w:tr w:rsidR="00704134" w14:paraId="0D177A15" w14:textId="77777777" w:rsidTr="00621793">
        <w:tc>
          <w:tcPr>
            <w:tcW w:w="1696" w:type="dxa"/>
          </w:tcPr>
          <w:p w14:paraId="185CE412" w14:textId="36F9E76C" w:rsidR="00704134" w:rsidRDefault="00704134" w:rsidP="00DB4032">
            <w:pPr>
              <w:rPr>
                <w:rFonts w:eastAsia="DengXian"/>
              </w:rPr>
            </w:pPr>
            <w:r>
              <w:rPr>
                <w:rFonts w:eastAsia="DengXian"/>
              </w:rPr>
              <w:t>Nokia, NSB</w:t>
            </w:r>
          </w:p>
        </w:tc>
        <w:tc>
          <w:tcPr>
            <w:tcW w:w="7933" w:type="dxa"/>
          </w:tcPr>
          <w:p w14:paraId="240BA882" w14:textId="77777777" w:rsidR="00704134" w:rsidRDefault="00704134" w:rsidP="00DB4032">
            <w:pPr>
              <w:rPr>
                <w:rFonts w:eastAsia="DengXian"/>
                <w:lang w:val="en-GB"/>
              </w:rPr>
            </w:pPr>
            <w:r w:rsidRPr="00704134">
              <w:rPr>
                <w:rFonts w:eastAsia="DengXian"/>
                <w:lang w:val="en-GB"/>
              </w:rPr>
              <w:t>Agree with FL’s proposal + S</w:t>
            </w:r>
            <w:r>
              <w:rPr>
                <w:rFonts w:eastAsia="DengXian"/>
                <w:lang w:val="en-GB"/>
              </w:rPr>
              <w:t>harp’s point.</w:t>
            </w:r>
          </w:p>
          <w:p w14:paraId="3EA64E52" w14:textId="36F63FD3" w:rsidR="0059582A" w:rsidRP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w:t>
            </w:r>
            <w:proofErr w:type="spellStart"/>
            <w:r>
              <w:rPr>
                <w:rFonts w:eastAsia="Yu Mincho"/>
                <w:color w:val="0070C0"/>
                <w:lang w:val="en-GB"/>
              </w:rPr>
              <w:t>L_subCH</w:t>
            </w:r>
            <w:proofErr w:type="spellEnd"/>
            <w:r>
              <w:rPr>
                <w:rFonts w:eastAsia="Yu Mincho"/>
                <w:color w:val="0070C0"/>
                <w:lang w:val="en-GB"/>
              </w:rPr>
              <w:t xml:space="preserve">, the number of allocated sub-channels. FDRA can be zero only if </w:t>
            </w:r>
            <w:proofErr w:type="spellStart"/>
            <w:r>
              <w:rPr>
                <w:rFonts w:eastAsia="Yu Mincho"/>
                <w:color w:val="0070C0"/>
                <w:lang w:val="en-GB"/>
              </w:rPr>
              <w:t>L_subCH</w:t>
            </w:r>
            <w:proofErr w:type="spellEnd"/>
            <w:r>
              <w:rPr>
                <w:rFonts w:eastAsia="Yu Mincho"/>
                <w:color w:val="0070C0"/>
                <w:lang w:val="en-GB"/>
              </w:rPr>
              <w:t xml:space="preserve">=1. This could be </w:t>
            </w:r>
            <w:proofErr w:type="gramStart"/>
            <w:r>
              <w:rPr>
                <w:rFonts w:eastAsia="Yu Mincho"/>
                <w:color w:val="0070C0"/>
                <w:lang w:val="en-GB"/>
              </w:rPr>
              <w:t>fixed</w:t>
            </w:r>
            <w:proofErr w:type="gramEnd"/>
            <w:r>
              <w:rPr>
                <w:rFonts w:eastAsia="Yu Mincho"/>
                <w:color w:val="0070C0"/>
                <w:lang w:val="en-GB"/>
              </w:rPr>
              <w:t xml:space="preserve"> and text simplified by writing e.g. “TDRA and FDRA point to the remaining future granted resources …, if any”. </w:t>
            </w:r>
          </w:p>
        </w:tc>
      </w:tr>
      <w:tr w:rsidR="00E417DF" w14:paraId="1662E321" w14:textId="77777777" w:rsidTr="00621793">
        <w:tc>
          <w:tcPr>
            <w:tcW w:w="1696" w:type="dxa"/>
          </w:tcPr>
          <w:p w14:paraId="048F4B6D" w14:textId="5AE550D5" w:rsidR="00E417DF" w:rsidRDefault="00E417DF" w:rsidP="00E417DF">
            <w:pPr>
              <w:rPr>
                <w:rFonts w:eastAsia="DengXian"/>
              </w:rPr>
            </w:pPr>
            <w:proofErr w:type="spellStart"/>
            <w:r>
              <w:rPr>
                <w:rFonts w:eastAsia="DengXian"/>
                <w:lang w:val="en-GB"/>
              </w:rPr>
              <w:t>Futurewei</w:t>
            </w:r>
            <w:proofErr w:type="spellEnd"/>
          </w:p>
        </w:tc>
        <w:tc>
          <w:tcPr>
            <w:tcW w:w="7933" w:type="dxa"/>
          </w:tcPr>
          <w:p w14:paraId="084D3E7C" w14:textId="2A5AE88D" w:rsidR="00E417DF" w:rsidRPr="00704134" w:rsidRDefault="00E417DF" w:rsidP="00E417DF">
            <w:pPr>
              <w:rPr>
                <w:rFonts w:eastAsia="DengXian"/>
                <w:lang w:val="en-GB"/>
              </w:rPr>
            </w:pPr>
            <w:r>
              <w:rPr>
                <w:rFonts w:eastAsia="DengXian"/>
                <w:lang w:val="en-GB"/>
              </w:rPr>
              <w:t>We support the proposal. Sharp’s clarification is also valid</w:t>
            </w:r>
          </w:p>
        </w:tc>
      </w:tr>
      <w:tr w:rsidR="00BB4E0F" w14:paraId="44933113" w14:textId="77777777" w:rsidTr="00621793">
        <w:tc>
          <w:tcPr>
            <w:tcW w:w="1696" w:type="dxa"/>
          </w:tcPr>
          <w:p w14:paraId="6CFF36B8" w14:textId="1373D25C" w:rsidR="00BB4E0F" w:rsidRDefault="00BB4E0F" w:rsidP="00BB4E0F">
            <w:pPr>
              <w:rPr>
                <w:rFonts w:eastAsia="DengXian"/>
                <w:lang w:val="en-GB"/>
              </w:rPr>
            </w:pPr>
            <w:proofErr w:type="spellStart"/>
            <w:r>
              <w:rPr>
                <w:rFonts w:eastAsia="DengXian" w:hint="eastAsia"/>
                <w:lang w:val="en-GB"/>
              </w:rPr>
              <w:t>Spreadtrum</w:t>
            </w:r>
            <w:proofErr w:type="spellEnd"/>
          </w:p>
        </w:tc>
        <w:tc>
          <w:tcPr>
            <w:tcW w:w="7933" w:type="dxa"/>
          </w:tcPr>
          <w:p w14:paraId="15E31B18" w14:textId="771F7FB8" w:rsidR="00BB4E0F" w:rsidRDefault="00BB4E0F" w:rsidP="00BB4E0F">
            <w:pPr>
              <w:rPr>
                <w:rFonts w:eastAsia="DengXian"/>
                <w:lang w:val="en-GB"/>
              </w:rPr>
            </w:pPr>
            <w:r>
              <w:rPr>
                <w:rFonts w:eastAsia="DengXian"/>
                <w:lang w:val="en-GB"/>
              </w:rPr>
              <w:t>We agree with FL’s proposal and Sharp’s clarification</w:t>
            </w:r>
          </w:p>
        </w:tc>
      </w:tr>
    </w:tbl>
    <w:p w14:paraId="594BE888" w14:textId="77777777" w:rsidR="00847B23" w:rsidRDefault="00847B23" w:rsidP="00847B23">
      <w:pPr>
        <w:pStyle w:val="Heading2"/>
      </w:pPr>
      <w:r>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ListParagraph"/>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38"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38"/>
    <w:p w14:paraId="68A50244" w14:textId="77777777" w:rsidR="00927236" w:rsidRPr="0011552D" w:rsidRDefault="00927236" w:rsidP="00257BA2">
      <w:pPr>
        <w:pStyle w:val="ListParagraph"/>
        <w:numPr>
          <w:ilvl w:val="0"/>
          <w:numId w:val="30"/>
        </w:numPr>
      </w:pPr>
      <w:r>
        <w:t>Views are again split on this issue:</w:t>
      </w:r>
    </w:p>
    <w:p w14:paraId="1D54C837" w14:textId="77777777" w:rsidR="00927236" w:rsidRDefault="00927236" w:rsidP="00257BA2">
      <w:pPr>
        <w:pStyle w:val="ListParagraph"/>
        <w:numPr>
          <w:ilvl w:val="1"/>
          <w:numId w:val="28"/>
        </w:numPr>
      </w:pPr>
      <w:r>
        <w:t>Some companies argue that DCI format size may not be necessary in all cases.</w:t>
      </w:r>
    </w:p>
    <w:p w14:paraId="5891B3D4" w14:textId="77777777" w:rsidR="00927236" w:rsidRDefault="00927236" w:rsidP="00257BA2">
      <w:pPr>
        <w:pStyle w:val="ListParagraph"/>
        <w:numPr>
          <w:ilvl w:val="1"/>
          <w:numId w:val="28"/>
        </w:numPr>
      </w:pPr>
      <w:r>
        <w:lastRenderedPageBreak/>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ListParagraph"/>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ListParagraph"/>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ListParagraph"/>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ListParagraph"/>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ListParagraph"/>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ListParagraph"/>
        <w:numPr>
          <w:ilvl w:val="1"/>
          <w:numId w:val="29"/>
        </w:numPr>
      </w:pPr>
      <w:r w:rsidRPr="00CA19B8">
        <w:t xml:space="preserve">The DCI size budget is exhausted </w:t>
      </w:r>
    </w:p>
    <w:p w14:paraId="02F27025" w14:textId="77777777" w:rsidR="00927236" w:rsidRPr="00CA19B8" w:rsidRDefault="00927236" w:rsidP="00257BA2">
      <w:pPr>
        <w:pStyle w:val="ListParagraph"/>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ListParagraph"/>
        <w:numPr>
          <w:ilvl w:val="0"/>
          <w:numId w:val="32"/>
        </w:numPr>
        <w:spacing w:line="252" w:lineRule="auto"/>
        <w:rPr>
          <w:szCs w:val="20"/>
        </w:rPr>
      </w:pPr>
      <w:r w:rsidRPr="00342E04">
        <w:rPr>
          <w:szCs w:val="20"/>
        </w:rPr>
        <w:t xml:space="preserve">If the DCI size budget is exceeded, DCI format 3_0 / 3_1 is zero-padded until the size is equal to that of the next large </w:t>
      </w:r>
      <w:proofErr w:type="spellStart"/>
      <w:r w:rsidRPr="00342E04">
        <w:rPr>
          <w:szCs w:val="20"/>
        </w:rPr>
        <w:t>Uu</w:t>
      </w:r>
      <w:proofErr w:type="spellEnd"/>
      <w:r w:rsidRPr="00342E04">
        <w:rPr>
          <w:szCs w:val="20"/>
        </w:rPr>
        <w:t xml:space="preserve"> DCI format (in size).</w:t>
      </w:r>
    </w:p>
    <w:p w14:paraId="1255C496" w14:textId="77777777" w:rsidR="007C3390" w:rsidRPr="00342E04" w:rsidRDefault="007C3390" w:rsidP="007C3390">
      <w:pPr>
        <w:pStyle w:val="ListParagraph"/>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ListParagraph"/>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ListParagraph"/>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ListParagraph"/>
        <w:numPr>
          <w:ilvl w:val="0"/>
          <w:numId w:val="32"/>
        </w:numPr>
        <w:spacing w:line="252" w:lineRule="auto"/>
        <w:rPr>
          <w:szCs w:val="20"/>
        </w:rPr>
      </w:pPr>
      <w:r w:rsidRPr="00342E04">
        <w:rPr>
          <w:szCs w:val="20"/>
        </w:rPr>
        <w:t xml:space="preserve">Note: the DCI size budget is performed for </w:t>
      </w:r>
      <w:proofErr w:type="spellStart"/>
      <w:r w:rsidRPr="00342E04">
        <w:rPr>
          <w:szCs w:val="20"/>
        </w:rPr>
        <w:t>Uu</w:t>
      </w:r>
      <w:proofErr w:type="spellEnd"/>
      <w:r w:rsidRPr="00342E04">
        <w:rPr>
          <w:szCs w:val="20"/>
        </w:rPr>
        <w:t xml:space="preserve"> DCI formats first, before the considerations for DCI format 3_0/3_1 as listed in the above bullets</w:t>
      </w:r>
    </w:p>
    <w:p w14:paraId="3E2F1A6B" w14:textId="6561AB8B"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TableGrid"/>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proofErr w:type="gramStart"/>
            <w:r>
              <w:rPr>
                <w:rFonts w:eastAsia="Yu Mincho" w:hint="eastAsia"/>
                <w:lang w:val="en-GB"/>
              </w:rPr>
              <w:t>Basically</w:t>
            </w:r>
            <w:proofErr w:type="gramEnd"/>
            <w:r>
              <w:rPr>
                <w:rFonts w:eastAsia="Yu Mincho" w:hint="eastAsia"/>
                <w:lang w:val="en-GB"/>
              </w:rPr>
              <w:t xml:space="preserve">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lastRenderedPageBreak/>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257BA2">
            <w:pPr>
              <w:pStyle w:val="ListParagraph"/>
              <w:numPr>
                <w:ilvl w:val="3"/>
                <w:numId w:val="18"/>
              </w:numPr>
              <w:ind w:left="712" w:hanging="283"/>
              <w:rPr>
                <w:lang w:val="en-GB"/>
              </w:rPr>
            </w:pPr>
            <w:r>
              <w:rPr>
                <w:lang w:val="en-GB"/>
              </w:rPr>
              <w:t>Option 1: UE does not expect such configuration</w:t>
            </w:r>
          </w:p>
          <w:p w14:paraId="2B6B5C2D" w14:textId="2D74AFDB" w:rsidR="00D75E58" w:rsidRPr="00D75E58" w:rsidRDefault="00D75E58" w:rsidP="00257BA2">
            <w:pPr>
              <w:pStyle w:val="ListParagraph"/>
              <w:numPr>
                <w:ilvl w:val="3"/>
                <w:numId w:val="18"/>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DengXian" w:hint="eastAsia"/>
                <w:lang w:val="en-GB"/>
              </w:rPr>
              <w:lastRenderedPageBreak/>
              <w:t>v</w:t>
            </w:r>
            <w:r>
              <w:rPr>
                <w:rFonts w:eastAsia="DengXian"/>
                <w:lang w:val="en-GB"/>
              </w:rPr>
              <w:t>ivo</w:t>
            </w:r>
          </w:p>
        </w:tc>
        <w:tc>
          <w:tcPr>
            <w:tcW w:w="7933" w:type="dxa"/>
          </w:tcPr>
          <w:p w14:paraId="6946E003" w14:textId="7D14A2BC" w:rsidR="00C771DA" w:rsidRPr="00704134" w:rsidRDefault="005F3FF9" w:rsidP="00C771DA">
            <w:pPr>
              <w:rPr>
                <w:rFonts w:eastAsia="DengXian"/>
                <w:szCs w:val="20"/>
                <w:lang w:val="en-GB"/>
              </w:rPr>
            </w:pPr>
            <w:r w:rsidRPr="00704134">
              <w:rPr>
                <w:rFonts w:eastAsia="DengXian"/>
                <w:szCs w:val="20"/>
                <w:lang w:val="en-GB"/>
              </w:rPr>
              <w:t xml:space="preserve">The reference DCI should be </w:t>
            </w:r>
            <w:r w:rsidR="000113D4" w:rsidRPr="00704134">
              <w:rPr>
                <w:rFonts w:eastAsia="DengXian" w:hint="eastAsia"/>
                <w:szCs w:val="20"/>
                <w:lang w:val="en-GB"/>
              </w:rPr>
              <w:t>a</w:t>
            </w:r>
            <w:r w:rsidR="000113D4" w:rsidRPr="00704134">
              <w:rPr>
                <w:rFonts w:eastAsia="DengXian"/>
                <w:szCs w:val="20"/>
                <w:lang w:val="en-GB"/>
              </w:rPr>
              <w:t xml:space="preserve"> </w:t>
            </w:r>
            <w:r w:rsidRPr="00704134">
              <w:rPr>
                <w:rFonts w:eastAsia="DengXian"/>
                <w:szCs w:val="20"/>
                <w:lang w:val="en-GB"/>
              </w:rPr>
              <w:t>n</w:t>
            </w:r>
            <w:r w:rsidR="00C771DA" w:rsidRPr="00704134">
              <w:rPr>
                <w:rFonts w:eastAsia="DengXian"/>
                <w:szCs w:val="20"/>
                <w:lang w:val="en-GB"/>
              </w:rPr>
              <w:t>on</w:t>
            </w:r>
            <w:r w:rsidR="00C771DA" w:rsidRPr="00704134">
              <w:rPr>
                <w:rFonts w:eastAsia="DengXian" w:hint="eastAsia"/>
                <w:szCs w:val="20"/>
                <w:lang w:val="en-GB"/>
              </w:rPr>
              <w:t>-fa</w:t>
            </w:r>
            <w:r w:rsidR="00C771DA" w:rsidRPr="00704134">
              <w:rPr>
                <w:rFonts w:eastAsia="DengXian"/>
                <w:szCs w:val="20"/>
                <w:lang w:val="en-GB"/>
              </w:rPr>
              <w:t xml:space="preserve">llback </w:t>
            </w:r>
            <w:proofErr w:type="gramStart"/>
            <w:r w:rsidR="00C771DA" w:rsidRPr="00704134">
              <w:rPr>
                <w:rFonts w:eastAsia="DengXian"/>
                <w:szCs w:val="20"/>
                <w:lang w:val="en-GB"/>
              </w:rPr>
              <w:t>DCI</w:t>
            </w:r>
            <w:r w:rsidR="003A258D" w:rsidRPr="00704134">
              <w:rPr>
                <w:rFonts w:eastAsia="DengXian"/>
                <w:szCs w:val="20"/>
                <w:lang w:val="en-GB"/>
              </w:rPr>
              <w:t>(</w:t>
            </w:r>
            <w:proofErr w:type="gramEnd"/>
            <w:r w:rsidR="003A258D" w:rsidRPr="00704134">
              <w:rPr>
                <w:rFonts w:eastAsia="DengXian"/>
                <w:szCs w:val="20"/>
                <w:lang w:val="en-GB"/>
              </w:rPr>
              <w:t>DCI format x-1/ x-2)</w:t>
            </w:r>
            <w:r w:rsidR="00C771DA" w:rsidRPr="00704134">
              <w:rPr>
                <w:rFonts w:eastAsia="DengXian"/>
                <w:szCs w:val="20"/>
                <w:lang w:val="en-GB"/>
              </w:rPr>
              <w:t xml:space="preserve">. And we prefer to avoid </w:t>
            </w:r>
            <w:r w:rsidR="005C30B9" w:rsidRPr="00704134">
              <w:rPr>
                <w:rFonts w:eastAsia="DengXian"/>
                <w:szCs w:val="20"/>
                <w:lang w:val="en-GB"/>
              </w:rPr>
              <w:t>zero-</w:t>
            </w:r>
            <w:r w:rsidR="00C771DA" w:rsidRPr="00704134">
              <w:rPr>
                <w:rFonts w:eastAsia="DengXian"/>
                <w:szCs w:val="20"/>
                <w:lang w:val="en-GB"/>
              </w:rPr>
              <w:t>padding to x-2 which are introduced in R16.</w:t>
            </w:r>
          </w:p>
          <w:p w14:paraId="1209397B" w14:textId="22B522EC" w:rsidR="003A258D" w:rsidRDefault="003A258D" w:rsidP="00C771DA">
            <w:pPr>
              <w:rPr>
                <w:rFonts w:eastAsia="DengXian"/>
                <w:lang w:val="en-GB"/>
              </w:rPr>
            </w:pPr>
            <w:r>
              <w:rPr>
                <w:rFonts w:eastAsia="DengXian"/>
                <w:lang w:val="en-GB"/>
              </w:rPr>
              <w:t xml:space="preserve">Case1. </w:t>
            </w:r>
            <w:r w:rsidR="005C30B9">
              <w:rPr>
                <w:rFonts w:eastAsia="DengXian"/>
                <w:lang w:val="en-GB"/>
              </w:rPr>
              <w:t>SL DCI has a smaller size than some non-fallback DCI (e.g., x-1</w:t>
            </w:r>
            <w:r w:rsidR="005C30B9" w:rsidRPr="00704134">
              <w:rPr>
                <w:rFonts w:eastAsia="DengXian"/>
                <w:szCs w:val="20"/>
                <w:lang w:val="en-GB"/>
              </w:rPr>
              <w:t>/</w:t>
            </w:r>
            <w:r w:rsidR="005C30B9">
              <w:rPr>
                <w:rFonts w:eastAsia="DengXian"/>
                <w:lang w:val="en-GB"/>
              </w:rPr>
              <w:t xml:space="preserve">x-2). </w:t>
            </w:r>
            <w:r w:rsidR="00C771DA">
              <w:rPr>
                <w:rFonts w:eastAsia="DengXian" w:hint="eastAsia"/>
                <w:lang w:val="en-GB"/>
              </w:rPr>
              <w:t>T</w:t>
            </w:r>
            <w:r w:rsidR="00C771DA">
              <w:rPr>
                <w:rFonts w:eastAsia="DengXian"/>
                <w:lang w:val="en-GB"/>
              </w:rPr>
              <w:t xml:space="preserve">o avoid too many inserted bits, </w:t>
            </w:r>
            <w:r w:rsidR="00C771DA" w:rsidRPr="00806B1A">
              <w:rPr>
                <w:rFonts w:eastAsia="DengXian"/>
                <w:lang w:val="en-GB"/>
              </w:rPr>
              <w:t xml:space="preserve">the size of </w:t>
            </w:r>
            <w:r w:rsidR="00C771DA">
              <w:rPr>
                <w:rFonts w:eastAsia="DengXian"/>
                <w:lang w:val="en-GB"/>
              </w:rPr>
              <w:t>SL DCI should be</w:t>
            </w:r>
            <w:r w:rsidR="00C771DA" w:rsidRPr="00806B1A">
              <w:rPr>
                <w:rFonts w:eastAsia="DengXian"/>
                <w:lang w:val="en-GB"/>
              </w:rPr>
              <w:t xml:space="preserve"> aligned to a non-fallback DCI format with the smallest value among the NR </w:t>
            </w:r>
            <w:proofErr w:type="spellStart"/>
            <w:r w:rsidR="00C771DA" w:rsidRPr="00806B1A">
              <w:rPr>
                <w:rFonts w:eastAsia="DengXian"/>
                <w:lang w:val="en-GB"/>
              </w:rPr>
              <w:t>Uu</w:t>
            </w:r>
            <w:proofErr w:type="spellEnd"/>
            <w:r w:rsidR="00C771DA" w:rsidRPr="00806B1A">
              <w:rPr>
                <w:rFonts w:eastAsia="DengXian"/>
                <w:lang w:val="en-GB"/>
              </w:rPr>
              <w:t xml:space="preserve"> non-fallback DCI format that has </w:t>
            </w:r>
            <w:r w:rsidR="00C771DA">
              <w:rPr>
                <w:rFonts w:eastAsia="DengXian"/>
                <w:lang w:val="en-GB"/>
              </w:rPr>
              <w:t xml:space="preserve">a </w:t>
            </w:r>
            <w:r w:rsidR="00C771DA" w:rsidRPr="00806B1A">
              <w:rPr>
                <w:rFonts w:eastAsia="DengXian"/>
                <w:lang w:val="en-GB"/>
              </w:rPr>
              <w:t xml:space="preserve">larger size than </w:t>
            </w:r>
            <w:r w:rsidR="00C771DA">
              <w:rPr>
                <w:rFonts w:eastAsia="DengXian"/>
                <w:lang w:val="en-GB"/>
              </w:rPr>
              <w:t>SL DCI</w:t>
            </w:r>
            <w:r w:rsidR="00C771DA" w:rsidRPr="00806B1A">
              <w:rPr>
                <w:rFonts w:eastAsia="DengXian"/>
                <w:lang w:val="en-GB"/>
              </w:rPr>
              <w:t xml:space="preserve"> </w:t>
            </w:r>
            <w:r w:rsidR="00C771DA">
              <w:rPr>
                <w:rFonts w:eastAsia="DengXian"/>
                <w:lang w:val="en-GB"/>
              </w:rPr>
              <w:t>before</w:t>
            </w:r>
            <w:r w:rsidR="00C771DA" w:rsidRPr="00806B1A">
              <w:rPr>
                <w:rFonts w:eastAsia="DengXian"/>
                <w:lang w:val="en-GB"/>
              </w:rPr>
              <w:t xml:space="preserve"> the padding</w:t>
            </w:r>
            <w:r w:rsidR="00C771DA">
              <w:rPr>
                <w:rFonts w:eastAsia="DengXian"/>
                <w:lang w:val="en-GB"/>
              </w:rPr>
              <w:t xml:space="preserve">. </w:t>
            </w:r>
          </w:p>
          <w:p w14:paraId="5F0CD3AA" w14:textId="2D858C4E" w:rsidR="00C771DA" w:rsidRDefault="003A258D" w:rsidP="00C771DA">
            <w:pPr>
              <w:rPr>
                <w:rFonts w:eastAsia="DengXian"/>
                <w:lang w:val="en-GB"/>
              </w:rPr>
            </w:pPr>
            <w:r>
              <w:rPr>
                <w:rFonts w:eastAsia="DengXian"/>
                <w:lang w:val="en-GB"/>
              </w:rPr>
              <w:t xml:space="preserve">Case2. </w:t>
            </w:r>
            <w:r w:rsidR="00C771DA">
              <w:rPr>
                <w:rFonts w:eastAsia="DengXian"/>
                <w:lang w:val="en-GB"/>
              </w:rPr>
              <w:t xml:space="preserve">If sizes of DCI format </w:t>
            </w:r>
            <w:r w:rsidR="00C771DA" w:rsidRPr="00704134">
              <w:rPr>
                <w:rFonts w:eastAsia="DengXian"/>
                <w:szCs w:val="20"/>
                <w:lang w:val="en-GB"/>
              </w:rPr>
              <w:t>0-1/1-1</w:t>
            </w:r>
            <w:r w:rsidR="00C771DA">
              <w:rPr>
                <w:rFonts w:eastAsia="DengXian"/>
                <w:lang w:val="en-GB"/>
              </w:rPr>
              <w:t xml:space="preserve"> are smaller than SL DCI, a DCI format</w:t>
            </w:r>
            <w:r w:rsidR="00C771DA" w:rsidRPr="00806B1A">
              <w:rPr>
                <w:rFonts w:eastAsia="DengXian"/>
                <w:lang w:val="en-GB"/>
              </w:rPr>
              <w:t xml:space="preserve"> with the large</w:t>
            </w:r>
            <w:r w:rsidR="00C771DA">
              <w:rPr>
                <w:rFonts w:eastAsia="DengXian"/>
                <w:lang w:val="en-GB"/>
              </w:rPr>
              <w:t>r</w:t>
            </w:r>
            <w:r w:rsidR="00C771DA" w:rsidRPr="00806B1A">
              <w:rPr>
                <w:rFonts w:eastAsia="DengXian"/>
                <w:lang w:val="en-GB"/>
              </w:rPr>
              <w:t xml:space="preserve"> size </w:t>
            </w:r>
            <w:r w:rsidR="00C771DA">
              <w:rPr>
                <w:rFonts w:eastAsia="DengXian"/>
                <w:lang w:val="en-GB"/>
              </w:rPr>
              <w:t xml:space="preserve">among the non-fallback DCI </w:t>
            </w:r>
            <w:r w:rsidR="00C771DA" w:rsidRPr="00704134">
              <w:rPr>
                <w:rFonts w:eastAsia="DengXian"/>
                <w:szCs w:val="20"/>
                <w:lang w:val="en-GB"/>
              </w:rPr>
              <w:t xml:space="preserve">0-1/1-1 </w:t>
            </w:r>
            <w:r w:rsidR="00C771DA" w:rsidRPr="00806B1A">
              <w:rPr>
                <w:rFonts w:eastAsia="DengXian"/>
                <w:lang w:val="en-GB"/>
              </w:rPr>
              <w:t xml:space="preserve">is padded to align with </w:t>
            </w:r>
            <w:r w:rsidR="00C771DA">
              <w:rPr>
                <w:rFonts w:eastAsia="DengXian"/>
                <w:lang w:val="en-GB"/>
              </w:rPr>
              <w:t xml:space="preserve">SL DCI. </w:t>
            </w:r>
          </w:p>
          <w:p w14:paraId="0A211546" w14:textId="44B8FC26" w:rsidR="00C771DA" w:rsidRDefault="005C30B9" w:rsidP="00C771DA">
            <w:pPr>
              <w:rPr>
                <w:rFonts w:eastAsia="DengXian"/>
                <w:lang w:val="en-GB"/>
              </w:rPr>
            </w:pPr>
            <w:r>
              <w:rPr>
                <w:rFonts w:eastAsia="DengXian"/>
                <w:lang w:val="en-GB"/>
              </w:rPr>
              <w:t xml:space="preserve">Case3. </w:t>
            </w:r>
            <w:r w:rsidR="00C771DA">
              <w:rPr>
                <w:rFonts w:eastAsia="DengXian"/>
                <w:lang w:val="en-GB"/>
              </w:rPr>
              <w:t>If no non-fallback DCI</w:t>
            </w:r>
            <w:r>
              <w:rPr>
                <w:rFonts w:eastAsia="DengXian"/>
                <w:lang w:val="en-GB"/>
              </w:rPr>
              <w:t xml:space="preserve"> x-1</w:t>
            </w:r>
            <w:r w:rsidR="00C771DA">
              <w:rPr>
                <w:rFonts w:eastAsia="DengXian"/>
                <w:lang w:val="en-GB"/>
              </w:rPr>
              <w:t xml:space="preserve"> is configured on the serving cell configured with SL DCI, it is considered as a</w:t>
            </w:r>
            <w:r w:rsidR="003A258D">
              <w:rPr>
                <w:rFonts w:eastAsia="DengXian"/>
                <w:lang w:val="en-GB"/>
              </w:rPr>
              <w:t>n</w:t>
            </w:r>
            <w:r w:rsidR="00C771DA">
              <w:rPr>
                <w:rFonts w:eastAsia="DengXian"/>
                <w:lang w:val="en-GB"/>
              </w:rPr>
              <w:t xml:space="preserve"> </w:t>
            </w:r>
            <w:r w:rsidR="003A258D">
              <w:rPr>
                <w:rFonts w:eastAsia="DengXian"/>
                <w:lang w:val="en-GB"/>
              </w:rPr>
              <w:t>error</w:t>
            </w:r>
            <w:r w:rsidR="00C771DA">
              <w:rPr>
                <w:rFonts w:eastAsia="DengXian"/>
                <w:lang w:val="en-GB"/>
              </w:rPr>
              <w:t xml:space="preserve"> case. So, the proposal is:</w:t>
            </w:r>
          </w:p>
          <w:p w14:paraId="3239E337" w14:textId="77777777" w:rsidR="00C771DA" w:rsidRPr="00704134" w:rsidRDefault="00C771DA" w:rsidP="00257BA2">
            <w:pPr>
              <w:pStyle w:val="BodyText"/>
              <w:numPr>
                <w:ilvl w:val="0"/>
                <w:numId w:val="23"/>
              </w:numPr>
              <w:spacing w:before="120"/>
              <w:rPr>
                <w:rFonts w:eastAsia="DengXian"/>
                <w:b/>
                <w:i/>
                <w:szCs w:val="20"/>
                <w:lang w:val="en-GB"/>
              </w:rPr>
            </w:pPr>
            <w:bookmarkStart w:id="39" w:name="_Ref37428400"/>
            <w:bookmarkStart w:id="40" w:name="_Ref32599809"/>
            <w:r w:rsidRPr="00704134">
              <w:rPr>
                <w:rFonts w:eastAsia="DengXian"/>
                <w:b/>
                <w:i/>
                <w:szCs w:val="20"/>
                <w:lang w:val="en-GB"/>
              </w:rPr>
              <w:t xml:space="preserve">If UE is configured to monitor </w:t>
            </w:r>
            <w:r w:rsidRPr="00704134">
              <w:rPr>
                <w:rFonts w:eastAsia="SimSun"/>
                <w:b/>
                <w:i/>
                <w:szCs w:val="20"/>
                <w:lang w:val="en-GB"/>
              </w:rPr>
              <w:t>DCI format 3_0 on a serving cell and there is at least one non-fallback DCI with size larger than DCI format 3_0, the size of DCI format 3_0 is</w:t>
            </w:r>
            <w:r w:rsidRPr="00704134">
              <w:rPr>
                <w:rFonts w:eastAsia="DengXian"/>
                <w:b/>
                <w:i/>
                <w:szCs w:val="20"/>
                <w:lang w:val="en-GB"/>
              </w:rPr>
              <w:t xml:space="preserve"> zero-padded to the same size as a DCI format with the smallest value among the NR </w:t>
            </w:r>
            <w:proofErr w:type="spellStart"/>
            <w:r w:rsidRPr="00704134">
              <w:rPr>
                <w:rFonts w:eastAsia="DengXian"/>
                <w:b/>
                <w:i/>
                <w:szCs w:val="20"/>
                <w:lang w:val="en-GB"/>
              </w:rPr>
              <w:t>Uu</w:t>
            </w:r>
            <w:proofErr w:type="spellEnd"/>
            <w:r w:rsidRPr="00704134">
              <w:rPr>
                <w:rFonts w:eastAsia="DengXian"/>
                <w:b/>
                <w:i/>
                <w:szCs w:val="20"/>
                <w:lang w:val="en-GB"/>
              </w:rPr>
              <w:t xml:space="preserve"> non-fallback DCI formats that has a larger size than DCI formats 3_0 prior to the padding on the serving cell.</w:t>
            </w:r>
            <w:bookmarkEnd w:id="39"/>
            <w:r w:rsidRPr="00704134">
              <w:rPr>
                <w:rFonts w:eastAsia="DengXian"/>
                <w:b/>
                <w:i/>
                <w:szCs w:val="20"/>
                <w:lang w:val="en-GB"/>
              </w:rPr>
              <w:t xml:space="preserve"> </w:t>
            </w:r>
            <w:bookmarkEnd w:id="40"/>
          </w:p>
          <w:p w14:paraId="71CE8513" w14:textId="74489FA0" w:rsidR="00C771DA" w:rsidRPr="00704134" w:rsidRDefault="00C771DA" w:rsidP="00257BA2">
            <w:pPr>
              <w:pStyle w:val="BodyText"/>
              <w:numPr>
                <w:ilvl w:val="0"/>
                <w:numId w:val="23"/>
              </w:numPr>
              <w:spacing w:before="120"/>
              <w:rPr>
                <w:rFonts w:eastAsia="DengXian"/>
                <w:b/>
                <w:i/>
                <w:szCs w:val="20"/>
                <w:lang w:val="en-GB"/>
              </w:rPr>
            </w:pPr>
            <w:bookmarkStart w:id="41" w:name="_Ref40454542"/>
            <w:r w:rsidRPr="00704134">
              <w:rPr>
                <w:rFonts w:eastAsia="DengXian"/>
                <w:b/>
                <w:i/>
                <w:szCs w:val="20"/>
                <w:lang w:val="en-GB"/>
              </w:rPr>
              <w:t xml:space="preserve">If UE is configured to monitor </w:t>
            </w:r>
            <w:r w:rsidRPr="00704134">
              <w:rPr>
                <w:rFonts w:eastAsia="SimSun"/>
                <w:b/>
                <w:i/>
                <w:szCs w:val="20"/>
                <w:lang w:val="en-GB"/>
              </w:rPr>
              <w:t>DCI format 3_0 on a serving cell and the size of DCI format 3_0 is</w:t>
            </w:r>
            <w:r w:rsidRPr="00704134">
              <w:rPr>
                <w:rFonts w:eastAsia="DengXian"/>
                <w:b/>
                <w:i/>
                <w:szCs w:val="20"/>
                <w:lang w:val="en-GB"/>
              </w:rPr>
              <w:t xml:space="preserve"> larger than NR </w:t>
            </w:r>
            <w:proofErr w:type="spellStart"/>
            <w:r w:rsidRPr="00704134">
              <w:rPr>
                <w:rFonts w:eastAsia="DengXian"/>
                <w:b/>
                <w:i/>
                <w:szCs w:val="20"/>
                <w:lang w:val="en-GB"/>
              </w:rPr>
              <w:t>Uu</w:t>
            </w:r>
            <w:proofErr w:type="spellEnd"/>
            <w:r w:rsidRPr="00704134">
              <w:rPr>
                <w:rFonts w:eastAsia="DengXian"/>
                <w:b/>
                <w:i/>
                <w:szCs w:val="20"/>
                <w:lang w:val="en-GB"/>
              </w:rPr>
              <w:t xml:space="preserve"> non-fallback DCI format 1_1/0_1 </w:t>
            </w:r>
            <w:r w:rsidRPr="00704134">
              <w:rPr>
                <w:rFonts w:eastAsia="SimSun"/>
                <w:b/>
                <w:i/>
                <w:szCs w:val="20"/>
                <w:lang w:val="en-GB"/>
              </w:rPr>
              <w:t>on the serving cell</w:t>
            </w:r>
            <w:r w:rsidRPr="00704134">
              <w:rPr>
                <w:rFonts w:eastAsia="DengXian"/>
                <w:b/>
                <w:i/>
                <w:szCs w:val="20"/>
                <w:lang w:val="en-GB"/>
              </w:rPr>
              <w:t xml:space="preserve">, the </w:t>
            </w:r>
            <w:proofErr w:type="spellStart"/>
            <w:r w:rsidRPr="00704134">
              <w:rPr>
                <w:rFonts w:eastAsia="DengXian"/>
                <w:b/>
                <w:i/>
                <w:szCs w:val="20"/>
                <w:lang w:val="en-GB"/>
              </w:rPr>
              <w:t>Uu</w:t>
            </w:r>
            <w:proofErr w:type="spellEnd"/>
            <w:r w:rsidRPr="00704134">
              <w:rPr>
                <w:rFonts w:eastAsia="DengXian"/>
                <w:b/>
                <w:i/>
                <w:szCs w:val="20"/>
                <w:lang w:val="en-GB"/>
              </w:rPr>
              <w:t xml:space="preserve"> non-fallback DCI with the larger size between DCI format 1_1/0_1 is padded to align with DCI format 3_0.</w:t>
            </w:r>
            <w:bookmarkEnd w:id="41"/>
            <w:r w:rsidRPr="00704134">
              <w:rPr>
                <w:rFonts w:eastAsia="DengXian"/>
                <w:b/>
                <w:i/>
                <w:szCs w:val="20"/>
                <w:lang w:val="en-GB"/>
              </w:rPr>
              <w:t xml:space="preserve"> </w:t>
            </w:r>
          </w:p>
          <w:p w14:paraId="2120A31B" w14:textId="67810E12" w:rsidR="003A258D" w:rsidRPr="00704134" w:rsidRDefault="003A258D" w:rsidP="00257BA2">
            <w:pPr>
              <w:pStyle w:val="BodyText"/>
              <w:numPr>
                <w:ilvl w:val="0"/>
                <w:numId w:val="23"/>
              </w:numPr>
              <w:spacing w:before="120"/>
              <w:rPr>
                <w:rFonts w:eastAsia="DengXian"/>
                <w:b/>
                <w:i/>
                <w:szCs w:val="20"/>
                <w:lang w:val="en-GB"/>
              </w:rPr>
            </w:pPr>
            <w:r w:rsidRPr="00704134">
              <w:rPr>
                <w:rFonts w:eastAsia="DengXian"/>
                <w:b/>
                <w:i/>
                <w:szCs w:val="20"/>
                <w:lang w:val="en-GB"/>
              </w:rPr>
              <w:t xml:space="preserve">At least one non-fallback DCI format </w:t>
            </w:r>
            <w:r w:rsidR="005C30B9" w:rsidRPr="00704134">
              <w:rPr>
                <w:rFonts w:eastAsia="DengXian"/>
                <w:b/>
                <w:i/>
                <w:szCs w:val="20"/>
                <w:lang w:val="en-GB"/>
              </w:rPr>
              <w:t xml:space="preserve">1_1/0_1 </w:t>
            </w:r>
            <w:r w:rsidRPr="00704134">
              <w:rPr>
                <w:rFonts w:eastAsia="DengXian"/>
                <w:b/>
                <w:i/>
                <w:szCs w:val="20"/>
                <w:lang w:val="en-GB"/>
              </w:rPr>
              <w:t>is configured for the serving cell configured with DCI format 3_0 or 3_1</w:t>
            </w:r>
          </w:p>
          <w:p w14:paraId="1AD430C7" w14:textId="5964DCE3" w:rsidR="00C771DA" w:rsidRPr="00704134" w:rsidRDefault="00C771DA" w:rsidP="00C771DA">
            <w:pPr>
              <w:rPr>
                <w:rFonts w:eastAsia="DengXian"/>
                <w:szCs w:val="20"/>
                <w:lang w:val="en-GB"/>
              </w:rPr>
            </w:pPr>
            <w:r w:rsidRPr="00704134">
              <w:rPr>
                <w:rFonts w:eastAsia="DengXian"/>
                <w:lang w:val="en-GB"/>
              </w:rPr>
              <w:t>Apart from the reference DCI format for size alignment, we also need to determine</w:t>
            </w:r>
            <w:r w:rsidRPr="00704134">
              <w:rPr>
                <w:rFonts w:eastAsia="DengXian"/>
                <w:color w:val="FF0000"/>
                <w:lang w:val="en-GB"/>
              </w:rPr>
              <w:t xml:space="preserve"> the cell of the reference DCI</w:t>
            </w:r>
            <w:r w:rsidRPr="00704134">
              <w:rPr>
                <w:rFonts w:eastAsia="DengXian"/>
                <w:lang w:val="en-GB"/>
              </w:rPr>
              <w:t xml:space="preserve">. If the serving cell (e.g. cell#1) configured with SL DCI can schedule another </w:t>
            </w:r>
            <w:proofErr w:type="spellStart"/>
            <w:r w:rsidRPr="00704134">
              <w:rPr>
                <w:rFonts w:eastAsia="DengXian"/>
                <w:lang w:val="en-GB"/>
              </w:rPr>
              <w:t>Scell</w:t>
            </w:r>
            <w:proofErr w:type="spellEnd"/>
            <w:r w:rsidRPr="00704134">
              <w:rPr>
                <w:rFonts w:eastAsia="DengXian"/>
                <w:lang w:val="en-GB"/>
              </w:rPr>
              <w:t xml:space="preserve"> (e.g. cell#2), there would be two DCI format groups on the </w:t>
            </w:r>
            <w:proofErr w:type="spellStart"/>
            <w:r w:rsidRPr="00704134">
              <w:rPr>
                <w:rFonts w:eastAsia="DengXian"/>
                <w:lang w:val="en-GB"/>
              </w:rPr>
              <w:t>Pcell</w:t>
            </w:r>
            <w:proofErr w:type="spellEnd"/>
            <w:r w:rsidRPr="00704134">
              <w:rPr>
                <w:rFonts w:eastAsia="DengXian"/>
                <w:lang w:val="en-GB"/>
              </w:rPr>
              <w:t xml:space="preserve">, i.e., one group for DCI for cell#1 self-scheduling and the other for DCI for cross-carrier scheduling cell#2. </w:t>
            </w:r>
            <w:r w:rsidRPr="00704134">
              <w:rPr>
                <w:rFonts w:eastAsia="DengXian"/>
                <w:szCs w:val="20"/>
                <w:lang w:val="en-GB"/>
              </w:rPr>
              <w:t xml:space="preserve">In this case, it is unclear which DCI group </w:t>
            </w:r>
            <w:r w:rsidRPr="00704134">
              <w:rPr>
                <w:rFonts w:eastAsia="DengXian" w:hint="eastAsia"/>
                <w:szCs w:val="20"/>
                <w:lang w:val="en-GB"/>
              </w:rPr>
              <w:t>provide</w:t>
            </w:r>
            <w:r w:rsidRPr="00704134">
              <w:rPr>
                <w:rFonts w:eastAsia="DengXian"/>
                <w:szCs w:val="20"/>
                <w:lang w:val="en-GB"/>
              </w:rPr>
              <w:t xml:space="preserve">s the reference DCI format </w:t>
            </w:r>
            <w:r w:rsidRPr="00704134">
              <w:rPr>
                <w:rFonts w:eastAsia="DengXian" w:hint="eastAsia"/>
                <w:szCs w:val="20"/>
                <w:lang w:val="en-GB"/>
              </w:rPr>
              <w:t>that</w:t>
            </w:r>
            <w:r w:rsidRPr="00704134">
              <w:rPr>
                <w:rFonts w:eastAsia="DengXian"/>
                <w:szCs w:val="20"/>
                <w:lang w:val="en-GB"/>
              </w:rPr>
              <w:t xml:space="preserve"> should be </w:t>
            </w:r>
            <w:r w:rsidRPr="00704134">
              <w:rPr>
                <w:rFonts w:eastAsia="DengXian" w:hint="eastAsia"/>
                <w:szCs w:val="20"/>
                <w:lang w:val="en-GB"/>
              </w:rPr>
              <w:t>considered</w:t>
            </w:r>
            <w:r w:rsidRPr="00704134">
              <w:rPr>
                <w:rFonts w:eastAsia="DengXian"/>
                <w:szCs w:val="20"/>
                <w:lang w:val="en-GB"/>
              </w:rPr>
              <w:t xml:space="preserve"> for SL DCI size alignment. Since the configuration between </w:t>
            </w:r>
            <w:r w:rsidR="00F5732E" w:rsidRPr="00704134">
              <w:rPr>
                <w:rFonts w:eastAsia="DengXian"/>
                <w:szCs w:val="20"/>
                <w:lang w:val="en-GB"/>
              </w:rPr>
              <w:t xml:space="preserve">the two </w:t>
            </w:r>
            <w:r w:rsidRPr="00704134">
              <w:rPr>
                <w:rFonts w:eastAsia="DengXian"/>
                <w:lang w:val="en-GB"/>
              </w:rPr>
              <w:t>cells</w:t>
            </w:r>
            <w:r w:rsidRPr="00704134">
              <w:rPr>
                <w:rFonts w:eastAsia="DengXian"/>
                <w:szCs w:val="20"/>
                <w:lang w:val="en-GB"/>
              </w:rPr>
              <w:t xml:space="preserve"> can be quite different,</w:t>
            </w:r>
            <w:r w:rsidRPr="00704134">
              <w:rPr>
                <w:rFonts w:eastAsia="DengXian" w:hint="eastAsia"/>
                <w:szCs w:val="20"/>
                <w:lang w:val="en-GB"/>
              </w:rPr>
              <w:t xml:space="preserve"> t</w:t>
            </w:r>
            <w:r w:rsidRPr="00704134">
              <w:rPr>
                <w:rFonts w:eastAsia="DengXian"/>
                <w:szCs w:val="20"/>
                <w:lang w:val="en-GB"/>
              </w:rPr>
              <w:t xml:space="preserve">he difference in size between the non-fallback DCI for self-scheduling or the non-fallback DCI for cross-carrier scheduling can be substantial. To keep it simple, we prefer to align SL DCI to non-fallback DCI for </w:t>
            </w:r>
            <w:proofErr w:type="spellStart"/>
            <w:r w:rsidRPr="00704134">
              <w:rPr>
                <w:rFonts w:eastAsia="DengXian"/>
                <w:szCs w:val="20"/>
                <w:lang w:val="en-GB"/>
              </w:rPr>
              <w:t>Uu</w:t>
            </w:r>
            <w:proofErr w:type="spellEnd"/>
            <w:r w:rsidRPr="00704134">
              <w:rPr>
                <w:rFonts w:eastAsia="DengXian"/>
                <w:szCs w:val="20"/>
                <w:lang w:val="en-GB"/>
              </w:rPr>
              <w:t xml:space="preserve"> </w:t>
            </w:r>
            <w:r w:rsidRPr="00704134">
              <w:rPr>
                <w:rFonts w:eastAsia="DengXian" w:hint="eastAsia"/>
                <w:szCs w:val="20"/>
                <w:lang w:val="en-GB"/>
              </w:rPr>
              <w:t>self</w:t>
            </w:r>
            <w:r w:rsidRPr="00704134">
              <w:rPr>
                <w:rFonts w:eastAsia="DengXian"/>
                <w:szCs w:val="20"/>
                <w:lang w:val="en-GB"/>
              </w:rPr>
              <w:t>-scheduling.</w:t>
            </w:r>
          </w:p>
          <w:p w14:paraId="20351108" w14:textId="595FF3F8" w:rsidR="00C771DA" w:rsidRPr="00C771DA" w:rsidRDefault="00C771DA" w:rsidP="00257BA2">
            <w:pPr>
              <w:pStyle w:val="ListParagraph"/>
              <w:numPr>
                <w:ilvl w:val="0"/>
                <w:numId w:val="24"/>
              </w:numPr>
              <w:rPr>
                <w:lang w:val="en-GB"/>
              </w:rPr>
            </w:pPr>
            <w:r w:rsidRPr="00704134">
              <w:rPr>
                <w:rFonts w:eastAsia="DengXian"/>
                <w:b/>
                <w:i/>
                <w:szCs w:val="20"/>
                <w:lang w:val="en-GB"/>
              </w:rPr>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proofErr w:type="gramStart"/>
            <w:r>
              <w:rPr>
                <w:rFonts w:eastAsiaTheme="minorEastAsia" w:hint="eastAsia"/>
                <w:lang w:val="en-GB"/>
              </w:rPr>
              <w:t>F</w:t>
            </w:r>
            <w:r>
              <w:rPr>
                <w:rFonts w:eastAsiaTheme="minorEastAsia"/>
                <w:lang w:val="en-GB"/>
              </w:rPr>
              <w:t>irst of all</w:t>
            </w:r>
            <w:proofErr w:type="gramEnd"/>
            <w:r>
              <w:rPr>
                <w:rFonts w:eastAsiaTheme="minorEastAsia"/>
                <w:lang w:val="en-GB"/>
              </w:rPr>
              <w:t>, we don’t think that it is necessary to limit “</w:t>
            </w:r>
            <w:proofErr w:type="spellStart"/>
            <w:r>
              <w:rPr>
                <w:rFonts w:eastAsiaTheme="minorEastAsia"/>
                <w:lang w:val="en-GB"/>
              </w:rPr>
              <w:t>Uu</w:t>
            </w:r>
            <w:proofErr w:type="spellEnd"/>
            <w:r>
              <w:rPr>
                <w:rFonts w:eastAsiaTheme="minorEastAsia"/>
                <w:lang w:val="en-GB"/>
              </w:rPr>
              <w:t xml:space="preserve"> DCI format of USS” used for size alignment of DCI format 3_0. Details of our proposal are as follows:</w:t>
            </w:r>
          </w:p>
          <w:p w14:paraId="2CB6BE22" w14:textId="28D292DE" w:rsidR="00C3483F" w:rsidRPr="00C3483F" w:rsidRDefault="00C3483F" w:rsidP="00257BA2">
            <w:pPr>
              <w:pStyle w:val="ListParagraph"/>
              <w:numPr>
                <w:ilvl w:val="0"/>
                <w:numId w:val="25"/>
              </w:numPr>
              <w:rPr>
                <w:lang w:val="en-GB"/>
              </w:rPr>
            </w:pPr>
            <w:r w:rsidRPr="00C3483F">
              <w:rPr>
                <w:b/>
                <w:lang w:val="en-GB"/>
              </w:rPr>
              <w:lastRenderedPageBreak/>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w:t>
            </w:r>
            <w:proofErr w:type="spellStart"/>
            <w:r w:rsidRPr="00C3483F">
              <w:rPr>
                <w:b/>
                <w:lang w:val="en-GB"/>
              </w:rPr>
              <w:t>Uu</w:t>
            </w:r>
            <w:proofErr w:type="spellEnd"/>
            <w:r w:rsidRPr="00C3483F">
              <w:rPr>
                <w:b/>
                <w:lang w:val="en-GB"/>
              </w:rPr>
              <w:t xml:space="preserve">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lastRenderedPageBreak/>
              <w:t xml:space="preserve">ZTE, </w:t>
            </w:r>
            <w:proofErr w:type="spellStart"/>
            <w:r>
              <w:rPr>
                <w:lang w:val="en-GB"/>
              </w:rPr>
              <w:t>Sanechips</w:t>
            </w:r>
            <w:proofErr w:type="spellEnd"/>
          </w:p>
        </w:tc>
        <w:tc>
          <w:tcPr>
            <w:tcW w:w="7933" w:type="dxa"/>
          </w:tcPr>
          <w:p w14:paraId="53D5DE8F" w14:textId="77777777" w:rsidR="006934DB" w:rsidRDefault="006934DB" w:rsidP="006934DB">
            <w:bookmarkStart w:id="42" w:name="_Toc9528"/>
            <w:bookmarkStart w:id="43"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w:t>
            </w:r>
            <w:proofErr w:type="spellStart"/>
            <w:r w:rsidRPr="00704134">
              <w:rPr>
                <w:rFonts w:hint="eastAsia"/>
                <w:lang w:val="en-GB"/>
              </w:rPr>
              <w:t>gNB</w:t>
            </w:r>
            <w:proofErr w:type="spellEnd"/>
            <w:r w:rsidRPr="00704134">
              <w:rPr>
                <w:rFonts w:hint="eastAsia"/>
                <w:lang w:val="en-GB"/>
              </w:rPr>
              <w:t xml:space="preserve"> implementation, </w:t>
            </w:r>
            <w:proofErr w:type="gramStart"/>
            <w:r w:rsidRPr="00704134">
              <w:rPr>
                <w:rFonts w:hint="eastAsia"/>
                <w:lang w:val="en-GB"/>
              </w:rPr>
              <w:t xml:space="preserve">similar </w:t>
            </w:r>
            <w:r w:rsidRPr="00704134">
              <w:rPr>
                <w:lang w:val="en-GB"/>
              </w:rPr>
              <w:t>to</w:t>
            </w:r>
            <w:proofErr w:type="gramEnd"/>
            <w:r w:rsidRPr="00704134">
              <w:rPr>
                <w:lang w:val="en-GB"/>
              </w:rPr>
              <w:t xml:space="preserve"> the case of</w:t>
            </w:r>
            <w:r w:rsidRPr="00704134">
              <w:rPr>
                <w:rFonts w:hint="eastAsia"/>
                <w:lang w:val="en-GB"/>
              </w:rPr>
              <w:t xml:space="preserve"> DCI Format 2_</w:t>
            </w:r>
            <w:bookmarkEnd w:id="42"/>
            <w:bookmarkEnd w:id="43"/>
            <w:r w:rsidRPr="00704134">
              <w:rPr>
                <w:lang w:val="en-GB"/>
              </w:rPr>
              <w:t xml:space="preserve">x </w:t>
            </w:r>
            <w:r w:rsidRPr="00704134">
              <w:rPr>
                <w:rFonts w:hint="eastAsia"/>
                <w:lang w:val="en-GB"/>
              </w:rPr>
              <w:t>(</w:t>
            </w:r>
            <w:proofErr w:type="spellStart"/>
            <w:r w:rsidRPr="00704134">
              <w:rPr>
                <w:rFonts w:hint="eastAsia"/>
                <w:lang w:val="en-GB"/>
              </w:rPr>
              <w:t>eg.</w:t>
            </w:r>
            <w:proofErr w:type="spellEnd"/>
            <w:r w:rsidRPr="00704134">
              <w:rPr>
                <w:rFonts w:hint="eastAsia"/>
                <w:lang w:val="en-GB"/>
              </w:rPr>
              <w:t xml:space="preserve"> </w:t>
            </w:r>
            <w:r>
              <w:rPr>
                <w:rFonts w:hint="eastAsia"/>
              </w:rPr>
              <w:t>DCI Format 2_0)</w:t>
            </w:r>
            <w:r>
              <w:t>. This preference is based on following considerations.</w:t>
            </w:r>
          </w:p>
          <w:p w14:paraId="4EC7E3BF" w14:textId="77777777" w:rsidR="006934DB" w:rsidRDefault="006934DB" w:rsidP="00257BA2">
            <w:pPr>
              <w:pStyle w:val="ListParagraph"/>
              <w:numPr>
                <w:ilvl w:val="0"/>
                <w:numId w:val="26"/>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257BA2">
            <w:pPr>
              <w:pStyle w:val="ListParagraph"/>
              <w:numPr>
                <w:ilvl w:val="0"/>
                <w:numId w:val="26"/>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257BA2">
            <w:pPr>
              <w:pStyle w:val="ListParagraph"/>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621793">
        <w:tc>
          <w:tcPr>
            <w:tcW w:w="1696" w:type="dxa"/>
          </w:tcPr>
          <w:p w14:paraId="3F96448B" w14:textId="43777E4B" w:rsidR="006934DB" w:rsidRDefault="008063A3" w:rsidP="006934DB">
            <w:pPr>
              <w:rPr>
                <w:lang w:val="en-GB"/>
              </w:rPr>
            </w:pPr>
            <w:r>
              <w:rPr>
                <w:lang w:val="en-GB"/>
              </w:rPr>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w:t>
            </w:r>
            <w:proofErr w:type="spellStart"/>
            <w:r w:rsidRPr="00704134">
              <w:rPr>
                <w:iCs/>
                <w:lang w:val="en-GB"/>
              </w:rPr>
              <w:t>Uu</w:t>
            </w:r>
            <w:proofErr w:type="spellEnd"/>
            <w:r w:rsidRPr="00704134">
              <w:rPr>
                <w:iCs/>
                <w:lang w:val="en-GB"/>
              </w:rPr>
              <w:t xml:space="preserve"> DCI format which is larger than DCI format 3_0. </w:t>
            </w:r>
          </w:p>
          <w:p w14:paraId="02D050E2" w14:textId="0C6DA850" w:rsidR="006934DB" w:rsidRPr="008063A3" w:rsidRDefault="008063A3" w:rsidP="006934DB">
            <w:pPr>
              <w:rPr>
                <w:iCs/>
                <w:lang w:val="en-GB"/>
              </w:rPr>
            </w:pPr>
            <w:r w:rsidRPr="00704134">
              <w:rPr>
                <w:iCs/>
                <w:lang w:val="en-GB"/>
              </w:rPr>
              <w:t xml:space="preserve">If NR DCI format 3_0 is the largest DCI format to be monitored in a search space, then the largest NR </w:t>
            </w:r>
            <w:proofErr w:type="spellStart"/>
            <w:r w:rsidRPr="00704134">
              <w:rPr>
                <w:iCs/>
                <w:lang w:val="en-GB"/>
              </w:rPr>
              <w:t>Uu</w:t>
            </w:r>
            <w:proofErr w:type="spellEnd"/>
            <w:r w:rsidRPr="00704134">
              <w:rPr>
                <w:iCs/>
                <w:lang w:val="en-GB"/>
              </w:rPr>
              <w:t xml:space="preserve"> DCI format is zero padded to DCI format 3_0.</w:t>
            </w:r>
          </w:p>
        </w:tc>
      </w:tr>
      <w:tr w:rsidR="006934DB" w14:paraId="44D34841" w14:textId="77777777" w:rsidTr="00621793">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DengXian" w:hint="eastAsia"/>
                <w:lang w:val="en-GB"/>
              </w:rPr>
              <w:t>I</w:t>
            </w:r>
            <w:r>
              <w:rPr>
                <w:rFonts w:eastAsia="DengXian"/>
                <w:lang w:val="en-GB"/>
              </w:rPr>
              <w:t xml:space="preserve">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w:t>
            </w:r>
            <w:proofErr w:type="spellStart"/>
            <w:r>
              <w:rPr>
                <w:rFonts w:eastAsia="DengXian"/>
                <w:lang w:val="en-GB"/>
              </w:rPr>
              <w:t>Uu</w:t>
            </w:r>
            <w:proofErr w:type="spellEnd"/>
            <w:r>
              <w:rPr>
                <w:rFonts w:eastAsia="DengXian"/>
                <w:lang w:val="en-GB"/>
              </w:rPr>
              <w:t xml:space="preserve"> DCI size for the cell, and we don’t see any technical reason why the target format should be restricted to 0_x or 1_x (as proposed by some other companies). If 3_0 is the largest among all DCI sizes, it OK to either specify it as an error configuration, or zero-pad the largest NR </w:t>
            </w:r>
            <w:proofErr w:type="spellStart"/>
            <w:r>
              <w:rPr>
                <w:rFonts w:eastAsia="DengXian"/>
                <w:lang w:val="en-GB"/>
              </w:rPr>
              <w:t>Uu</w:t>
            </w:r>
            <w:proofErr w:type="spellEnd"/>
            <w:r>
              <w:rPr>
                <w:rFonts w:eastAsia="DengXian"/>
                <w:lang w:val="en-GB"/>
              </w:rPr>
              <w:t xml:space="preserve"> DCI size to align with 3_0.</w:t>
            </w:r>
          </w:p>
        </w:tc>
      </w:tr>
      <w:tr w:rsidR="006934DB" w14:paraId="2E70E5E5" w14:textId="77777777" w:rsidTr="00621793">
        <w:tc>
          <w:tcPr>
            <w:tcW w:w="1696" w:type="dxa"/>
          </w:tcPr>
          <w:p w14:paraId="7887CC90" w14:textId="26075F0F" w:rsidR="006934DB" w:rsidRDefault="00436FC3" w:rsidP="006934DB">
            <w:pPr>
              <w:rPr>
                <w:lang w:val="en-GB"/>
              </w:rPr>
            </w:pPr>
            <w:r>
              <w:rPr>
                <w:lang w:val="en-GB"/>
              </w:rPr>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 xml:space="preserve">none of the above </w:t>
            </w:r>
            <w:proofErr w:type="spellStart"/>
            <w:r w:rsidR="00693423">
              <w:rPr>
                <w:lang w:val="en-GB"/>
              </w:rPr>
              <w:t>Uu</w:t>
            </w:r>
            <w:proofErr w:type="spellEnd"/>
            <w:r w:rsidR="00693423">
              <w:rPr>
                <w:lang w:val="en-GB"/>
              </w:rPr>
              <w:t xml:space="preserve">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621793">
        <w:tc>
          <w:tcPr>
            <w:tcW w:w="1696" w:type="dxa"/>
          </w:tcPr>
          <w:p w14:paraId="3C304C39" w14:textId="2413EF81"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621793">
        <w:tc>
          <w:tcPr>
            <w:tcW w:w="1696" w:type="dxa"/>
          </w:tcPr>
          <w:p w14:paraId="4DB72CF9" w14:textId="4D9DB3C8" w:rsidR="00CD663E" w:rsidRDefault="00CD663E" w:rsidP="009838AA">
            <w:pPr>
              <w:rPr>
                <w:lang w:val="en-GB"/>
              </w:rPr>
            </w:pPr>
            <w:r>
              <w:rPr>
                <w:rFonts w:eastAsia="DengXian" w:hint="eastAsia"/>
                <w:lang w:val="en-GB"/>
              </w:rPr>
              <w:t>CATT</w:t>
            </w:r>
          </w:p>
        </w:tc>
        <w:tc>
          <w:tcPr>
            <w:tcW w:w="7933" w:type="dxa"/>
          </w:tcPr>
          <w:p w14:paraId="07452660" w14:textId="3606D17B" w:rsidR="00CD663E" w:rsidRDefault="00CD663E" w:rsidP="009838AA">
            <w:pPr>
              <w:rPr>
                <w:lang w:val="en-GB"/>
              </w:rPr>
            </w:pPr>
            <w:r>
              <w:rPr>
                <w:rFonts w:eastAsia="DengXian" w:hint="eastAsia"/>
                <w:lang w:val="en-GB"/>
              </w:rPr>
              <w:t>DCI format 0_1 as baseline for the size alignment.</w:t>
            </w:r>
          </w:p>
        </w:tc>
      </w:tr>
      <w:tr w:rsidR="00CD663E" w14:paraId="7852151D" w14:textId="77777777" w:rsidTr="00621793">
        <w:tc>
          <w:tcPr>
            <w:tcW w:w="1696" w:type="dxa"/>
          </w:tcPr>
          <w:p w14:paraId="15602470" w14:textId="62BF3129" w:rsidR="00CD663E"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w:t>
            </w:r>
            <w:proofErr w:type="gramStart"/>
            <w:r>
              <w:rPr>
                <w:lang w:val="en-GB"/>
              </w:rPr>
              <w:t>Thus</w:t>
            </w:r>
            <w:proofErr w:type="gramEnd"/>
            <w:r>
              <w:rPr>
                <w:lang w:val="en-GB"/>
              </w:rPr>
              <w:t xml:space="preserve"> </w:t>
            </w:r>
            <w:proofErr w:type="spellStart"/>
            <w:r w:rsidRPr="00704134">
              <w:rPr>
                <w:szCs w:val="20"/>
                <w:lang w:val="en-GB"/>
              </w:rPr>
              <w:t>gNB</w:t>
            </w:r>
            <w:proofErr w:type="spellEnd"/>
            <w:r w:rsidRPr="00704134">
              <w:rPr>
                <w:szCs w:val="20"/>
                <w:lang w:val="en-GB"/>
              </w:rPr>
              <w:t xml:space="preserve"> will avoid scheduling a </w:t>
            </w:r>
            <w:proofErr w:type="spellStart"/>
            <w:r w:rsidRPr="00704134">
              <w:rPr>
                <w:szCs w:val="20"/>
                <w:lang w:val="en-GB"/>
              </w:rPr>
              <w:t>Uu</w:t>
            </w:r>
            <w:proofErr w:type="spellEnd"/>
            <w:r w:rsidRPr="00704134">
              <w:rPr>
                <w:szCs w:val="20"/>
                <w:lang w:val="en-GB"/>
              </w:rPr>
              <w:t xml:space="preserve"> DCI and SL DCI together, and </w:t>
            </w:r>
            <w:r>
              <w:rPr>
                <w:lang w:val="en-GB"/>
              </w:rPr>
              <w:t>the network configuration can</w:t>
            </w:r>
            <w:r w:rsidRPr="0083377C">
              <w:rPr>
                <w:lang w:val="en-GB"/>
              </w:rPr>
              <w:t xml:space="preserve"> ensure the blind decoding not to exceed the </w:t>
            </w:r>
            <w:r w:rsidRPr="00704134">
              <w:rPr>
                <w:lang w:val="en-GB"/>
              </w:rPr>
              <w:t xml:space="preserve">maximum </w:t>
            </w:r>
            <w:r w:rsidRPr="00704134">
              <w:rPr>
                <w:lang w:val="en-GB"/>
              </w:rPr>
              <w:lastRenderedPageBreak/>
              <w:t xml:space="preserve">number of monitored PDCCH candidates. </w:t>
            </w:r>
            <w:proofErr w:type="gramStart"/>
            <w:r w:rsidRPr="00704134">
              <w:rPr>
                <w:lang w:val="en-GB"/>
              </w:rPr>
              <w:t>So</w:t>
            </w:r>
            <w:proofErr w:type="gramEnd"/>
            <w:r w:rsidRPr="00704134">
              <w:rPr>
                <w:lang w:val="en-GB"/>
              </w:rPr>
              <w:t xml:space="preserve"> it is no need to align DCI 3_0 with another </w:t>
            </w:r>
            <w:proofErr w:type="spellStart"/>
            <w:r w:rsidRPr="00704134">
              <w:rPr>
                <w:lang w:val="en-GB"/>
              </w:rPr>
              <w:t>Uu</w:t>
            </w:r>
            <w:proofErr w:type="spellEnd"/>
            <w:r w:rsidRPr="00704134">
              <w:rPr>
                <w:lang w:val="en-GB"/>
              </w:rPr>
              <w:t xml:space="preserve"> format size.</w:t>
            </w:r>
          </w:p>
        </w:tc>
      </w:tr>
      <w:tr w:rsidR="00DB4032" w14:paraId="5B07608E" w14:textId="77777777" w:rsidTr="00621793">
        <w:tc>
          <w:tcPr>
            <w:tcW w:w="1696" w:type="dxa"/>
          </w:tcPr>
          <w:p w14:paraId="0000F492" w14:textId="2CAAF25B"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352053CB" w14:textId="77777777" w:rsidR="00DB4032" w:rsidRDefault="00DB4032" w:rsidP="00DB4032">
            <w:pPr>
              <w:rPr>
                <w:rFonts w:eastAsia="DengXian"/>
                <w:lang w:val="en-GB"/>
              </w:rPr>
            </w:pPr>
            <w:r>
              <w:rPr>
                <w:rFonts w:eastAsia="DengXian" w:hint="eastAsia"/>
                <w:lang w:val="en-GB"/>
              </w:rPr>
              <w:t>A</w:t>
            </w:r>
            <w:r>
              <w:rPr>
                <w:rFonts w:eastAsia="DengXian"/>
                <w:lang w:val="en-GB"/>
              </w:rPr>
              <w:t>t first, if size budget is not exceeded, no DCI alignment is necessary.</w:t>
            </w:r>
            <w:r>
              <w:rPr>
                <w:rFonts w:eastAsia="DengXian" w:hint="eastAsia"/>
                <w:lang w:val="en-GB"/>
              </w:rPr>
              <w:t xml:space="preserve"> </w:t>
            </w:r>
            <w:r>
              <w:rPr>
                <w:rFonts w:eastAsia="DengXian"/>
                <w:lang w:val="en-GB"/>
              </w:rPr>
              <w:t>Otherwise DCI format 3_0 is aligned with one existing DCI format.</w:t>
            </w:r>
          </w:p>
          <w:p w14:paraId="343B5835" w14:textId="77777777" w:rsidR="00DB4032" w:rsidRDefault="00DB4032" w:rsidP="00DB4032">
            <w:pPr>
              <w:rPr>
                <w:rFonts w:eastAsia="DengXian"/>
                <w:lang w:val="en-GB"/>
              </w:rPr>
            </w:pPr>
            <w:r>
              <w:rPr>
                <w:rFonts w:eastAsia="DengXian"/>
                <w:lang w:val="en-GB"/>
              </w:rPr>
              <w:t xml:space="preserve">Then we consider DCI format 0_1 as reference DCI format size. If UE is not configured </w:t>
            </w:r>
            <w:proofErr w:type="spellStart"/>
            <w:r>
              <w:rPr>
                <w:rFonts w:eastAsia="DengXian"/>
                <w:lang w:val="en-GB"/>
              </w:rPr>
              <w:t>configured</w:t>
            </w:r>
            <w:proofErr w:type="spellEnd"/>
            <w:r>
              <w:rPr>
                <w:rFonts w:eastAsia="DengXian"/>
                <w:lang w:val="en-GB"/>
              </w:rPr>
              <w:t xml:space="preserve"> with DCI format 0_1:</w:t>
            </w:r>
          </w:p>
          <w:p w14:paraId="63B3AB57" w14:textId="77777777" w:rsidR="00DB4032" w:rsidRDefault="00DB4032" w:rsidP="00257BA2">
            <w:pPr>
              <w:pStyle w:val="ListParagraph"/>
              <w:numPr>
                <w:ilvl w:val="0"/>
                <w:numId w:val="18"/>
              </w:numPr>
              <w:rPr>
                <w:rFonts w:eastAsia="DengXian"/>
                <w:lang w:val="en-GB"/>
              </w:rPr>
            </w:pPr>
            <w:r>
              <w:rPr>
                <w:rFonts w:eastAsia="DengXian"/>
                <w:lang w:val="en-GB"/>
              </w:rPr>
              <w:t>I</w:t>
            </w:r>
            <w:r w:rsidRPr="008E1E48">
              <w:rPr>
                <w:rFonts w:eastAsia="DengXian"/>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257BA2">
            <w:pPr>
              <w:pStyle w:val="ListParagraph"/>
              <w:numPr>
                <w:ilvl w:val="0"/>
                <w:numId w:val="18"/>
              </w:numPr>
              <w:rPr>
                <w:lang w:val="en-GB"/>
              </w:rPr>
            </w:pPr>
            <w:r w:rsidRPr="00DB4032">
              <w:rPr>
                <w:rFonts w:eastAsia="DengXian"/>
                <w:lang w:val="en-GB"/>
              </w:rPr>
              <w:t>Otherwise if DCI format 3_0 is the largest DCI format size, one existing DCI format with largest size is padded to align with DCI format 3_0.</w:t>
            </w:r>
          </w:p>
        </w:tc>
      </w:tr>
      <w:tr w:rsidR="00DB4032" w14:paraId="1D6DB70E" w14:textId="77777777" w:rsidTr="00621793">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r w:rsidR="00E417DF" w14:paraId="15D05952" w14:textId="77777777" w:rsidTr="00621793">
        <w:tc>
          <w:tcPr>
            <w:tcW w:w="1696" w:type="dxa"/>
          </w:tcPr>
          <w:p w14:paraId="3F3BB463" w14:textId="4488454A" w:rsidR="00E417DF" w:rsidRDefault="00E417DF" w:rsidP="00E417DF">
            <w:pPr>
              <w:rPr>
                <w:lang w:val="en-GB"/>
              </w:rPr>
            </w:pPr>
            <w:proofErr w:type="spellStart"/>
            <w:r>
              <w:rPr>
                <w:lang w:val="en-GB"/>
              </w:rPr>
              <w:t>Futurewei</w:t>
            </w:r>
            <w:proofErr w:type="spellEnd"/>
          </w:p>
        </w:tc>
        <w:tc>
          <w:tcPr>
            <w:tcW w:w="7933" w:type="dxa"/>
          </w:tcPr>
          <w:p w14:paraId="708412C1" w14:textId="3AD70758" w:rsidR="00E417DF" w:rsidRDefault="00E417DF" w:rsidP="00E417DF">
            <w:pPr>
              <w:rPr>
                <w:lang w:val="en-GB"/>
              </w:rPr>
            </w:pPr>
            <w:r>
              <w:rPr>
                <w:lang w:val="en-GB"/>
              </w:rPr>
              <w:t>DCI format 0_1</w:t>
            </w:r>
          </w:p>
        </w:tc>
      </w:tr>
      <w:tr w:rsidR="00900693" w14:paraId="1D4CD6B3" w14:textId="77777777" w:rsidTr="00621793">
        <w:tc>
          <w:tcPr>
            <w:tcW w:w="1696" w:type="dxa"/>
          </w:tcPr>
          <w:p w14:paraId="061E5A99" w14:textId="7EFD895B" w:rsidR="00900693" w:rsidRPr="00900693" w:rsidRDefault="00900693" w:rsidP="00E417DF">
            <w:pPr>
              <w:rPr>
                <w:rFonts w:eastAsia="DengXian"/>
                <w:lang w:val="en-GB"/>
              </w:rPr>
            </w:pPr>
            <w:proofErr w:type="spellStart"/>
            <w:r>
              <w:rPr>
                <w:rFonts w:eastAsia="DengXian" w:hint="eastAsia"/>
                <w:lang w:val="en-GB"/>
              </w:rPr>
              <w:t>Spreadtrum</w:t>
            </w:r>
            <w:proofErr w:type="spellEnd"/>
          </w:p>
        </w:tc>
        <w:tc>
          <w:tcPr>
            <w:tcW w:w="7933" w:type="dxa"/>
          </w:tcPr>
          <w:p w14:paraId="558653E2" w14:textId="3B49A709" w:rsidR="00900693" w:rsidRPr="00900693" w:rsidRDefault="00900693" w:rsidP="00900693">
            <w:pPr>
              <w:rPr>
                <w:rFonts w:eastAsia="DengXian"/>
                <w:lang w:val="en-GB"/>
              </w:rPr>
            </w:pPr>
            <w:r>
              <w:rPr>
                <w:rFonts w:eastAsia="DengXian" w:hint="eastAsia"/>
                <w:lang w:val="en-GB"/>
              </w:rPr>
              <w:t xml:space="preserve">When DCI alignment is necessary, </w:t>
            </w:r>
            <w:r>
              <w:rPr>
                <w:rFonts w:eastAsia="DengXian"/>
                <w:lang w:val="en-GB"/>
              </w:rPr>
              <w:t xml:space="preserve">align </w:t>
            </w:r>
            <w:r w:rsidRPr="00900693">
              <w:rPr>
                <w:rFonts w:eastAsia="DengXian"/>
                <w:lang w:val="en-GB"/>
              </w:rPr>
              <w:t xml:space="preserve">DCI 3-0 </w:t>
            </w:r>
            <w:r>
              <w:rPr>
                <w:rFonts w:eastAsia="DengXian"/>
                <w:lang w:val="en-GB"/>
              </w:rPr>
              <w:t>with one existed non-fallback DCI format.</w:t>
            </w:r>
          </w:p>
        </w:tc>
      </w:tr>
    </w:tbl>
    <w:p w14:paraId="15145C2B" w14:textId="77777777" w:rsidR="00847B23" w:rsidRDefault="00847B23" w:rsidP="009B1DA2"/>
    <w:p w14:paraId="4920AD6B" w14:textId="500B1D55" w:rsidR="000F4AE1" w:rsidRDefault="000F4AE1" w:rsidP="000F4AE1">
      <w:pPr>
        <w:pStyle w:val="Heading3"/>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 xml:space="preserve">One contribution proposes to clarify that the UE monitors DCI formats 3_0/3_1 (if configured) only in </w:t>
      </w:r>
      <w:proofErr w:type="spellStart"/>
      <w:r w:rsidRPr="00F14852">
        <w:rPr>
          <w:b/>
          <w:bCs/>
        </w:rPr>
        <w:t>PCell</w:t>
      </w:r>
      <w:proofErr w:type="spellEnd"/>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ListParagraph"/>
        <w:numPr>
          <w:ilvl w:val="0"/>
          <w:numId w:val="28"/>
        </w:numPr>
      </w:pPr>
      <w:proofErr w:type="gramStart"/>
      <w:r w:rsidRPr="0011552D">
        <w:t>The majority of</w:t>
      </w:r>
      <w:proofErr w:type="gramEnd"/>
      <w:r w:rsidRPr="0011552D">
        <w:t xml:space="preserve"> companies (but not all), do not think that it is necessary to restrict the monitoring of DCI formats 3_0 and 3_1 to </w:t>
      </w:r>
      <w:proofErr w:type="spellStart"/>
      <w:r w:rsidRPr="0011552D">
        <w:t>PCell</w:t>
      </w:r>
      <w:proofErr w:type="spellEnd"/>
      <w:r w:rsidRPr="0011552D">
        <w:t>.</w:t>
      </w:r>
    </w:p>
    <w:p w14:paraId="778A462E" w14:textId="77777777" w:rsidR="00927236" w:rsidRPr="0011552D" w:rsidRDefault="00927236" w:rsidP="00257BA2">
      <w:pPr>
        <w:pStyle w:val="ListParagraph"/>
        <w:numPr>
          <w:ilvl w:val="0"/>
          <w:numId w:val="28"/>
        </w:numPr>
      </w:pPr>
      <w:r w:rsidRPr="0011552D">
        <w:t xml:space="preserve">For the second bullet, several companies have argued that SL should follow the NR </w:t>
      </w:r>
      <w:proofErr w:type="spellStart"/>
      <w:r w:rsidRPr="0011552D">
        <w:t>Uu</w:t>
      </w:r>
      <w:proofErr w:type="spellEnd"/>
      <w:r w:rsidRPr="0011552D">
        <w:t xml:space="preserve"> design allowing </w:t>
      </w:r>
      <w:proofErr w:type="spellStart"/>
      <w:r w:rsidRPr="0011552D">
        <w:t>PCell</w:t>
      </w:r>
      <w:proofErr w:type="spellEnd"/>
      <w:r w:rsidRPr="0011552D">
        <w:t xml:space="preserve"> and </w:t>
      </w:r>
      <w:proofErr w:type="spellStart"/>
      <w:r w:rsidRPr="0011552D">
        <w:t>PSCell</w:t>
      </w:r>
      <w:proofErr w:type="spellEnd"/>
      <w:r w:rsidRPr="0011552D">
        <w:t>.</w:t>
      </w:r>
    </w:p>
    <w:p w14:paraId="15106512" w14:textId="77777777" w:rsidR="00927236" w:rsidRDefault="00927236" w:rsidP="00D668D1">
      <w:pPr>
        <w:rPr>
          <w:b/>
          <w:bCs/>
          <w:highlight w:val="yellow"/>
        </w:rPr>
      </w:pPr>
      <w:r>
        <w:rPr>
          <w:b/>
          <w:bCs/>
          <w:highlight w:val="yellow"/>
        </w:rPr>
        <w:t>Proposal:</w:t>
      </w:r>
    </w:p>
    <w:p w14:paraId="31022481" w14:textId="77777777" w:rsidR="00927236" w:rsidRPr="00F14852" w:rsidRDefault="00927236" w:rsidP="00257BA2">
      <w:pPr>
        <w:pStyle w:val="ListParagraph"/>
        <w:numPr>
          <w:ilvl w:val="0"/>
          <w:numId w:val="21"/>
        </w:numPr>
        <w:rPr>
          <w:b/>
          <w:bCs/>
        </w:rPr>
      </w:pPr>
      <w:r w:rsidRPr="00F14852">
        <w:rPr>
          <w:b/>
          <w:bCs/>
        </w:rPr>
        <w:t xml:space="preserve">DCI formats 3-0 and 3-1 are </w:t>
      </w:r>
      <w:del w:id="44" w:author="Author">
        <w:r w:rsidRPr="00F14852" w:rsidDel="00FB4F76">
          <w:rPr>
            <w:b/>
            <w:bCs/>
          </w:rPr>
          <w:delText xml:space="preserve">only </w:delText>
        </w:r>
      </w:del>
      <w:r w:rsidRPr="00F14852">
        <w:rPr>
          <w:b/>
          <w:bCs/>
        </w:rPr>
        <w:t xml:space="preserve">monitored on </w:t>
      </w:r>
      <w:proofErr w:type="spellStart"/>
      <w:r w:rsidRPr="00F14852">
        <w:rPr>
          <w:b/>
          <w:bCs/>
        </w:rPr>
        <w:t>PCell</w:t>
      </w:r>
      <w:proofErr w:type="spellEnd"/>
      <w:ins w:id="45" w:author="Author">
        <w:r>
          <w:rPr>
            <w:b/>
            <w:bCs/>
          </w:rPr>
          <w:t xml:space="preserve"> and </w:t>
        </w:r>
        <w:proofErr w:type="spellStart"/>
        <w:r>
          <w:rPr>
            <w:b/>
            <w:bCs/>
          </w:rPr>
          <w:t>SCell</w:t>
        </w:r>
      </w:ins>
      <w:proofErr w:type="spellEnd"/>
      <w:r>
        <w:rPr>
          <w:b/>
          <w:bCs/>
        </w:rPr>
        <w:t>.</w:t>
      </w:r>
    </w:p>
    <w:p w14:paraId="3A3F2ED9" w14:textId="08D4FC75" w:rsidR="00927236" w:rsidRDefault="00927236" w:rsidP="00257BA2">
      <w:pPr>
        <w:pStyle w:val="ListParagraph"/>
        <w:numPr>
          <w:ilvl w:val="0"/>
          <w:numId w:val="21"/>
        </w:numPr>
        <w:rPr>
          <w:b/>
          <w:bCs/>
        </w:rPr>
      </w:pPr>
      <w:r w:rsidRPr="00F14852">
        <w:rPr>
          <w:b/>
          <w:bCs/>
        </w:rPr>
        <w:t xml:space="preserve">PUCCH carrying SL HARQ-ACK reports is transmitted on </w:t>
      </w:r>
      <w:proofErr w:type="spellStart"/>
      <w:r w:rsidRPr="00F14852">
        <w:rPr>
          <w:b/>
          <w:bCs/>
        </w:rPr>
        <w:t>PCell</w:t>
      </w:r>
      <w:proofErr w:type="spellEnd"/>
      <w:ins w:id="46" w:author="Author">
        <w:r>
          <w:rPr>
            <w:b/>
            <w:bCs/>
          </w:rPr>
          <w:t xml:space="preserve"> or </w:t>
        </w:r>
        <w:proofErr w:type="spellStart"/>
        <w:r>
          <w:rPr>
            <w:b/>
            <w:bCs/>
          </w:rPr>
          <w:t>PSCell</w:t>
        </w:r>
      </w:ins>
      <w:proofErr w:type="spellEnd"/>
      <w:r>
        <w:rPr>
          <w:b/>
          <w:bCs/>
        </w:rPr>
        <w:t>.</w:t>
      </w:r>
    </w:p>
    <w:tbl>
      <w:tblPr>
        <w:tblStyle w:val="TableGrid"/>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 xml:space="preserve">if SL is operated on a shared carrier and the carrier is </w:t>
            </w:r>
            <w:proofErr w:type="spellStart"/>
            <w:r w:rsidR="00F91236">
              <w:rPr>
                <w:rFonts w:eastAsia="Yu Mincho"/>
                <w:lang w:val="en-GB"/>
              </w:rPr>
              <w:t>SCell</w:t>
            </w:r>
            <w:proofErr w:type="spellEnd"/>
            <w:r w:rsidR="00F91236">
              <w:rPr>
                <w:rFonts w:eastAsia="Yu Mincho"/>
                <w:lang w:val="en-GB"/>
              </w:rPr>
              <w:t>,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 xml:space="preserve">e would like to clarify whether NR-CA with PUCCH </w:t>
            </w:r>
            <w:proofErr w:type="spellStart"/>
            <w:r w:rsidR="00F91236">
              <w:rPr>
                <w:rFonts w:eastAsia="Yu Mincho"/>
                <w:lang w:val="en-GB"/>
              </w:rPr>
              <w:t>SCell</w:t>
            </w:r>
            <w:proofErr w:type="spellEnd"/>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 xml:space="preserve">the 2nd bullet is unnecessary since PUCCH can be transmitted on </w:t>
            </w:r>
            <w:proofErr w:type="spellStart"/>
            <w:r w:rsidR="00F91236">
              <w:rPr>
                <w:rFonts w:eastAsia="Yu Mincho"/>
                <w:lang w:val="en-GB"/>
              </w:rPr>
              <w:t>PCell</w:t>
            </w:r>
            <w:proofErr w:type="spellEnd"/>
            <w:r w:rsidR="00F91236">
              <w:rPr>
                <w:rFonts w:eastAsia="Yu Mincho"/>
                <w:lang w:val="en-GB"/>
              </w:rPr>
              <w:t xml:space="preserve"> only.</w:t>
            </w:r>
          </w:p>
          <w:p w14:paraId="611AE537" w14:textId="6BBE48A4" w:rsidR="00923CD5"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w:t>
            </w:r>
            <w:r w:rsidR="00923CD5">
              <w:rPr>
                <w:rFonts w:eastAsia="Yu Mincho"/>
                <w:lang w:val="en-GB"/>
              </w:rPr>
              <w:lastRenderedPageBreak/>
              <w:t>Otherwise, any schedu</w:t>
            </w:r>
            <w:r w:rsidR="0004434D">
              <w:rPr>
                <w:rFonts w:eastAsia="Yu Mincho"/>
                <w:lang w:val="en-GB"/>
              </w:rPr>
              <w:t>ling combination among PDCCH/SL-</w:t>
            </w:r>
            <w:r w:rsidR="00923CD5">
              <w:rPr>
                <w:rFonts w:eastAsia="Yu Mincho"/>
                <w:lang w:val="en-GB"/>
              </w:rPr>
              <w:t xml:space="preserve">resource/PUCCH is allowed, e.g. PDCCH is band X in FR1, SL is band Y in FR1, and PUCCH cell is FR2. Note that, PUCCH </w:t>
            </w:r>
            <w:proofErr w:type="spellStart"/>
            <w:r w:rsidR="00923CD5">
              <w:rPr>
                <w:rFonts w:eastAsia="Yu Mincho"/>
                <w:lang w:val="en-GB"/>
              </w:rPr>
              <w:t>SCell</w:t>
            </w:r>
            <w:proofErr w:type="spellEnd"/>
            <w:r w:rsidR="009045D0">
              <w:rPr>
                <w:rFonts w:eastAsia="Yu Mincho"/>
                <w:lang w:val="en-GB"/>
              </w:rPr>
              <w:t xml:space="preserve"> or </w:t>
            </w:r>
            <w:proofErr w:type="spellStart"/>
            <w:r w:rsidR="009045D0">
              <w:rPr>
                <w:rFonts w:eastAsia="Yu Mincho"/>
                <w:lang w:val="en-GB"/>
              </w:rPr>
              <w:t>PSCell</w:t>
            </w:r>
            <w:proofErr w:type="spellEnd"/>
            <w:r w:rsidR="00923CD5">
              <w:rPr>
                <w:rFonts w:eastAsia="Yu Mincho"/>
                <w:lang w:val="en-GB"/>
              </w:rPr>
              <w:t xml:space="preserve"> is the other candidate for PUCCH cell, in this case.</w:t>
            </w:r>
            <w:r w:rsidR="00966D22">
              <w:rPr>
                <w:rFonts w:eastAsia="Yu Mincho"/>
                <w:lang w:val="en-GB"/>
              </w:rPr>
              <w:t xml:space="preserve"> </w:t>
            </w:r>
            <w:proofErr w:type="gramStart"/>
            <w:r w:rsidR="00966D22">
              <w:rPr>
                <w:rFonts w:eastAsia="Yu Mincho"/>
                <w:lang w:val="en-GB"/>
              </w:rPr>
              <w:t>So</w:t>
            </w:r>
            <w:proofErr w:type="gramEnd"/>
            <w:r w:rsidR="00966D22">
              <w:rPr>
                <w:rFonts w:eastAsia="Yu Mincho"/>
                <w:lang w:val="en-GB"/>
              </w:rPr>
              <w:t xml:space="preserve"> the 2nd bullet needs to be discussed.</w:t>
            </w:r>
          </w:p>
          <w:p w14:paraId="175BFD56" w14:textId="77777777" w:rsidR="00F91236"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 xml:space="preserve">‘NR-CA with PUCCH </w:t>
            </w:r>
            <w:proofErr w:type="spellStart"/>
            <w:r w:rsidR="00563A61">
              <w:rPr>
                <w:rFonts w:eastAsia="Yu Mincho"/>
                <w:lang w:val="en-GB"/>
              </w:rPr>
              <w:t>SCell</w:t>
            </w:r>
            <w:proofErr w:type="spellEnd"/>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w:t>
            </w:r>
            <w:proofErr w:type="gramStart"/>
            <w:r w:rsidR="00F91236">
              <w:rPr>
                <w:rFonts w:eastAsia="Yu Mincho"/>
                <w:lang w:val="en-GB"/>
              </w:rPr>
              <w:t>support</w:t>
            </w:r>
            <w:r w:rsidR="0004434D">
              <w:rPr>
                <w:rFonts w:eastAsia="Yu Mincho"/>
                <w:lang w:val="en-GB"/>
              </w:rPr>
              <w:t>, but</w:t>
            </w:r>
            <w:proofErr w:type="gramEnd"/>
            <w:r w:rsidR="0004434D">
              <w:rPr>
                <w:rFonts w:eastAsia="Yu Mincho"/>
                <w:lang w:val="en-GB"/>
              </w:rPr>
              <w:t xml:space="preserve"> would support in future. In the timing, time for RAN1 discussion is not guaranteed.</w:t>
            </w:r>
          </w:p>
          <w:p w14:paraId="6BAB582C" w14:textId="4E68DE78" w:rsidR="00175289" w:rsidRPr="00175289" w:rsidRDefault="00175289" w:rsidP="00175289">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2A279F34" w14:textId="34F87249" w:rsidR="00175289" w:rsidRPr="00175289" w:rsidRDefault="00175289" w:rsidP="00175289">
            <w:pPr>
              <w:rPr>
                <w:rFonts w:eastAsia="Yu Mincho"/>
                <w:color w:val="0070C0"/>
                <w:lang w:val="en-GB"/>
              </w:rPr>
            </w:pPr>
            <w:r w:rsidRPr="00175289">
              <w:rPr>
                <w:rFonts w:eastAsia="Yu Mincho"/>
                <w:color w:val="0070C0"/>
                <w:lang w:val="en-GB"/>
              </w:rPr>
              <w:t xml:space="preserve">- whether NR-CA with PUCCH </w:t>
            </w:r>
            <w:proofErr w:type="spellStart"/>
            <w:r w:rsidRPr="00175289">
              <w:rPr>
                <w:rFonts w:eastAsia="Yu Mincho"/>
                <w:color w:val="0070C0"/>
                <w:lang w:val="en-GB"/>
              </w:rPr>
              <w:t>SCell</w:t>
            </w:r>
            <w:proofErr w:type="spellEnd"/>
            <w:r w:rsidRPr="00175289">
              <w:rPr>
                <w:rFonts w:eastAsia="Yu Mincho"/>
                <w:color w:val="0070C0"/>
                <w:lang w:val="en-GB"/>
              </w:rPr>
              <w:t xml:space="preserve"> or NR-DC is considered for this discussion or not</w:t>
            </w:r>
            <w:r>
              <w:rPr>
                <w:rFonts w:eastAsia="Yu Mincho"/>
                <w:color w:val="0070C0"/>
                <w:lang w:val="en-GB"/>
              </w:rPr>
              <w:t>.</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lastRenderedPageBreak/>
              <w:t>Intel</w:t>
            </w:r>
          </w:p>
        </w:tc>
        <w:tc>
          <w:tcPr>
            <w:tcW w:w="7933" w:type="dxa"/>
          </w:tcPr>
          <w:p w14:paraId="557F1E16" w14:textId="6627539C" w:rsidR="00FA1D5C" w:rsidRDefault="007B7CBF" w:rsidP="00621793">
            <w:pPr>
              <w:rPr>
                <w:lang w:val="en-GB"/>
              </w:rPr>
            </w:pPr>
            <w:r>
              <w:rPr>
                <w:lang w:val="en-GB"/>
              </w:rPr>
              <w:t xml:space="preserve">Neutral. If there is </w:t>
            </w:r>
            <w:proofErr w:type="gramStart"/>
            <w:r>
              <w:rPr>
                <w:lang w:val="en-GB"/>
              </w:rPr>
              <w:t>no</w:t>
            </w:r>
            <w:proofErr w:type="gramEnd"/>
            <w:r>
              <w:rPr>
                <w:lang w:val="en-GB"/>
              </w:rPr>
              <w:t xml:space="preserve"> much specification effort to support non-</w:t>
            </w:r>
            <w:proofErr w:type="spellStart"/>
            <w:r>
              <w:rPr>
                <w:lang w:val="en-GB"/>
              </w:rPr>
              <w:t>PCell</w:t>
            </w:r>
            <w:proofErr w:type="spellEnd"/>
            <w:r>
              <w:rPr>
                <w:lang w:val="en-GB"/>
              </w:rPr>
              <w:t xml:space="preserve">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DengXian"/>
                <w:lang w:val="en-GB"/>
              </w:rPr>
            </w:pPr>
            <w:r>
              <w:rPr>
                <w:rFonts w:eastAsia="DengXian" w:hint="eastAsia"/>
                <w:lang w:val="en-GB"/>
              </w:rPr>
              <w:t>O</w:t>
            </w:r>
            <w:r>
              <w:rPr>
                <w:rFonts w:eastAsia="DengXian"/>
                <w:lang w:val="en-GB"/>
              </w:rPr>
              <w:t>PPO</w:t>
            </w:r>
          </w:p>
        </w:tc>
        <w:tc>
          <w:tcPr>
            <w:tcW w:w="7933" w:type="dxa"/>
          </w:tcPr>
          <w:p w14:paraId="637CC0B9" w14:textId="77777777" w:rsidR="00FA1D5C" w:rsidRDefault="00C95C62" w:rsidP="00621793">
            <w:pPr>
              <w:rPr>
                <w:rFonts w:eastAsia="DengXian"/>
                <w:lang w:val="en-GB"/>
              </w:rPr>
            </w:pPr>
            <w:r>
              <w:rPr>
                <w:rFonts w:eastAsia="DengXian"/>
                <w:lang w:val="en-GB"/>
              </w:rPr>
              <w:t xml:space="preserve">No necessary for this proposal. </w:t>
            </w:r>
          </w:p>
          <w:p w14:paraId="4C75FDD3" w14:textId="77777777" w:rsidR="00C95C62" w:rsidRDefault="00C95C62" w:rsidP="00621793">
            <w:pPr>
              <w:rPr>
                <w:rFonts w:eastAsia="DengXian"/>
                <w:lang w:val="en-GB"/>
              </w:rPr>
            </w:pPr>
            <w:r>
              <w:rPr>
                <w:rFonts w:eastAsia="DengXian"/>
                <w:lang w:val="en-GB"/>
              </w:rPr>
              <w:t>For the first bullet, similar view as DOCOMO</w:t>
            </w:r>
          </w:p>
          <w:p w14:paraId="10B29F01" w14:textId="136BF10F" w:rsidR="00C95C62" w:rsidRPr="00C95C62" w:rsidRDefault="00C95C62" w:rsidP="00621793">
            <w:pPr>
              <w:rPr>
                <w:rFonts w:eastAsia="DengXian"/>
                <w:lang w:val="en-GB"/>
              </w:rPr>
            </w:pPr>
            <w:r>
              <w:rPr>
                <w:rFonts w:eastAsia="DengXian"/>
                <w:lang w:val="en-GB"/>
              </w:rPr>
              <w:t xml:space="preserve">For the second bullet, PUCCH in NR </w:t>
            </w:r>
            <w:proofErr w:type="spellStart"/>
            <w:r>
              <w:rPr>
                <w:rFonts w:eastAsia="DengXian"/>
                <w:lang w:val="en-GB"/>
              </w:rPr>
              <w:t>Uu</w:t>
            </w:r>
            <w:proofErr w:type="spellEnd"/>
            <w:r>
              <w:rPr>
                <w:rFonts w:eastAsia="DengXian"/>
                <w:lang w:val="en-GB"/>
              </w:rPr>
              <w:t xml:space="preserve"> can be transmitted in </w:t>
            </w:r>
            <w:proofErr w:type="spellStart"/>
            <w:r>
              <w:rPr>
                <w:rFonts w:eastAsia="DengXian"/>
                <w:lang w:val="en-GB"/>
              </w:rPr>
              <w:t>PCell</w:t>
            </w:r>
            <w:proofErr w:type="spellEnd"/>
            <w:r>
              <w:rPr>
                <w:rFonts w:eastAsia="DengXian"/>
                <w:lang w:val="en-GB"/>
              </w:rPr>
              <w:t xml:space="preserve"> or </w:t>
            </w:r>
            <w:proofErr w:type="spellStart"/>
            <w:r>
              <w:rPr>
                <w:rFonts w:eastAsia="DengXian"/>
                <w:lang w:val="en-GB"/>
              </w:rPr>
              <w:t>PScell</w:t>
            </w:r>
            <w:proofErr w:type="spellEnd"/>
            <w:r>
              <w:rPr>
                <w:rFonts w:eastAsia="DengXian"/>
                <w:lang w:val="en-GB"/>
              </w:rPr>
              <w:t xml:space="preserve">.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6FAB5854" w14:textId="77777777" w:rsidR="00C771DA" w:rsidRPr="00133932" w:rsidRDefault="00C771DA" w:rsidP="00257BA2">
            <w:pPr>
              <w:pStyle w:val="ListParagraph"/>
              <w:numPr>
                <w:ilvl w:val="0"/>
                <w:numId w:val="22"/>
              </w:numPr>
              <w:rPr>
                <w:rFonts w:eastAsia="DengXian"/>
                <w:lang w:val="en-GB"/>
              </w:rPr>
            </w:pPr>
            <w:r w:rsidRPr="00133932">
              <w:rPr>
                <w:rFonts w:eastAsia="DengXian"/>
                <w:lang w:val="en-GB"/>
              </w:rPr>
              <w:t>Regarding 1</w:t>
            </w:r>
            <w:r w:rsidRPr="00133932">
              <w:rPr>
                <w:rFonts w:eastAsia="DengXian"/>
                <w:vertAlign w:val="superscript"/>
                <w:lang w:val="en-GB"/>
              </w:rPr>
              <w:t>st</w:t>
            </w:r>
            <w:r w:rsidRPr="00133932">
              <w:rPr>
                <w:rFonts w:eastAsia="DengXian"/>
                <w:lang w:val="en-GB"/>
              </w:rPr>
              <w:t xml:space="preserve"> bullet.</w:t>
            </w:r>
          </w:p>
          <w:p w14:paraId="1B6870D3" w14:textId="4D4DFA10" w:rsidR="00C771DA" w:rsidRDefault="00C771DA" w:rsidP="00C771DA">
            <w:pPr>
              <w:rPr>
                <w:rFonts w:eastAsia="DengXian"/>
                <w:lang w:val="en-GB"/>
              </w:rPr>
            </w:pPr>
            <w:r>
              <w:rPr>
                <w:rFonts w:eastAsia="DengXian"/>
                <w:lang w:val="en-GB"/>
              </w:rPr>
              <w:t>W</w:t>
            </w:r>
            <w:r w:rsidRPr="00C771DA">
              <w:rPr>
                <w:rFonts w:eastAsia="DengXian"/>
                <w:lang w:val="en-GB"/>
              </w:rPr>
              <w:t>e think the f</w:t>
            </w:r>
            <w:r>
              <w:rPr>
                <w:rFonts w:eastAsia="DengXian"/>
                <w:lang w:val="en-GB"/>
              </w:rPr>
              <w:t xml:space="preserve">irst bullet is </w:t>
            </w:r>
            <w:r w:rsidRPr="00C771DA">
              <w:rPr>
                <w:rFonts w:eastAsia="DengXian"/>
                <w:color w:val="FF0000"/>
                <w:lang w:val="en-GB"/>
              </w:rPr>
              <w:t>not necessary</w:t>
            </w:r>
            <w:r>
              <w:rPr>
                <w:rFonts w:eastAsia="DengXian"/>
                <w:lang w:val="en-GB"/>
              </w:rPr>
              <w:t xml:space="preserve">. We don’t see the necessity of introducing such restrictions. From the perspective of scheduling, there are no big differences between </w:t>
            </w:r>
            <w:proofErr w:type="spellStart"/>
            <w:r>
              <w:rPr>
                <w:rFonts w:eastAsia="DengXian"/>
                <w:lang w:val="en-GB"/>
              </w:rPr>
              <w:t>Scell</w:t>
            </w:r>
            <w:proofErr w:type="spellEnd"/>
            <w:r>
              <w:rPr>
                <w:rFonts w:eastAsia="DengXian"/>
                <w:lang w:val="en-GB"/>
              </w:rPr>
              <w:t xml:space="preserve"> scheduling and </w:t>
            </w:r>
            <w:proofErr w:type="spellStart"/>
            <w:r>
              <w:rPr>
                <w:rFonts w:eastAsia="DengXian"/>
                <w:lang w:val="en-GB"/>
              </w:rPr>
              <w:t>Pcell</w:t>
            </w:r>
            <w:proofErr w:type="spellEnd"/>
            <w:r>
              <w:rPr>
                <w:rFonts w:eastAsia="DengXian"/>
                <w:lang w:val="en-GB"/>
              </w:rPr>
              <w:t xml:space="preserve"> scheduling, thus enabling a SL DCI transmission on a </w:t>
            </w:r>
            <w:proofErr w:type="spellStart"/>
            <w:r>
              <w:rPr>
                <w:rFonts w:eastAsia="DengXian"/>
                <w:lang w:val="en-GB"/>
              </w:rPr>
              <w:t>scell</w:t>
            </w:r>
            <w:proofErr w:type="spellEnd"/>
            <w:r>
              <w:rPr>
                <w:rFonts w:eastAsia="DengXian"/>
                <w:lang w:val="en-GB"/>
              </w:rPr>
              <w:t xml:space="preserve"> does not introduce additional complexity compared with </w:t>
            </w:r>
            <w:proofErr w:type="spellStart"/>
            <w:r>
              <w:rPr>
                <w:rFonts w:eastAsia="DengXian"/>
                <w:lang w:val="en-GB"/>
              </w:rPr>
              <w:t>Pcell</w:t>
            </w:r>
            <w:proofErr w:type="spellEnd"/>
            <w:r>
              <w:rPr>
                <w:rFonts w:eastAsia="DengXian"/>
                <w:lang w:val="en-GB"/>
              </w:rPr>
              <w:t xml:space="preserve"> scheduling </w:t>
            </w:r>
            <w:r w:rsidR="00F5732E">
              <w:rPr>
                <w:rFonts w:eastAsia="DengXian"/>
                <w:lang w:val="en-GB"/>
              </w:rPr>
              <w:t xml:space="preserve">SL </w:t>
            </w:r>
            <w:r>
              <w:rPr>
                <w:rFonts w:eastAsia="DengXian"/>
                <w:lang w:val="en-GB"/>
              </w:rPr>
              <w:t xml:space="preserve">case. Additionally, allowing </w:t>
            </w:r>
            <w:proofErr w:type="spellStart"/>
            <w:r>
              <w:rPr>
                <w:rFonts w:eastAsia="DengXian"/>
                <w:lang w:val="en-GB"/>
              </w:rPr>
              <w:t>Scell</w:t>
            </w:r>
            <w:proofErr w:type="spellEnd"/>
            <w:r>
              <w:rPr>
                <w:rFonts w:eastAsia="DengXian"/>
                <w:lang w:val="en-GB"/>
              </w:rPr>
              <w:t xml:space="preserve"> scheduling SL has some benefits. For example, when </w:t>
            </w:r>
            <w:r>
              <w:rPr>
                <w:rFonts w:eastAsia="DengXian" w:hint="eastAsia"/>
                <w:lang w:val="en-GB"/>
              </w:rPr>
              <w:t>the</w:t>
            </w:r>
            <w:r>
              <w:rPr>
                <w:rFonts w:eastAsia="DengXian"/>
                <w:lang w:val="en-GB"/>
              </w:rPr>
              <w:t xml:space="preserve"> </w:t>
            </w:r>
            <w:proofErr w:type="spellStart"/>
            <w:r>
              <w:rPr>
                <w:rFonts w:eastAsia="DengXian"/>
                <w:lang w:val="en-GB"/>
              </w:rPr>
              <w:t>P</w:t>
            </w:r>
            <w:r>
              <w:rPr>
                <w:rFonts w:eastAsia="DengXian" w:hint="eastAsia"/>
                <w:lang w:val="en-GB"/>
              </w:rPr>
              <w:t>cell</w:t>
            </w:r>
            <w:proofErr w:type="spellEnd"/>
            <w:r>
              <w:rPr>
                <w:rFonts w:eastAsia="DengXian"/>
                <w:lang w:val="en-GB"/>
              </w:rPr>
              <w:t xml:space="preserve"> is in a heavy load and the PDCCH capacity of </w:t>
            </w:r>
            <w:proofErr w:type="spellStart"/>
            <w:r>
              <w:rPr>
                <w:rFonts w:eastAsia="DengXian"/>
                <w:lang w:val="en-GB"/>
              </w:rPr>
              <w:t>Pcell</w:t>
            </w:r>
            <w:proofErr w:type="spellEnd"/>
            <w:r>
              <w:rPr>
                <w:rFonts w:eastAsia="DengXian"/>
                <w:lang w:val="en-GB"/>
              </w:rPr>
              <w:t xml:space="preserve"> is limited, </w:t>
            </w:r>
            <w:proofErr w:type="spellStart"/>
            <w:r>
              <w:rPr>
                <w:rFonts w:eastAsia="DengXian"/>
                <w:lang w:val="en-GB"/>
              </w:rPr>
              <w:t>gnb</w:t>
            </w:r>
            <w:proofErr w:type="spellEnd"/>
            <w:r>
              <w:rPr>
                <w:rFonts w:eastAsia="DengXian"/>
                <w:lang w:val="en-GB"/>
              </w:rPr>
              <w:t xml:space="preserve"> can offload the SL scheduling to a </w:t>
            </w:r>
            <w:proofErr w:type="spellStart"/>
            <w:r>
              <w:rPr>
                <w:rFonts w:eastAsia="DengXian"/>
                <w:lang w:val="en-GB"/>
              </w:rPr>
              <w:t>Scell</w:t>
            </w:r>
            <w:proofErr w:type="spellEnd"/>
            <w:r>
              <w:rPr>
                <w:rFonts w:eastAsia="DengXian"/>
                <w:lang w:val="en-GB"/>
              </w:rPr>
              <w:t xml:space="preserve"> with less PDCCH transmissions to reduce the burden of </w:t>
            </w:r>
            <w:proofErr w:type="spellStart"/>
            <w:r>
              <w:rPr>
                <w:rFonts w:eastAsia="DengXian"/>
                <w:lang w:val="en-GB"/>
              </w:rPr>
              <w:t>Pcell</w:t>
            </w:r>
            <w:proofErr w:type="spellEnd"/>
            <w:r>
              <w:rPr>
                <w:rFonts w:eastAsia="DengXian"/>
                <w:lang w:val="en-GB"/>
              </w:rPr>
              <w:t xml:space="preserve">. </w:t>
            </w:r>
          </w:p>
          <w:p w14:paraId="10BD1C82" w14:textId="77777777" w:rsidR="00C771DA" w:rsidRDefault="00C771DA" w:rsidP="00257BA2">
            <w:pPr>
              <w:pStyle w:val="ListParagraph"/>
              <w:numPr>
                <w:ilvl w:val="0"/>
                <w:numId w:val="22"/>
              </w:numPr>
              <w:rPr>
                <w:rFonts w:eastAsia="DengXian"/>
                <w:lang w:val="en-GB"/>
              </w:rPr>
            </w:pPr>
            <w:r w:rsidRPr="00133932">
              <w:rPr>
                <w:rFonts w:eastAsia="DengXian"/>
                <w:lang w:val="en-GB"/>
              </w:rPr>
              <w:t>Regarding the second bullet</w:t>
            </w:r>
          </w:p>
          <w:p w14:paraId="41FB5023" w14:textId="437F0BBB" w:rsidR="00C771DA" w:rsidRPr="00917FE0" w:rsidRDefault="00C771DA" w:rsidP="00C771DA">
            <w:pPr>
              <w:rPr>
                <w:rFonts w:eastAsia="DengXian"/>
                <w:lang w:val="en-GB"/>
              </w:rPr>
            </w:pPr>
            <w:r>
              <w:rPr>
                <w:rFonts w:eastAsia="DengXian"/>
                <w:lang w:val="en-GB"/>
              </w:rPr>
              <w:t xml:space="preserve">Generally fine to define the PUCCH cell for SL HARQ-ACK reporting, we prefer to </w:t>
            </w:r>
            <w:r w:rsidRPr="00917FE0">
              <w:rPr>
                <w:rFonts w:eastAsia="DengXian"/>
                <w:color w:val="FF0000"/>
                <w:lang w:val="en-GB"/>
              </w:rPr>
              <w:t>change</w:t>
            </w:r>
            <w:r>
              <w:rPr>
                <w:rFonts w:eastAsia="DengXian"/>
                <w:lang w:val="en-GB"/>
              </w:rPr>
              <w:t xml:space="preserve"> ‘</w:t>
            </w:r>
            <w:proofErr w:type="spellStart"/>
            <w:r>
              <w:rPr>
                <w:rFonts w:eastAsia="DengXian"/>
                <w:lang w:val="en-GB"/>
              </w:rPr>
              <w:t>Pcell</w:t>
            </w:r>
            <w:proofErr w:type="spellEnd"/>
            <w:r>
              <w:rPr>
                <w:rFonts w:eastAsia="DengXian"/>
                <w:lang w:val="en-GB"/>
              </w:rPr>
              <w:t>’ to ‘</w:t>
            </w:r>
            <w:r w:rsidRPr="00DC4C76">
              <w:rPr>
                <w:rFonts w:eastAsia="DengXian"/>
                <w:color w:val="FF0000"/>
                <w:lang w:val="en-GB"/>
              </w:rPr>
              <w:t xml:space="preserve">PUCCH </w:t>
            </w:r>
            <w:proofErr w:type="spellStart"/>
            <w:r w:rsidRPr="00DC4C76">
              <w:rPr>
                <w:rFonts w:eastAsia="DengXian"/>
                <w:color w:val="FF0000"/>
                <w:lang w:val="en-GB"/>
              </w:rPr>
              <w:t>Pcell</w:t>
            </w:r>
            <w:proofErr w:type="spellEnd"/>
            <w:r>
              <w:rPr>
                <w:rFonts w:eastAsia="DengXian"/>
                <w:lang w:val="en-GB"/>
              </w:rPr>
              <w:t>’.</w:t>
            </w:r>
          </w:p>
          <w:p w14:paraId="613E2F4C" w14:textId="77777777" w:rsidR="00C771DA" w:rsidRDefault="00C771DA" w:rsidP="00C771DA">
            <w:pPr>
              <w:rPr>
                <w:rFonts w:eastAsia="DengXian"/>
                <w:lang w:val="en-GB"/>
              </w:rPr>
            </w:pPr>
            <w:r>
              <w:rPr>
                <w:rFonts w:eastAsia="DengXian"/>
                <w:lang w:val="en-GB"/>
              </w:rPr>
              <w:t xml:space="preserve">For PDSCH scheduling, an IE PUCCH-cell is included in </w:t>
            </w:r>
            <w:r w:rsidRPr="00917FE0">
              <w:rPr>
                <w:rFonts w:eastAsia="DengXian"/>
                <w:lang w:val="en-GB"/>
              </w:rPr>
              <w:t>PDSCH-</w:t>
            </w:r>
            <w:proofErr w:type="spellStart"/>
            <w:r w:rsidRPr="00917FE0">
              <w:rPr>
                <w:rFonts w:eastAsia="DengXian"/>
                <w:lang w:val="en-GB"/>
              </w:rPr>
              <w:t>ServingCellConfig</w:t>
            </w:r>
            <w:proofErr w:type="spellEnd"/>
            <w:r>
              <w:rPr>
                <w:rFonts w:eastAsia="DengXian"/>
                <w:lang w:val="en-GB"/>
              </w:rPr>
              <w:t xml:space="preserve"> to indicate whether HARQ-ACK for the PDSCH is transmitted on PUCCH </w:t>
            </w:r>
            <w:proofErr w:type="spellStart"/>
            <w:r>
              <w:rPr>
                <w:rFonts w:eastAsia="DengXian"/>
                <w:lang w:val="en-GB"/>
              </w:rPr>
              <w:t>SPcell</w:t>
            </w:r>
            <w:proofErr w:type="spellEnd"/>
            <w:r>
              <w:rPr>
                <w:rFonts w:eastAsia="DengXian"/>
                <w:lang w:val="en-GB"/>
              </w:rPr>
              <w:t xml:space="preserve"> or PUCCH </w:t>
            </w:r>
            <w:proofErr w:type="spellStart"/>
            <w:r>
              <w:rPr>
                <w:rFonts w:eastAsia="DengXian"/>
                <w:lang w:val="en-GB"/>
              </w:rPr>
              <w:t>scell</w:t>
            </w:r>
            <w:proofErr w:type="spellEnd"/>
            <w:r>
              <w:rPr>
                <w:rFonts w:eastAsia="DengXian"/>
                <w:lang w:val="en-GB"/>
              </w:rPr>
              <w:t xml:space="preserve">. If IE PUCCH-cell is absent, HARQ-ACK should be transmitted on PUCCH </w:t>
            </w:r>
            <w:proofErr w:type="spellStart"/>
            <w:r>
              <w:rPr>
                <w:rFonts w:eastAsia="DengXian"/>
                <w:lang w:val="en-GB"/>
              </w:rPr>
              <w:t>Pcell</w:t>
            </w:r>
            <w:proofErr w:type="spellEnd"/>
            <w:r>
              <w:rPr>
                <w:rFonts w:eastAsia="DengXian"/>
                <w:lang w:val="en-GB"/>
              </w:rPr>
              <w:t xml:space="preserve"> by default.</w:t>
            </w:r>
          </w:p>
          <w:tbl>
            <w:tblPr>
              <w:tblStyle w:val="TableGrid"/>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lang w:val="en-GB"/>
                    </w:rPr>
                  </w:pPr>
                  <w:proofErr w:type="spellStart"/>
                  <w:r>
                    <w:rPr>
                      <w:b/>
                      <w:i/>
                      <w:lang w:val="en-GB"/>
                    </w:rPr>
                    <w:t>pucch</w:t>
                  </w:r>
                  <w:proofErr w:type="spellEnd"/>
                  <w:r>
                    <w:rPr>
                      <w:b/>
                      <w:i/>
                      <w:lang w:val="en-GB"/>
                    </w:rPr>
                    <w:t>-Cell</w:t>
                  </w:r>
                </w:p>
                <w:p w14:paraId="60467486" w14:textId="77777777" w:rsidR="00C771DA" w:rsidRDefault="00C771DA" w:rsidP="00C771DA">
                  <w:pPr>
                    <w:rPr>
                      <w:rFonts w:eastAsia="DengXian"/>
                      <w:lang w:val="en-GB"/>
                    </w:rPr>
                  </w:pPr>
                  <w:r w:rsidRPr="00704134">
                    <w:rPr>
                      <w:lang w:val="en-GB"/>
                    </w:rPr>
                    <w:t xml:space="preserve">The ID of the serving cell (of the same cell group) to use for PUCCH. If the field is absent, the UE sends the HARQ feedback on the PUCCH of the </w:t>
                  </w:r>
                  <w:proofErr w:type="spellStart"/>
                  <w:r w:rsidRPr="00704134">
                    <w:rPr>
                      <w:lang w:val="en-GB"/>
                    </w:rPr>
                    <w:t>SpCell</w:t>
                  </w:r>
                  <w:proofErr w:type="spellEnd"/>
                  <w:r w:rsidRPr="00704134">
                    <w:rPr>
                      <w:lang w:val="en-GB"/>
                    </w:rPr>
                    <w:t xml:space="preserve"> of this cell group, or on this serving cell if it is a PUCCH </w:t>
                  </w:r>
                  <w:proofErr w:type="spellStart"/>
                  <w:r w:rsidRPr="00704134">
                    <w:rPr>
                      <w:lang w:val="en-GB"/>
                    </w:rPr>
                    <w:t>SCell</w:t>
                  </w:r>
                  <w:proofErr w:type="spellEnd"/>
                  <w:r w:rsidRPr="00704134">
                    <w:rPr>
                      <w:lang w:val="en-GB"/>
                    </w:rPr>
                    <w:t>.</w:t>
                  </w:r>
                </w:p>
              </w:tc>
            </w:tr>
          </w:tbl>
          <w:p w14:paraId="20D99A05" w14:textId="21E3ABB4" w:rsidR="00C771DA" w:rsidRDefault="00C771DA" w:rsidP="00C771DA">
            <w:pPr>
              <w:rPr>
                <w:lang w:val="en-GB"/>
              </w:rPr>
            </w:pPr>
            <w:r>
              <w:rPr>
                <w:rFonts w:eastAsia="DengXian"/>
                <w:lang w:val="en-GB"/>
              </w:rPr>
              <w:t xml:space="preserve">Since there is no such PUCCH-cell IE defined for SL scheduling so far, </w:t>
            </w:r>
            <w:r>
              <w:rPr>
                <w:rFonts w:eastAsia="DengXian" w:hint="eastAsia"/>
                <w:lang w:val="en-GB"/>
              </w:rPr>
              <w:t>w</w:t>
            </w:r>
            <w:r w:rsidRPr="00917FE0">
              <w:rPr>
                <w:rFonts w:eastAsia="DengXian"/>
                <w:lang w:val="en-GB"/>
              </w:rPr>
              <w:t>e can</w:t>
            </w:r>
            <w:r>
              <w:rPr>
                <w:rFonts w:eastAsia="DengXian"/>
                <w:lang w:val="en-GB"/>
              </w:rPr>
              <w:t xml:space="preserve"> follow the </w:t>
            </w:r>
            <w:proofErr w:type="spellStart"/>
            <w:r>
              <w:rPr>
                <w:rFonts w:eastAsia="DengXian"/>
                <w:lang w:val="en-GB"/>
              </w:rPr>
              <w:t>behavior</w:t>
            </w:r>
            <w:proofErr w:type="spellEnd"/>
            <w:r w:rsidRPr="00917FE0">
              <w:rPr>
                <w:rFonts w:eastAsia="DengXian"/>
                <w:lang w:val="en-GB"/>
              </w:rPr>
              <w:t xml:space="preserve"> </w:t>
            </w:r>
            <w:proofErr w:type="gramStart"/>
            <w:r w:rsidRPr="00917FE0">
              <w:rPr>
                <w:rFonts w:eastAsia="DengXian"/>
                <w:lang w:val="en-GB"/>
              </w:rPr>
              <w:t>similar to</w:t>
            </w:r>
            <w:proofErr w:type="gramEnd"/>
            <w:r w:rsidRPr="00917FE0">
              <w:rPr>
                <w:rFonts w:eastAsia="DengXian"/>
                <w:lang w:val="en-GB"/>
              </w:rPr>
              <w:t xml:space="preserve"> </w:t>
            </w:r>
            <w:r>
              <w:rPr>
                <w:rFonts w:eastAsia="DengXian"/>
                <w:lang w:val="en-GB"/>
              </w:rPr>
              <w:t xml:space="preserve">the case where </w:t>
            </w:r>
            <w:r w:rsidRPr="00917FE0">
              <w:rPr>
                <w:rFonts w:eastAsia="DengXian"/>
                <w:lang w:val="en-GB"/>
              </w:rPr>
              <w:t>PDSCH-</w:t>
            </w:r>
            <w:proofErr w:type="spellStart"/>
            <w:r w:rsidRPr="00917FE0">
              <w:rPr>
                <w:rFonts w:eastAsia="DengXian"/>
                <w:lang w:val="en-GB"/>
              </w:rPr>
              <w:t>ServingCellConfig</w:t>
            </w:r>
            <w:proofErr w:type="spellEnd"/>
            <w:r w:rsidRPr="00917FE0">
              <w:rPr>
                <w:rFonts w:eastAsia="DengXian"/>
                <w:lang w:val="en-GB"/>
              </w:rPr>
              <w:t xml:space="preserve"> is configured with</w:t>
            </w:r>
            <w:r>
              <w:rPr>
                <w:rFonts w:eastAsia="DengXian"/>
                <w:lang w:val="en-GB"/>
              </w:rPr>
              <w:t>out PUCCH-cell indication, i.e.,</w:t>
            </w:r>
            <w:r w:rsidRPr="00917FE0">
              <w:rPr>
                <w:rFonts w:eastAsia="DengXian"/>
                <w:lang w:val="en-GB"/>
              </w:rPr>
              <w:t xml:space="preserve"> </w:t>
            </w:r>
            <w:r w:rsidRPr="000D5CBF">
              <w:rPr>
                <w:rFonts w:eastAsia="DengXian"/>
                <w:lang w:val="en-GB"/>
              </w:rPr>
              <w:t xml:space="preserve">PUCCH carrying SL HARQ-ACK reports </w:t>
            </w:r>
            <w:r>
              <w:rPr>
                <w:rFonts w:eastAsia="DengXian"/>
                <w:lang w:val="en-GB"/>
              </w:rPr>
              <w:t xml:space="preserve">should be </w:t>
            </w:r>
            <w:r>
              <w:rPr>
                <w:rFonts w:eastAsia="DengXian"/>
                <w:lang w:val="en-GB"/>
              </w:rPr>
              <w:lastRenderedPageBreak/>
              <w:t xml:space="preserve">transmitted on PUCCH </w:t>
            </w:r>
            <w:proofErr w:type="spellStart"/>
            <w:r>
              <w:rPr>
                <w:rFonts w:eastAsia="DengXian"/>
                <w:lang w:val="en-GB"/>
              </w:rPr>
              <w:t>Pcell</w:t>
            </w:r>
            <w:proofErr w:type="spellEnd"/>
            <w:r>
              <w:rPr>
                <w:rFonts w:eastAsia="DengXian"/>
                <w:lang w:val="en-GB"/>
              </w:rPr>
              <w:t xml:space="preserve">. </w:t>
            </w:r>
            <w:r w:rsidR="00F5732E">
              <w:rPr>
                <w:rFonts w:eastAsia="DengXian"/>
                <w:lang w:val="en-GB"/>
              </w:rPr>
              <w:t>Alternatively,</w:t>
            </w:r>
            <w:r>
              <w:rPr>
                <w:rFonts w:eastAsia="DengXian"/>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w:t>
            </w:r>
            <w:proofErr w:type="gramStart"/>
            <w:r>
              <w:rPr>
                <w:rFonts w:eastAsiaTheme="minorEastAsia"/>
                <w:lang w:val="en-GB"/>
              </w:rPr>
              <w:t>Also</w:t>
            </w:r>
            <w:proofErr w:type="gramEnd"/>
            <w:r>
              <w:rPr>
                <w:rFonts w:eastAsiaTheme="minorEastAsia"/>
                <w:lang w:val="en-GB"/>
              </w:rPr>
              <w:t xml:space="preserve">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w:t>
            </w:r>
            <w:proofErr w:type="spellStart"/>
            <w:r w:rsidRPr="001F05B7">
              <w:rPr>
                <w:rFonts w:eastAsiaTheme="minorEastAsia"/>
                <w:lang w:val="en-GB"/>
              </w:rPr>
              <w:t>P</w:t>
            </w:r>
            <w:r>
              <w:rPr>
                <w:rFonts w:eastAsiaTheme="minorEastAsia"/>
                <w:lang w:val="en-GB"/>
              </w:rPr>
              <w:t>C</w:t>
            </w:r>
            <w:r w:rsidRPr="001F05B7">
              <w:rPr>
                <w:rFonts w:eastAsiaTheme="minorEastAsia"/>
                <w:lang w:val="en-GB"/>
              </w:rPr>
              <w:t>ell</w:t>
            </w:r>
            <w:proofErr w:type="spellEnd"/>
            <w:r>
              <w:rPr>
                <w:rFonts w:eastAsiaTheme="minorEastAsia"/>
                <w:lang w:val="en-GB"/>
              </w:rPr>
              <w:t xml:space="preserve">, the relevant SL TX can be performed in “another Cell (e.g., </w:t>
            </w:r>
            <w:proofErr w:type="spellStart"/>
            <w:r>
              <w:rPr>
                <w:rFonts w:eastAsiaTheme="minorEastAsia"/>
                <w:lang w:val="en-GB"/>
              </w:rPr>
              <w:t>SCell</w:t>
            </w:r>
            <w:proofErr w:type="spellEnd"/>
            <w:r>
              <w:rPr>
                <w:rFonts w:eastAsiaTheme="minorEastAsia"/>
                <w:lang w:val="en-GB"/>
              </w:rPr>
              <w:t xml:space="preserve">)” or “one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14443" w14:paraId="5ED907D1" w14:textId="77777777" w:rsidTr="00621793">
        <w:tc>
          <w:tcPr>
            <w:tcW w:w="1696" w:type="dxa"/>
          </w:tcPr>
          <w:p w14:paraId="5909BD3F" w14:textId="7ABED938" w:rsidR="00F14443" w:rsidRDefault="00F14443" w:rsidP="00F14443">
            <w:pPr>
              <w:rPr>
                <w:lang w:val="en-GB"/>
              </w:rPr>
            </w:pPr>
            <w:r>
              <w:rPr>
                <w:rFonts w:eastAsia="SimSun" w:hint="eastAsia"/>
              </w:rPr>
              <w:t>ZTE</w:t>
            </w:r>
            <w:r>
              <w:rPr>
                <w:rFonts w:eastAsia="SimSun"/>
              </w:rPr>
              <w:t xml:space="preserve">, </w:t>
            </w:r>
            <w:proofErr w:type="spellStart"/>
            <w:r>
              <w:rPr>
                <w:rFonts w:eastAsia="SimSun"/>
              </w:rPr>
              <w:t>Sanechips</w:t>
            </w:r>
            <w:proofErr w:type="spellEnd"/>
          </w:p>
        </w:tc>
        <w:tc>
          <w:tcPr>
            <w:tcW w:w="7933" w:type="dxa"/>
          </w:tcPr>
          <w:p w14:paraId="65ADFD3D" w14:textId="261B298E" w:rsidR="00F14443" w:rsidRPr="00704134" w:rsidRDefault="00F14443" w:rsidP="00F14443">
            <w:pPr>
              <w:rPr>
                <w:rFonts w:eastAsia="SimSun"/>
                <w:lang w:val="en-GB"/>
              </w:rPr>
            </w:pPr>
            <w:r w:rsidRPr="00704134">
              <w:rPr>
                <w:rFonts w:eastAsia="SimSun"/>
                <w:b/>
                <w:lang w:val="en-GB"/>
              </w:rPr>
              <w:t>Support FL’s proposal.</w:t>
            </w:r>
            <w:r w:rsidRPr="00704134">
              <w:rPr>
                <w:rFonts w:eastAsia="SimSun"/>
                <w:lang w:val="en-GB"/>
              </w:rPr>
              <w:t xml:space="preserve"> Our main concern comes from timing. </w:t>
            </w:r>
            <w:proofErr w:type="spellStart"/>
            <w:r w:rsidRPr="00704134">
              <w:rPr>
                <w:rFonts w:eastAsia="SimSun"/>
                <w:lang w:val="en-GB"/>
              </w:rPr>
              <w:t>PCell</w:t>
            </w:r>
            <w:proofErr w:type="spellEnd"/>
            <w:r w:rsidRPr="00704134">
              <w:rPr>
                <w:rFonts w:eastAsia="SimSun"/>
                <w:lang w:val="en-GB"/>
              </w:rPr>
              <w:t xml:space="preserve"> and </w:t>
            </w:r>
            <w:proofErr w:type="spellStart"/>
            <w:r w:rsidRPr="00704134">
              <w:rPr>
                <w:rFonts w:eastAsia="SimSun"/>
                <w:lang w:val="en-GB"/>
              </w:rPr>
              <w:t>SCell</w:t>
            </w:r>
            <w:proofErr w:type="spellEnd"/>
            <w:r w:rsidRPr="00704134">
              <w:rPr>
                <w:rFonts w:eastAsia="SimSun"/>
                <w:lang w:val="en-GB"/>
              </w:rPr>
              <w:t xml:space="preserve"> may have different timing, and the earlier RAN1 discussion did not assume different timings to be applicable to DCI detection and PUCCH transmission carrying SL HARQ-ACK. This is to say it is better to limit the DCI detection and PUCCH transmission on the same cell. Further, NR </w:t>
            </w:r>
            <w:proofErr w:type="spellStart"/>
            <w:r w:rsidRPr="00704134">
              <w:rPr>
                <w:rFonts w:eastAsia="SimSun"/>
                <w:lang w:val="en-GB"/>
              </w:rPr>
              <w:t>Uu</w:t>
            </w:r>
            <w:proofErr w:type="spellEnd"/>
            <w:r w:rsidRPr="00704134">
              <w:rPr>
                <w:rFonts w:eastAsia="SimSun"/>
                <w:lang w:val="en-GB"/>
              </w:rPr>
              <w:t xml:space="preserve"> does not support ACK/NACK on PUCCH belonging to </w:t>
            </w:r>
            <w:proofErr w:type="spellStart"/>
            <w:r w:rsidRPr="00704134">
              <w:rPr>
                <w:rFonts w:eastAsia="SimSun"/>
                <w:lang w:val="en-GB"/>
              </w:rPr>
              <w:t>SCell</w:t>
            </w:r>
            <w:proofErr w:type="spellEnd"/>
            <w:r w:rsidRPr="00704134">
              <w:rPr>
                <w:rFonts w:eastAsia="SimSun"/>
                <w:lang w:val="en-GB"/>
              </w:rPr>
              <w:t xml:space="preserve">. Then the choice is left between </w:t>
            </w:r>
            <w:proofErr w:type="spellStart"/>
            <w:r w:rsidRPr="00704134">
              <w:rPr>
                <w:rFonts w:eastAsia="SimSun"/>
                <w:lang w:val="en-GB"/>
              </w:rPr>
              <w:t>PCell</w:t>
            </w:r>
            <w:proofErr w:type="spellEnd"/>
            <w:r w:rsidRPr="00704134">
              <w:rPr>
                <w:rFonts w:eastAsia="SimSun"/>
                <w:lang w:val="en-GB"/>
              </w:rPr>
              <w:t xml:space="preserve"> and </w:t>
            </w:r>
            <w:proofErr w:type="spellStart"/>
            <w:r w:rsidRPr="00704134">
              <w:rPr>
                <w:rFonts w:eastAsia="SimSun"/>
                <w:lang w:val="en-GB"/>
              </w:rPr>
              <w:t>PSCell</w:t>
            </w:r>
            <w:proofErr w:type="spellEnd"/>
            <w:r w:rsidRPr="00704134">
              <w:rPr>
                <w:rFonts w:eastAsia="SimSun"/>
                <w:lang w:val="en-GB"/>
              </w:rPr>
              <w:t xml:space="preserve">. We think it is safer to pick </w:t>
            </w:r>
            <w:proofErr w:type="spellStart"/>
            <w:r w:rsidRPr="00704134">
              <w:rPr>
                <w:rFonts w:eastAsia="SimSun"/>
                <w:lang w:val="en-GB"/>
              </w:rPr>
              <w:t>PCell</w:t>
            </w:r>
            <w:proofErr w:type="spellEnd"/>
            <w:r w:rsidRPr="00704134">
              <w:rPr>
                <w:rFonts w:eastAsia="SimSun"/>
                <w:lang w:val="en-GB"/>
              </w:rPr>
              <w:t xml:space="preserve"> where the UE normally obtain</w:t>
            </w:r>
            <w:r w:rsidR="0058254F" w:rsidRPr="00704134">
              <w:rPr>
                <w:rFonts w:eastAsia="SimSun"/>
                <w:lang w:val="en-GB"/>
              </w:rPr>
              <w:t>s</w:t>
            </w:r>
            <w:r w:rsidRPr="00704134">
              <w:rPr>
                <w:rFonts w:eastAsia="SimSun"/>
                <w:lang w:val="en-GB"/>
              </w:rPr>
              <w:t xml:space="preserve"> SIB information for SL </w:t>
            </w:r>
            <w:r w:rsidR="0058254F" w:rsidRPr="00704134">
              <w:rPr>
                <w:rFonts w:eastAsia="SimSun"/>
                <w:lang w:val="en-GB"/>
              </w:rPr>
              <w:t xml:space="preserve">configurations (“safer” means that the other way around may not be </w:t>
            </w:r>
            <w:proofErr w:type="spellStart"/>
            <w:r w:rsidR="0058254F" w:rsidRPr="00704134">
              <w:rPr>
                <w:rFonts w:eastAsia="SimSun"/>
                <w:lang w:val="en-GB"/>
              </w:rPr>
              <w:t>soly</w:t>
            </w:r>
            <w:proofErr w:type="spellEnd"/>
            <w:r w:rsidR="0058254F" w:rsidRPr="00704134">
              <w:rPr>
                <w:rFonts w:eastAsia="SimSun"/>
                <w:lang w:val="en-GB"/>
              </w:rPr>
              <w:t xml:space="preserve"> decided by RAN1). </w:t>
            </w:r>
            <w:r w:rsidRPr="00704134">
              <w:rPr>
                <w:rFonts w:eastAsia="SimSun"/>
                <w:lang w:val="en-GB"/>
              </w:rPr>
              <w:t xml:space="preserve">   </w:t>
            </w:r>
          </w:p>
        </w:tc>
      </w:tr>
      <w:tr w:rsidR="00F14443" w:rsidRPr="00C62AD2" w14:paraId="2E72F76A" w14:textId="77777777" w:rsidTr="00621793">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DengXian"/>
                <w:lang w:val="en-GB"/>
              </w:rPr>
            </w:pPr>
            <w:r>
              <w:rPr>
                <w:rFonts w:eastAsia="DengXian"/>
                <w:lang w:val="en-GB"/>
              </w:rPr>
              <w:t xml:space="preserve">For the first bullet, we think it is not necessary to restrict to monitor DCI 3_0 </w:t>
            </w:r>
            <w:r w:rsidR="00C62AD2">
              <w:rPr>
                <w:rFonts w:eastAsia="DengXian"/>
                <w:lang w:val="en-GB"/>
              </w:rPr>
              <w:t xml:space="preserve">only </w:t>
            </w:r>
            <w:r>
              <w:rPr>
                <w:rFonts w:eastAsia="DengXian"/>
                <w:lang w:val="en-GB"/>
              </w:rPr>
              <w:t xml:space="preserve">on </w:t>
            </w:r>
            <w:proofErr w:type="spellStart"/>
            <w:r>
              <w:rPr>
                <w:rFonts w:eastAsia="DengXian"/>
                <w:lang w:val="en-GB"/>
              </w:rPr>
              <w:t>PCell</w:t>
            </w:r>
            <w:proofErr w:type="spellEnd"/>
            <w:r>
              <w:rPr>
                <w:rFonts w:eastAsia="DengXian"/>
                <w:lang w:val="en-GB"/>
              </w:rPr>
              <w:t xml:space="preserve">, especially for the case where sidelink shares the carrier of </w:t>
            </w:r>
            <w:proofErr w:type="spellStart"/>
            <w:r>
              <w:rPr>
                <w:rFonts w:eastAsia="DengXian"/>
                <w:lang w:val="en-GB"/>
              </w:rPr>
              <w:t>SCell</w:t>
            </w:r>
            <w:proofErr w:type="spellEnd"/>
            <w:r>
              <w:rPr>
                <w:rFonts w:eastAsia="DengXian"/>
                <w:lang w:val="en-GB"/>
              </w:rPr>
              <w:t>.</w:t>
            </w:r>
          </w:p>
          <w:p w14:paraId="3C2CE2DC" w14:textId="77777777" w:rsidR="00C62AD2" w:rsidRDefault="00C62AD2" w:rsidP="0069766A">
            <w:pPr>
              <w:rPr>
                <w:rFonts w:eastAsia="DengXian"/>
                <w:lang w:val="en-GB"/>
              </w:rPr>
            </w:pPr>
          </w:p>
          <w:p w14:paraId="762617FB" w14:textId="652DBB6B" w:rsidR="00F14443" w:rsidRDefault="0069766A" w:rsidP="0069766A">
            <w:pPr>
              <w:rPr>
                <w:lang w:val="en-GB"/>
              </w:rPr>
            </w:pPr>
            <w:r>
              <w:rPr>
                <w:rFonts w:eastAsia="DengXian"/>
                <w:lang w:val="en-GB"/>
              </w:rPr>
              <w:t>For the second bullet,</w:t>
            </w:r>
            <w:r w:rsidR="00C62AD2">
              <w:rPr>
                <w:rFonts w:eastAsia="DengXian"/>
                <w:lang w:val="en-GB"/>
              </w:rPr>
              <w:t xml:space="preserve"> SL HARQ-ACK report</w:t>
            </w:r>
            <w:r>
              <w:rPr>
                <w:rFonts w:eastAsia="DengXian"/>
                <w:lang w:val="en-GB"/>
              </w:rPr>
              <w:t xml:space="preserve"> can be transmitted in </w:t>
            </w:r>
            <w:proofErr w:type="spellStart"/>
            <w:r>
              <w:rPr>
                <w:rFonts w:eastAsia="DengXian"/>
                <w:lang w:val="en-GB"/>
              </w:rPr>
              <w:t>PCell</w:t>
            </w:r>
            <w:proofErr w:type="spellEnd"/>
            <w:r>
              <w:rPr>
                <w:rFonts w:eastAsia="DengXian"/>
                <w:lang w:val="en-GB"/>
              </w:rPr>
              <w:t xml:space="preserve"> or </w:t>
            </w:r>
            <w:proofErr w:type="spellStart"/>
            <w:r>
              <w:rPr>
                <w:rFonts w:eastAsia="DengXian"/>
                <w:lang w:val="en-GB"/>
              </w:rPr>
              <w:t>PScell</w:t>
            </w:r>
            <w:proofErr w:type="spellEnd"/>
            <w:r w:rsidR="00C62AD2">
              <w:rPr>
                <w:rFonts w:eastAsia="DengXian"/>
                <w:lang w:val="en-GB"/>
              </w:rPr>
              <w:t xml:space="preserve">, like PUCCH in NR </w:t>
            </w:r>
            <w:proofErr w:type="spellStart"/>
            <w:r w:rsidR="00C62AD2">
              <w:rPr>
                <w:rFonts w:eastAsia="DengXian"/>
                <w:lang w:val="en-GB"/>
              </w:rPr>
              <w:t>Uu</w:t>
            </w:r>
            <w:proofErr w:type="spellEnd"/>
            <w:r w:rsidR="00C62AD2">
              <w:rPr>
                <w:rFonts w:eastAsia="DengXian"/>
                <w:lang w:val="en-GB"/>
              </w:rPr>
              <w:t>.</w:t>
            </w:r>
          </w:p>
        </w:tc>
      </w:tr>
      <w:tr w:rsidR="00B702FD" w14:paraId="1FBF2EAE" w14:textId="77777777" w:rsidTr="00621793">
        <w:tc>
          <w:tcPr>
            <w:tcW w:w="1696" w:type="dxa"/>
          </w:tcPr>
          <w:p w14:paraId="0B8A6179" w14:textId="09B06D2E" w:rsidR="00B702FD" w:rsidRDefault="00B702FD" w:rsidP="00B702FD">
            <w:pPr>
              <w:rPr>
                <w:lang w:val="en-GB"/>
              </w:rPr>
            </w:pPr>
            <w:r>
              <w:rPr>
                <w:rFonts w:eastAsia="DengXian" w:hint="eastAsia"/>
                <w:lang w:val="en-GB"/>
              </w:rPr>
              <w:t>S</w:t>
            </w:r>
            <w:r>
              <w:rPr>
                <w:rFonts w:eastAsia="DengXian"/>
                <w:lang w:val="en-GB"/>
              </w:rPr>
              <w:t>harp</w:t>
            </w:r>
          </w:p>
        </w:tc>
        <w:tc>
          <w:tcPr>
            <w:tcW w:w="7933" w:type="dxa"/>
          </w:tcPr>
          <w:p w14:paraId="56CA08C4" w14:textId="505946D7" w:rsidR="00B702FD" w:rsidRDefault="00B702FD" w:rsidP="00B702FD">
            <w:pPr>
              <w:rPr>
                <w:lang w:val="en-GB"/>
              </w:rPr>
            </w:pPr>
            <w:r>
              <w:rPr>
                <w:rFonts w:eastAsia="DengXian"/>
                <w:lang w:val="en-GB"/>
              </w:rPr>
              <w:t>We support the FL proposal.</w:t>
            </w:r>
          </w:p>
        </w:tc>
      </w:tr>
      <w:tr w:rsidR="00B702FD" w14:paraId="5F0B7DB8" w14:textId="77777777" w:rsidTr="00621793">
        <w:tc>
          <w:tcPr>
            <w:tcW w:w="1696" w:type="dxa"/>
          </w:tcPr>
          <w:p w14:paraId="046E9D22" w14:textId="7560FA14" w:rsidR="00B702FD" w:rsidRDefault="003457F2" w:rsidP="00B702FD">
            <w:pPr>
              <w:rPr>
                <w:lang w:val="en-GB"/>
              </w:rPr>
            </w:pPr>
            <w:r>
              <w:rPr>
                <w:lang w:val="en-GB"/>
              </w:rPr>
              <w:t>Qualcomm</w:t>
            </w:r>
          </w:p>
        </w:tc>
        <w:tc>
          <w:tcPr>
            <w:tcW w:w="7933" w:type="dxa"/>
          </w:tcPr>
          <w:p w14:paraId="0119CF64" w14:textId="7180DC18" w:rsidR="002918EA" w:rsidRDefault="002918EA" w:rsidP="00B702FD">
            <w:pPr>
              <w:rPr>
                <w:lang w:val="en-GB"/>
              </w:rPr>
            </w:pPr>
            <w:r w:rsidRPr="002918EA">
              <w:rPr>
                <w:lang w:val="en-GB"/>
              </w:rPr>
              <w:t>D</w:t>
            </w:r>
            <w:r w:rsidR="0029474A">
              <w:rPr>
                <w:lang w:val="en-GB"/>
              </w:rPr>
              <w:t>ocomo</w:t>
            </w:r>
            <w:r w:rsidRPr="002918EA">
              <w:rPr>
                <w:lang w:val="en-GB"/>
              </w:rPr>
              <w:t xml:space="preserve"> brings up a valid point about self-scheduling in a shared carrier that we did not</w:t>
            </w:r>
            <w:r w:rsidR="0029474A">
              <w:rPr>
                <w:lang w:val="en-GB"/>
              </w:rPr>
              <w:t xml:space="preserve"> </w:t>
            </w:r>
            <w:r w:rsidRPr="002918EA">
              <w:rPr>
                <w:lang w:val="en-GB"/>
              </w:rPr>
              <w:t>address in our contribution. In this case, we</w:t>
            </w:r>
            <w:r w:rsidR="002E40BE">
              <w:rPr>
                <w:lang w:val="en-GB"/>
              </w:rPr>
              <w:t xml:space="preserve"> think the proposal needs to be updated</w:t>
            </w:r>
            <w:r w:rsidRPr="002918EA">
              <w:rPr>
                <w:lang w:val="en-GB"/>
              </w:rPr>
              <w:t xml:space="preserve"> </w:t>
            </w:r>
            <w:r w:rsidR="002E40BE">
              <w:rPr>
                <w:lang w:val="en-GB"/>
              </w:rPr>
              <w:t xml:space="preserve">so that </w:t>
            </w:r>
            <w:r w:rsidRPr="002918EA">
              <w:rPr>
                <w:lang w:val="en-GB"/>
              </w:rPr>
              <w:t>when cross-carrier scheduling is enabled for</w:t>
            </w:r>
            <w:r w:rsidR="00EF4F84">
              <w:rPr>
                <w:lang w:val="en-GB"/>
              </w:rPr>
              <w:t xml:space="preserve"> the</w:t>
            </w:r>
            <w:r w:rsidRPr="002918EA">
              <w:rPr>
                <w:lang w:val="en-GB"/>
              </w:rPr>
              <w:t xml:space="preserve"> sidelink carrier, DCI 3-0 and 3-1 are only monitored on </w:t>
            </w:r>
            <w:proofErr w:type="spellStart"/>
            <w:r w:rsidRPr="002918EA">
              <w:rPr>
                <w:lang w:val="en-GB"/>
              </w:rPr>
              <w:t>PCell</w:t>
            </w:r>
            <w:proofErr w:type="spellEnd"/>
            <w:r w:rsidR="0029474A">
              <w:rPr>
                <w:lang w:val="en-GB"/>
              </w:rPr>
              <w:t xml:space="preserve">, while self-scheduling on an </w:t>
            </w:r>
            <w:proofErr w:type="spellStart"/>
            <w:r w:rsidR="0029474A">
              <w:rPr>
                <w:lang w:val="en-GB"/>
              </w:rPr>
              <w:t>SCell</w:t>
            </w:r>
            <w:proofErr w:type="spellEnd"/>
            <w:r w:rsidR="0029474A">
              <w:rPr>
                <w:lang w:val="en-GB"/>
              </w:rPr>
              <w:t xml:space="preserve"> is </w:t>
            </w:r>
            <w:r w:rsidR="00AE5017">
              <w:rPr>
                <w:lang w:val="en-GB"/>
              </w:rPr>
              <w:t>used</w:t>
            </w:r>
            <w:r w:rsidR="00EF4F84">
              <w:rPr>
                <w:lang w:val="en-GB"/>
              </w:rPr>
              <w:t xml:space="preserve"> when configured</w:t>
            </w:r>
            <w:r w:rsidR="0029474A">
              <w:rPr>
                <w:lang w:val="en-GB"/>
              </w:rPr>
              <w:t>.</w:t>
            </w:r>
          </w:p>
          <w:p w14:paraId="66CB25EE" w14:textId="77777777" w:rsidR="00B702FD" w:rsidRDefault="002918EA" w:rsidP="00B702FD">
            <w:pPr>
              <w:rPr>
                <w:lang w:val="en-GB"/>
              </w:rPr>
            </w:pPr>
            <w:r w:rsidRPr="002918EA">
              <w:rPr>
                <w:lang w:val="en-GB"/>
              </w:rPr>
              <w:t>For the second proposal</w:t>
            </w:r>
            <w:r w:rsidR="002A7EF3">
              <w:rPr>
                <w:lang w:val="en-GB"/>
              </w:rPr>
              <w:t xml:space="preserve"> on PUCCH cell</w:t>
            </w:r>
            <w:r w:rsidRPr="002918EA">
              <w:rPr>
                <w:lang w:val="en-GB"/>
              </w:rPr>
              <w:t xml:space="preserve">, our understanding is that this is the current </w:t>
            </w:r>
            <w:proofErr w:type="spellStart"/>
            <w:r w:rsidRPr="002918EA">
              <w:rPr>
                <w:lang w:val="en-GB"/>
              </w:rPr>
              <w:t>behavior</w:t>
            </w:r>
            <w:proofErr w:type="spellEnd"/>
            <w:r w:rsidRPr="002918EA">
              <w:rPr>
                <w:lang w:val="en-GB"/>
              </w:rPr>
              <w:t xml:space="preserve"> in specifications</w:t>
            </w:r>
            <w:r w:rsidR="001A2E08">
              <w:rPr>
                <w:lang w:val="en-GB"/>
              </w:rPr>
              <w:t xml:space="preserve">, but we’re ok with having an </w:t>
            </w:r>
            <w:r w:rsidR="00E05CC8">
              <w:rPr>
                <w:lang w:val="en-GB"/>
              </w:rPr>
              <w:t>explicit agreement for clarity.</w:t>
            </w:r>
          </w:p>
          <w:p w14:paraId="1A7B1B37" w14:textId="7D1241D6" w:rsidR="00927236" w:rsidRPr="0059582A" w:rsidRDefault="00927236" w:rsidP="00927236">
            <w:pPr>
              <w:rPr>
                <w:color w:val="FF0000"/>
                <w:lang w:val="en-GB"/>
              </w:rPr>
            </w:pPr>
            <w:r w:rsidRPr="0059582A">
              <w:rPr>
                <w:color w:val="FF0000"/>
                <w:lang w:val="en-GB"/>
              </w:rPr>
              <w:t>FL reply (19/8/20):</w:t>
            </w:r>
          </w:p>
          <w:p w14:paraId="08985BDD" w14:textId="77777777" w:rsidR="00927236" w:rsidRDefault="00927236" w:rsidP="00927236">
            <w:pPr>
              <w:rPr>
                <w:color w:val="FF0000"/>
                <w:lang w:val="en-GB"/>
              </w:rPr>
            </w:pPr>
            <w:r>
              <w:rPr>
                <w:color w:val="FF0000"/>
                <w:lang w:val="en-GB"/>
              </w:rPr>
              <w:t xml:space="preserve">Your proposal on the first bullet looks a bit convoluted, I would say. If we need scheduling on </w:t>
            </w:r>
            <w:proofErr w:type="spellStart"/>
            <w:r>
              <w:rPr>
                <w:color w:val="FF0000"/>
                <w:lang w:val="en-GB"/>
              </w:rPr>
              <w:t>SCell</w:t>
            </w:r>
            <w:proofErr w:type="spellEnd"/>
            <w:r>
              <w:rPr>
                <w:color w:val="FF0000"/>
                <w:lang w:val="en-GB"/>
              </w:rPr>
              <w:t>, let’s support it for all cases.</w:t>
            </w:r>
          </w:p>
          <w:p w14:paraId="219B2FCB" w14:textId="3A2C23A2" w:rsidR="002946E0" w:rsidRDefault="002946E0" w:rsidP="00927236">
            <w:pPr>
              <w:rPr>
                <w:color w:val="4472C4" w:themeColor="accent1"/>
                <w:lang w:val="en-GB"/>
              </w:rPr>
            </w:pPr>
            <w:r w:rsidRPr="001B69D0">
              <w:rPr>
                <w:color w:val="4472C4" w:themeColor="accent1"/>
                <w:lang w:val="en-GB"/>
              </w:rPr>
              <w:t xml:space="preserve">[QC2] Let me clarify my proposal. If </w:t>
            </w:r>
            <w:proofErr w:type="spellStart"/>
            <w:r w:rsidRPr="001B69D0">
              <w:rPr>
                <w:color w:val="4472C4" w:themeColor="accent1"/>
                <w:lang w:val="en-GB"/>
              </w:rPr>
              <w:t>PCell</w:t>
            </w:r>
            <w:proofErr w:type="spellEnd"/>
            <w:r w:rsidRPr="001B69D0">
              <w:rPr>
                <w:color w:val="4472C4" w:themeColor="accent1"/>
                <w:lang w:val="en-GB"/>
              </w:rPr>
              <w:t xml:space="preserve"> is a shared carrier, then it can be scheduled by </w:t>
            </w:r>
            <w:r w:rsidR="007F0F24">
              <w:rPr>
                <w:color w:val="4472C4" w:themeColor="accent1"/>
                <w:lang w:val="en-GB"/>
              </w:rPr>
              <w:t>PDCCH</w:t>
            </w:r>
            <w:bookmarkStart w:id="47" w:name="_GoBack"/>
            <w:bookmarkEnd w:id="47"/>
            <w:r w:rsidRPr="001B69D0">
              <w:rPr>
                <w:color w:val="4472C4" w:themeColor="accent1"/>
                <w:lang w:val="en-GB"/>
              </w:rPr>
              <w:t xml:space="preserve"> on </w:t>
            </w:r>
            <w:proofErr w:type="spellStart"/>
            <w:r w:rsidRPr="001B69D0">
              <w:rPr>
                <w:color w:val="4472C4" w:themeColor="accent1"/>
                <w:lang w:val="en-GB"/>
              </w:rPr>
              <w:t>PCell</w:t>
            </w:r>
            <w:proofErr w:type="spellEnd"/>
            <w:r w:rsidRPr="001B69D0">
              <w:rPr>
                <w:color w:val="4472C4" w:themeColor="accent1"/>
                <w:lang w:val="en-GB"/>
              </w:rPr>
              <w:t xml:space="preserve">. Sidelink transmissions on an </w:t>
            </w:r>
            <w:proofErr w:type="spellStart"/>
            <w:r w:rsidRPr="001B69D0">
              <w:rPr>
                <w:color w:val="4472C4" w:themeColor="accent1"/>
                <w:lang w:val="en-GB"/>
              </w:rPr>
              <w:t>SCell</w:t>
            </w:r>
            <w:proofErr w:type="spellEnd"/>
            <w:r w:rsidRPr="001B69D0">
              <w:rPr>
                <w:color w:val="4472C4" w:themeColor="accent1"/>
                <w:lang w:val="en-GB"/>
              </w:rPr>
              <w:t xml:space="preserve"> can be scheduled form the same cell or from </w:t>
            </w:r>
            <w:proofErr w:type="spellStart"/>
            <w:r w:rsidRPr="001B69D0">
              <w:rPr>
                <w:color w:val="4472C4" w:themeColor="accent1"/>
                <w:lang w:val="en-GB"/>
              </w:rPr>
              <w:t>PCell</w:t>
            </w:r>
            <w:proofErr w:type="spellEnd"/>
            <w:r w:rsidRPr="001B69D0">
              <w:rPr>
                <w:color w:val="4472C4" w:themeColor="accent1"/>
                <w:lang w:val="en-GB"/>
              </w:rPr>
              <w:t xml:space="preserve">. In the </w:t>
            </w:r>
            <w:proofErr w:type="gramStart"/>
            <w:r w:rsidRPr="001B69D0">
              <w:rPr>
                <w:color w:val="4472C4" w:themeColor="accent1"/>
                <w:lang w:val="en-GB"/>
              </w:rPr>
              <w:t>cross carrier</w:t>
            </w:r>
            <w:proofErr w:type="gramEnd"/>
            <w:r w:rsidRPr="001B69D0">
              <w:rPr>
                <w:color w:val="4472C4" w:themeColor="accent1"/>
                <w:lang w:val="en-GB"/>
              </w:rPr>
              <w:t xml:space="preserve"> scheduling case, the normal procedure and </w:t>
            </w:r>
            <w:r w:rsidR="009C1EFA">
              <w:rPr>
                <w:color w:val="4472C4" w:themeColor="accent1"/>
                <w:lang w:val="en-GB"/>
              </w:rPr>
              <w:t xml:space="preserve">UE </w:t>
            </w:r>
            <w:r w:rsidRPr="001B69D0">
              <w:rPr>
                <w:color w:val="4472C4" w:themeColor="accent1"/>
                <w:lang w:val="en-GB"/>
              </w:rPr>
              <w:t>capability for cross carrier scheduling apply.</w:t>
            </w:r>
          </w:p>
          <w:p w14:paraId="6190178C" w14:textId="2715CE49" w:rsidR="001B69D0" w:rsidRPr="001B69D0" w:rsidRDefault="00E738CE" w:rsidP="00927236">
            <w:pPr>
              <w:rPr>
                <w:color w:val="4472C4" w:themeColor="accent1"/>
                <w:lang w:val="en-GB"/>
              </w:rPr>
            </w:pPr>
            <w:r>
              <w:rPr>
                <w:color w:val="4472C4" w:themeColor="accent1"/>
                <w:lang w:val="en-GB"/>
              </w:rPr>
              <w:t>In the new FL proposal</w:t>
            </w:r>
            <w:r w:rsidR="00E46ADF">
              <w:rPr>
                <w:color w:val="4472C4" w:themeColor="accent1"/>
                <w:lang w:val="en-GB"/>
              </w:rPr>
              <w:t>,</w:t>
            </w:r>
            <w:r w:rsidR="001B69D0">
              <w:rPr>
                <w:color w:val="4472C4" w:themeColor="accent1"/>
                <w:lang w:val="en-GB"/>
              </w:rPr>
              <w:t xml:space="preserve"> does </w:t>
            </w:r>
            <w:r>
              <w:rPr>
                <w:color w:val="4472C4" w:themeColor="accent1"/>
                <w:lang w:val="en-GB"/>
              </w:rPr>
              <w:t xml:space="preserve">the first bullet </w:t>
            </w:r>
            <w:r w:rsidR="00E46ADF">
              <w:rPr>
                <w:color w:val="4472C4" w:themeColor="accent1"/>
                <w:lang w:val="en-GB"/>
              </w:rPr>
              <w:t>assume</w:t>
            </w:r>
            <w:r w:rsidR="001B69D0">
              <w:rPr>
                <w:color w:val="4472C4" w:themeColor="accent1"/>
                <w:lang w:val="en-GB"/>
              </w:rPr>
              <w:t xml:space="preserve"> that cross carrier scheduling is supported for sidelink?</w:t>
            </w:r>
          </w:p>
          <w:p w14:paraId="228EE59D" w14:textId="3A23C4AB" w:rsidR="002946E0" w:rsidRPr="00E738CE" w:rsidRDefault="001B69D0" w:rsidP="001B69D0">
            <w:pPr>
              <w:rPr>
                <w:color w:val="4472C4" w:themeColor="accent1"/>
                <w:lang w:val="en-GB"/>
              </w:rPr>
            </w:pPr>
            <w:r w:rsidRPr="001B69D0">
              <w:rPr>
                <w:color w:val="4472C4" w:themeColor="accent1"/>
                <w:lang w:val="en-GB"/>
              </w:rPr>
              <w:lastRenderedPageBreak/>
              <w:t xml:space="preserve">On the second bullet, including </w:t>
            </w:r>
            <w:proofErr w:type="spellStart"/>
            <w:r w:rsidRPr="001B69D0">
              <w:rPr>
                <w:color w:val="4472C4" w:themeColor="accent1"/>
                <w:lang w:val="en-GB"/>
              </w:rPr>
              <w:t>PSCell</w:t>
            </w:r>
            <w:proofErr w:type="spellEnd"/>
            <w:r w:rsidRPr="001B69D0">
              <w:rPr>
                <w:color w:val="4472C4" w:themeColor="accent1"/>
                <w:lang w:val="en-GB"/>
              </w:rPr>
              <w:t xml:space="preserve"> opens the discussion about whether to support DC, and it is too late for such a discussion. Therefore, we think </w:t>
            </w:r>
            <w:proofErr w:type="spellStart"/>
            <w:r w:rsidRPr="001B69D0">
              <w:rPr>
                <w:color w:val="4472C4" w:themeColor="accent1"/>
                <w:lang w:val="en-GB"/>
              </w:rPr>
              <w:t>PSCell</w:t>
            </w:r>
            <w:proofErr w:type="spellEnd"/>
            <w:r w:rsidRPr="001B69D0">
              <w:rPr>
                <w:color w:val="4472C4" w:themeColor="accent1"/>
                <w:lang w:val="en-GB"/>
              </w:rPr>
              <w:t xml:space="preserve"> should be removed.</w:t>
            </w:r>
          </w:p>
        </w:tc>
      </w:tr>
      <w:tr w:rsidR="00B702FD" w14:paraId="7FCDCE6D" w14:textId="77777777" w:rsidTr="00621793">
        <w:tc>
          <w:tcPr>
            <w:tcW w:w="1696" w:type="dxa"/>
          </w:tcPr>
          <w:p w14:paraId="56E2D2D6" w14:textId="3E9F1CA6" w:rsidR="00B702FD" w:rsidRPr="00CD663E" w:rsidRDefault="00CD663E" w:rsidP="00B702FD">
            <w:pPr>
              <w:rPr>
                <w:rFonts w:eastAsia="DengXian"/>
                <w:lang w:val="en-GB"/>
              </w:rPr>
            </w:pPr>
            <w:r>
              <w:rPr>
                <w:rFonts w:eastAsia="DengXian" w:hint="eastAsia"/>
                <w:lang w:val="en-GB"/>
              </w:rPr>
              <w:lastRenderedPageBreak/>
              <w:t>CATT</w:t>
            </w:r>
          </w:p>
        </w:tc>
        <w:tc>
          <w:tcPr>
            <w:tcW w:w="7933" w:type="dxa"/>
          </w:tcPr>
          <w:p w14:paraId="56BF3129" w14:textId="05D0804D" w:rsidR="00B702FD" w:rsidRPr="00CD663E" w:rsidRDefault="00CD663E" w:rsidP="00B702FD">
            <w:pPr>
              <w:rPr>
                <w:rFonts w:eastAsia="DengXian"/>
                <w:lang w:val="en-GB"/>
              </w:rPr>
            </w:pPr>
            <w:r>
              <w:rPr>
                <w:rFonts w:eastAsia="DengXian"/>
                <w:lang w:val="en-GB"/>
              </w:rPr>
              <w:t>W</w:t>
            </w:r>
            <w:r>
              <w:rPr>
                <w:rFonts w:eastAsia="DengXian" w:hint="eastAsia"/>
                <w:lang w:val="en-GB"/>
              </w:rPr>
              <w:t>e are neutral on this issue.</w:t>
            </w:r>
          </w:p>
        </w:tc>
      </w:tr>
      <w:tr w:rsidR="00B702FD" w14:paraId="4F121D50" w14:textId="77777777" w:rsidTr="00621793">
        <w:tc>
          <w:tcPr>
            <w:tcW w:w="1696" w:type="dxa"/>
          </w:tcPr>
          <w:p w14:paraId="15753851" w14:textId="3D1306E8" w:rsidR="00B702FD" w:rsidRDefault="00DC6A3C" w:rsidP="00B702FD">
            <w:pPr>
              <w:rPr>
                <w:lang w:val="en-GB"/>
              </w:rPr>
            </w:pPr>
            <w:r>
              <w:rPr>
                <w:lang w:val="en-GB"/>
              </w:rPr>
              <w:t xml:space="preserve">Huawei, </w:t>
            </w:r>
            <w:proofErr w:type="spellStart"/>
            <w:r>
              <w:rPr>
                <w:lang w:val="en-GB"/>
              </w:rPr>
              <w:t>HiSilicon</w:t>
            </w:r>
            <w:proofErr w:type="spellEnd"/>
          </w:p>
        </w:tc>
        <w:tc>
          <w:tcPr>
            <w:tcW w:w="7933" w:type="dxa"/>
          </w:tcPr>
          <w:p w14:paraId="4CFE33B2" w14:textId="1DFCC095" w:rsidR="00B702FD" w:rsidRDefault="00DC6A3C" w:rsidP="00B702FD">
            <w:pPr>
              <w:rPr>
                <w:lang w:val="en-GB"/>
              </w:rPr>
            </w:pPr>
            <w:r>
              <w:rPr>
                <w:rFonts w:eastAsia="DengXian"/>
                <w:lang w:val="en-GB"/>
              </w:rPr>
              <w:t xml:space="preserve">The monitoring space for DCI formats 3-0 and 3-1 can follow the LTE principle, where the restriction of </w:t>
            </w:r>
            <w:proofErr w:type="spellStart"/>
            <w:r>
              <w:rPr>
                <w:rFonts w:eastAsia="DengXian"/>
                <w:lang w:val="en-GB"/>
              </w:rPr>
              <w:t>PCell</w:t>
            </w:r>
            <w:proofErr w:type="spellEnd"/>
            <w:r>
              <w:rPr>
                <w:rFonts w:eastAsia="DengXian"/>
                <w:lang w:val="en-GB"/>
              </w:rPr>
              <w:t xml:space="preserve"> on DCI format 5A is not specified.</w:t>
            </w:r>
          </w:p>
        </w:tc>
      </w:tr>
      <w:tr w:rsidR="00DB4032" w14:paraId="614D61E7" w14:textId="77777777" w:rsidTr="00621793">
        <w:tc>
          <w:tcPr>
            <w:tcW w:w="1696" w:type="dxa"/>
          </w:tcPr>
          <w:p w14:paraId="04FB6440" w14:textId="3519CA61"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3975BD23" w14:textId="77777777" w:rsidR="00DB4032" w:rsidRDefault="00DB4032" w:rsidP="00DB4032">
            <w:pPr>
              <w:rPr>
                <w:rFonts w:eastAsia="DengXian"/>
                <w:lang w:val="en-GB"/>
              </w:rPr>
            </w:pPr>
            <w:r>
              <w:rPr>
                <w:rFonts w:eastAsia="DengXian"/>
                <w:lang w:val="en-GB"/>
              </w:rPr>
              <w:t>For the 1</w:t>
            </w:r>
            <w:r w:rsidRPr="00194451">
              <w:rPr>
                <w:rFonts w:eastAsia="DengXian"/>
                <w:vertAlign w:val="superscript"/>
                <w:lang w:val="en-GB"/>
              </w:rPr>
              <w:t>st</w:t>
            </w:r>
            <w:r>
              <w:rPr>
                <w:rFonts w:eastAsia="DengXian"/>
                <w:lang w:val="en-GB"/>
              </w:rPr>
              <w:t xml:space="preserve"> bullet, we are neutral on introducing </w:t>
            </w:r>
            <w:proofErr w:type="spellStart"/>
            <w:r>
              <w:rPr>
                <w:rFonts w:eastAsia="DengXian"/>
                <w:lang w:val="en-GB"/>
              </w:rPr>
              <w:t>Scell</w:t>
            </w:r>
            <w:proofErr w:type="spellEnd"/>
            <w:r>
              <w:rPr>
                <w:rFonts w:eastAsia="DengXian"/>
                <w:lang w:val="en-GB"/>
              </w:rPr>
              <w:t xml:space="preserve"> scheduling, but some further issues, e.g. how to configure the cell used to monitor DCI format 3_0 and DL pathloss of which cell is used for SL PC, needs to be carefully discussed to reduce specification impact.</w:t>
            </w:r>
          </w:p>
          <w:p w14:paraId="3B41AB17" w14:textId="74E5AFA5" w:rsidR="00DB4032" w:rsidRDefault="00DB4032" w:rsidP="00DB4032">
            <w:pPr>
              <w:rPr>
                <w:lang w:val="en-GB"/>
              </w:rPr>
            </w:pPr>
            <w:r>
              <w:rPr>
                <w:rFonts w:eastAsia="DengXian" w:hint="eastAsia"/>
                <w:lang w:val="en-GB"/>
              </w:rPr>
              <w:t>F</w:t>
            </w:r>
            <w:r>
              <w:rPr>
                <w:rFonts w:eastAsia="DengXian"/>
                <w:lang w:val="en-GB"/>
              </w:rPr>
              <w:t>or the 2</w:t>
            </w:r>
            <w:r w:rsidRPr="00CD35A0">
              <w:rPr>
                <w:rFonts w:eastAsia="DengXian"/>
                <w:vertAlign w:val="superscript"/>
                <w:lang w:val="en-GB"/>
              </w:rPr>
              <w:t>nd</w:t>
            </w:r>
            <w:r>
              <w:rPr>
                <w:rFonts w:eastAsia="DengXian"/>
                <w:lang w:val="en-GB"/>
              </w:rPr>
              <w:t xml:space="preserve"> bullet, we prefer to reuse existing mechanism that PUCCH can be transmitted in </w:t>
            </w:r>
            <w:proofErr w:type="spellStart"/>
            <w:r>
              <w:rPr>
                <w:rFonts w:eastAsia="DengXian"/>
                <w:lang w:val="en-GB"/>
              </w:rPr>
              <w:t>PCell</w:t>
            </w:r>
            <w:proofErr w:type="spellEnd"/>
            <w:r>
              <w:rPr>
                <w:rFonts w:eastAsia="DengXian"/>
                <w:lang w:val="en-GB"/>
              </w:rPr>
              <w:t xml:space="preserve"> or </w:t>
            </w:r>
            <w:proofErr w:type="spellStart"/>
            <w:r>
              <w:rPr>
                <w:rFonts w:eastAsia="DengXian"/>
                <w:lang w:val="en-GB"/>
              </w:rPr>
              <w:t>PScell</w:t>
            </w:r>
            <w:proofErr w:type="spellEnd"/>
            <w:r>
              <w:rPr>
                <w:rFonts w:eastAsia="DengXian"/>
                <w:lang w:val="en-GB"/>
              </w:rPr>
              <w:t>.</w:t>
            </w:r>
          </w:p>
        </w:tc>
      </w:tr>
      <w:tr w:rsidR="00DB4032" w14:paraId="51AE8A82" w14:textId="77777777" w:rsidTr="00621793">
        <w:tc>
          <w:tcPr>
            <w:tcW w:w="1696" w:type="dxa"/>
          </w:tcPr>
          <w:p w14:paraId="70B1BEDF" w14:textId="4F18BA51" w:rsidR="00DB4032" w:rsidRDefault="00030C07" w:rsidP="00DB4032">
            <w:pPr>
              <w:rPr>
                <w:lang w:val="en-GB"/>
              </w:rPr>
            </w:pPr>
            <w:r>
              <w:rPr>
                <w:lang w:val="en-GB"/>
              </w:rPr>
              <w:t>Ericsson</w:t>
            </w:r>
          </w:p>
        </w:tc>
        <w:tc>
          <w:tcPr>
            <w:tcW w:w="7933" w:type="dxa"/>
          </w:tcPr>
          <w:p w14:paraId="6DF456B0" w14:textId="46C69716" w:rsidR="00DB4032" w:rsidRDefault="00030C07" w:rsidP="00DB4032">
            <w:pPr>
              <w:rPr>
                <w:lang w:val="en-GB"/>
              </w:rPr>
            </w:pPr>
            <w:r>
              <w:rPr>
                <w:lang w:val="en-GB"/>
              </w:rPr>
              <w:t>We don’t see the need for the first bullet</w:t>
            </w:r>
          </w:p>
        </w:tc>
      </w:tr>
      <w:tr w:rsidR="00704134" w14:paraId="014B41A7" w14:textId="77777777" w:rsidTr="00621793">
        <w:tc>
          <w:tcPr>
            <w:tcW w:w="1696" w:type="dxa"/>
          </w:tcPr>
          <w:p w14:paraId="40089449" w14:textId="54492B45" w:rsidR="00704134" w:rsidRDefault="00704134" w:rsidP="00DB4032">
            <w:r>
              <w:t>Nokia, NSB</w:t>
            </w:r>
          </w:p>
        </w:tc>
        <w:tc>
          <w:tcPr>
            <w:tcW w:w="7933" w:type="dxa"/>
          </w:tcPr>
          <w:p w14:paraId="242D84C5" w14:textId="7D69AAA3" w:rsidR="00704134" w:rsidRPr="00704134" w:rsidRDefault="00704134" w:rsidP="00DB4032">
            <w:pPr>
              <w:rPr>
                <w:lang w:val="en-GB"/>
              </w:rPr>
            </w:pPr>
            <w:r w:rsidRPr="00704134">
              <w:rPr>
                <w:lang w:val="en-GB"/>
              </w:rPr>
              <w:t>We are not convinced o</w:t>
            </w:r>
            <w:r>
              <w:rPr>
                <w:lang w:val="en-GB"/>
              </w:rPr>
              <w:t>f the need for the restriction on the cell where DCI is received.</w:t>
            </w:r>
          </w:p>
        </w:tc>
      </w:tr>
      <w:tr w:rsidR="00E417DF" w14:paraId="2927E070" w14:textId="77777777" w:rsidTr="00621793">
        <w:tc>
          <w:tcPr>
            <w:tcW w:w="1696" w:type="dxa"/>
          </w:tcPr>
          <w:p w14:paraId="3CD2FE39" w14:textId="6F24AAA4" w:rsidR="00E417DF" w:rsidRDefault="00E417DF" w:rsidP="00E417DF">
            <w:proofErr w:type="spellStart"/>
            <w:r>
              <w:rPr>
                <w:lang w:val="en-GB"/>
              </w:rPr>
              <w:t>Futurewei</w:t>
            </w:r>
            <w:proofErr w:type="spellEnd"/>
          </w:p>
        </w:tc>
        <w:tc>
          <w:tcPr>
            <w:tcW w:w="7933" w:type="dxa"/>
          </w:tcPr>
          <w:p w14:paraId="6CB34FB5" w14:textId="77777777" w:rsidR="00E417DF" w:rsidRDefault="00E417DF" w:rsidP="00E417DF">
            <w:pPr>
              <w:rPr>
                <w:lang w:val="en-GB"/>
              </w:rPr>
            </w:pPr>
            <w:r>
              <w:rPr>
                <w:lang w:val="en-GB"/>
              </w:rPr>
              <w:t>First bullet: unclear what benefit there would be in putting such a restriction</w:t>
            </w:r>
          </w:p>
          <w:p w14:paraId="056FB2B8" w14:textId="3605D5F4" w:rsidR="00E417DF" w:rsidRPr="00704134" w:rsidRDefault="00E417DF" w:rsidP="00E417DF">
            <w:pPr>
              <w:rPr>
                <w:lang w:val="en-GB"/>
              </w:rPr>
            </w:pPr>
            <w:r>
              <w:rPr>
                <w:lang w:val="en-GB"/>
              </w:rPr>
              <w:t xml:space="preserve">Second bullet: while we do not have any strong view, we do not see why the behaviour would be different than for the </w:t>
            </w:r>
            <w:proofErr w:type="spellStart"/>
            <w:r>
              <w:rPr>
                <w:lang w:val="en-GB"/>
              </w:rPr>
              <w:t>Uu</w:t>
            </w:r>
            <w:proofErr w:type="spellEnd"/>
            <w:r>
              <w:rPr>
                <w:lang w:val="en-GB"/>
              </w:rPr>
              <w:t xml:space="preserve"> link where either </w:t>
            </w:r>
            <w:proofErr w:type="spellStart"/>
            <w:r>
              <w:rPr>
                <w:lang w:val="en-GB"/>
              </w:rPr>
              <w:t>Pcell</w:t>
            </w:r>
            <w:proofErr w:type="spellEnd"/>
            <w:r>
              <w:rPr>
                <w:lang w:val="en-GB"/>
              </w:rPr>
              <w:t xml:space="preserve"> or </w:t>
            </w:r>
            <w:proofErr w:type="spellStart"/>
            <w:r>
              <w:rPr>
                <w:lang w:val="en-GB"/>
              </w:rPr>
              <w:t>PScell</w:t>
            </w:r>
            <w:proofErr w:type="spellEnd"/>
            <w:r>
              <w:rPr>
                <w:lang w:val="en-GB"/>
              </w:rPr>
              <w:t xml:space="preserve"> can be used</w:t>
            </w:r>
          </w:p>
        </w:tc>
      </w:tr>
      <w:tr w:rsidR="00FD5139" w14:paraId="6DAB6F54" w14:textId="77777777" w:rsidTr="00621793">
        <w:tc>
          <w:tcPr>
            <w:tcW w:w="1696" w:type="dxa"/>
          </w:tcPr>
          <w:p w14:paraId="54F04C66" w14:textId="2DE44B92" w:rsidR="00FD5139" w:rsidRPr="00FD5139" w:rsidRDefault="00FD5139" w:rsidP="00E417DF">
            <w:pPr>
              <w:rPr>
                <w:rFonts w:eastAsia="DengXian"/>
                <w:lang w:val="en-GB"/>
              </w:rPr>
            </w:pPr>
            <w:proofErr w:type="spellStart"/>
            <w:r>
              <w:rPr>
                <w:rFonts w:eastAsia="DengXian" w:hint="eastAsia"/>
                <w:lang w:val="en-GB"/>
              </w:rPr>
              <w:t>Spreadtrum</w:t>
            </w:r>
            <w:proofErr w:type="spellEnd"/>
          </w:p>
        </w:tc>
        <w:tc>
          <w:tcPr>
            <w:tcW w:w="7933" w:type="dxa"/>
          </w:tcPr>
          <w:p w14:paraId="21AFBB26" w14:textId="7CF53481" w:rsidR="00FD5139" w:rsidRPr="00FD5139" w:rsidRDefault="00FD5139" w:rsidP="00E417DF">
            <w:pPr>
              <w:rPr>
                <w:rFonts w:eastAsia="DengXian"/>
                <w:lang w:val="en-GB"/>
              </w:rPr>
            </w:pPr>
            <w:r>
              <w:rPr>
                <w:rFonts w:eastAsia="DengXian" w:hint="eastAsia"/>
                <w:lang w:val="en-GB"/>
              </w:rPr>
              <w:t>We don</w:t>
            </w:r>
            <w:r>
              <w:rPr>
                <w:rFonts w:eastAsia="DengXian"/>
                <w:lang w:val="en-GB"/>
              </w:rPr>
              <w:t>’t see the benefit for the restriction in the first bullet.</w:t>
            </w:r>
          </w:p>
        </w:tc>
      </w:tr>
    </w:tbl>
    <w:p w14:paraId="3F9012FC" w14:textId="60EA6C80" w:rsidR="000A60EA" w:rsidRDefault="000A60EA" w:rsidP="000A60EA">
      <w:pPr>
        <w:pStyle w:val="Heading2"/>
      </w:pPr>
      <w:bookmarkStart w:id="48" w:name="_Hlk48554070"/>
      <w:r>
        <w:t>Other comments</w:t>
      </w:r>
    </w:p>
    <w:p w14:paraId="76F28DAE" w14:textId="0252877D" w:rsidR="000A60EA" w:rsidRDefault="000A60EA" w:rsidP="000A60EA">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48"/>
    </w:tbl>
    <w:p w14:paraId="0E559DA8" w14:textId="77777777" w:rsidR="000A60EA" w:rsidRPr="000A60EA" w:rsidRDefault="000A60EA" w:rsidP="000A60EA"/>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AD402" w14:textId="77777777" w:rsidR="008704CA" w:rsidRDefault="008704CA">
      <w:r>
        <w:separator/>
      </w:r>
    </w:p>
  </w:endnote>
  <w:endnote w:type="continuationSeparator" w:id="0">
    <w:p w14:paraId="23264037" w14:textId="77777777" w:rsidR="008704CA" w:rsidRDefault="008704CA">
      <w:r>
        <w:continuationSeparator/>
      </w:r>
    </w:p>
  </w:endnote>
  <w:endnote w:type="continuationNotice" w:id="1">
    <w:p w14:paraId="23B6E7F4" w14:textId="77777777" w:rsidR="008704CA" w:rsidRDefault="00870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4E861" w14:textId="77777777" w:rsidR="008704CA" w:rsidRDefault="008704CA">
      <w:r>
        <w:separator/>
      </w:r>
    </w:p>
  </w:footnote>
  <w:footnote w:type="continuationSeparator" w:id="0">
    <w:p w14:paraId="20579C14" w14:textId="77777777" w:rsidR="008704CA" w:rsidRDefault="008704CA">
      <w:r>
        <w:continuationSeparator/>
      </w:r>
    </w:p>
  </w:footnote>
  <w:footnote w:type="continuationNotice" w:id="1">
    <w:p w14:paraId="407CD44D" w14:textId="77777777" w:rsidR="008704CA" w:rsidRDefault="008704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0"/>
  </w:num>
  <w:num w:numId="4">
    <w:abstractNumId w:val="17"/>
  </w:num>
  <w:num w:numId="5">
    <w:abstractNumId w:val="18"/>
  </w:num>
  <w:num w:numId="6">
    <w:abstractNumId w:val="20"/>
  </w:num>
  <w:num w:numId="7">
    <w:abstractNumId w:val="7"/>
  </w:num>
  <w:num w:numId="8">
    <w:abstractNumId w:val="9"/>
  </w:num>
  <w:num w:numId="9">
    <w:abstractNumId w:val="2"/>
  </w:num>
  <w:num w:numId="10">
    <w:abstractNumId w:val="28"/>
  </w:num>
  <w:num w:numId="11">
    <w:abstractNumId w:val="12"/>
  </w:num>
  <w:num w:numId="12">
    <w:abstractNumId w:val="26"/>
  </w:num>
  <w:num w:numId="13">
    <w:abstractNumId w:val="11"/>
  </w:num>
  <w:num w:numId="14">
    <w:abstractNumId w:val="21"/>
  </w:num>
  <w:num w:numId="15">
    <w:abstractNumId w:val="1"/>
  </w:num>
  <w:num w:numId="16">
    <w:abstractNumId w:val="4"/>
  </w:num>
  <w:num w:numId="17">
    <w:abstractNumId w:val="6"/>
  </w:num>
  <w:num w:numId="18">
    <w:abstractNumId w:val="27"/>
  </w:num>
  <w:num w:numId="19">
    <w:abstractNumId w:val="5"/>
  </w:num>
  <w:num w:numId="20">
    <w:abstractNumId w:val="16"/>
  </w:num>
  <w:num w:numId="21">
    <w:abstractNumId w:val="19"/>
  </w:num>
  <w:num w:numId="22">
    <w:abstractNumId w:val="8"/>
  </w:num>
  <w:num w:numId="23">
    <w:abstractNumId w:val="3"/>
  </w:num>
  <w:num w:numId="24">
    <w:abstractNumId w:val="13"/>
  </w:num>
  <w:num w:numId="25">
    <w:abstractNumId w:val="10"/>
  </w:num>
  <w:num w:numId="26">
    <w:abstractNumId w:val="23"/>
  </w:num>
  <w:num w:numId="27">
    <w:abstractNumId w:val="25"/>
  </w:num>
  <w:num w:numId="28">
    <w:abstractNumId w:val="24"/>
  </w:num>
  <w:num w:numId="29">
    <w:abstractNumId w:val="30"/>
  </w:num>
  <w:num w:numId="30">
    <w:abstractNumId w:val="29"/>
  </w:num>
  <w:num w:numId="31">
    <w:abstractNumId w:val="22"/>
  </w:num>
  <w:num w:numId="32">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5FAF"/>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A28"/>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289"/>
    <w:rsid w:val="001756B2"/>
    <w:rsid w:val="00176697"/>
    <w:rsid w:val="00176B3D"/>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66B"/>
    <w:rsid w:val="002A485A"/>
    <w:rsid w:val="002A49E7"/>
    <w:rsid w:val="002A53DE"/>
    <w:rsid w:val="002A6856"/>
    <w:rsid w:val="002A6DFA"/>
    <w:rsid w:val="002A7455"/>
    <w:rsid w:val="002A7D5B"/>
    <w:rsid w:val="002A7EF3"/>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18"/>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5DC"/>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1EFA"/>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21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21A"/>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E962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621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
    <w:name w:val="交底书"/>
    <w:basedOn w:val="Normal"/>
    <w:link w:val="Char"/>
    <w:qFormat/>
    <w:rsid w:val="005E63D2"/>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5E63D2"/>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3.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E2BB1-463E-4D7A-8AEC-BB2CC5DE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5401</Words>
  <Characters>26230</Characters>
  <Application>Microsoft Office Word</Application>
  <DocSecurity>0</DocSecurity>
  <Lines>218</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31568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2020-08-20T03:48:00Z</dcterms:created>
  <dcterms:modified xsi:type="dcterms:W3CDTF">2020-08-20T03:59:00Z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