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7"/>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7"/>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7"/>
        <w:numPr>
          <w:ilvl w:val="0"/>
          <w:numId w:val="27"/>
        </w:numPr>
        <w:spacing w:before="240"/>
      </w:pPr>
      <w:r>
        <w:t>A substantial number of companies have expressed concerns with the current formula.</w:t>
      </w:r>
    </w:p>
    <w:p w14:paraId="2A6D7310" w14:textId="283D30B7" w:rsidR="005D1347" w:rsidRDefault="00364BF5" w:rsidP="00257BA2">
      <w:pPr>
        <w:pStyle w:val="af7"/>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7"/>
        <w:numPr>
          <w:ilvl w:val="0"/>
          <w:numId w:val="27"/>
        </w:numPr>
        <w:spacing w:before="240"/>
      </w:pPr>
      <w:r>
        <w:t>Given that this is captured in the RAN2 specifications and that RAN1 cannot agree a CR, my proposal is to leave this to RAN2.</w:t>
      </w:r>
    </w:p>
    <w:p w14:paraId="17ABCFC7" w14:textId="7EFC3AD7"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7"/>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lastRenderedPageBreak/>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lastRenderedPageBreak/>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621793">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that the first slot of the S</w:t>
            </w:r>
            <w:r w:rsidRPr="00B702FD">
              <w:rPr>
                <w:rFonts w:ascii="Times New Roman" w:eastAsia="Times New Roman" w:hAnsi="Times New Roman" w:cs="Times New Roman"/>
                <w:sz w:val="20"/>
                <w:szCs w:val="20"/>
                <w:vertAlign w:val="superscript"/>
                <w:lang w:val="en-GB" w:eastAsia="ko-KR"/>
              </w:rPr>
              <w:t>th</w:t>
            </w:r>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作者">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作者">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作者">
              <w:r w:rsidRPr="00B702FD" w:rsidDel="00763C8F">
                <w:rPr>
                  <w:rFonts w:ascii="Times New Roman" w:eastAsia="Times New Roman" w:hAnsi="Times New Roman" w:cs="Times New Roman"/>
                  <w:sz w:val="20"/>
                  <w:szCs w:val="20"/>
                  <w:lang w:val="en-GB" w:eastAsia="ko-KR"/>
                </w:rPr>
                <w:delText>numberOfSLSlotsPerFrame</w:delText>
              </w:r>
            </w:del>
            <w:ins w:id="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作者">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作者">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作者">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作者">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作者">
              <w:r w:rsidRPr="00B702FD" w:rsidDel="00131CE9">
                <w:rPr>
                  <w:rFonts w:ascii="Times New Roman" w:eastAsia="Malgun Gothic" w:hAnsi="Times New Roman" w:cs="Times New Roman"/>
                  <w:sz w:val="20"/>
                  <w:szCs w:val="20"/>
                  <w:lang w:val="en-GB" w:eastAsia="ko-KR"/>
                </w:rPr>
                <w:delText xml:space="preserve">numberOfSLSlotsPerFrame </w:delText>
              </w:r>
            </w:del>
            <w:ins w:id="11" w:author="作者">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sl-TimeOffsetCGType1+ S × PeriodicitySL) modulo (</w:t>
            </w:r>
            <w:del w:id="12" w:author="作者">
              <w:r w:rsidRPr="00B702FD" w:rsidDel="00131CE9">
                <w:rPr>
                  <w:rFonts w:ascii="Times New Roman" w:eastAsia="Times New Roman" w:hAnsi="Times New Roman" w:cs="Times New Roman"/>
                  <w:sz w:val="20"/>
                  <w:szCs w:val="20"/>
                  <w:lang w:val="en-GB" w:eastAsia="ko-KR"/>
                </w:rPr>
                <w:delText xml:space="preserve">1024 </w:delText>
              </w:r>
            </w:del>
            <w:ins w:id="13" w:author="作者">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作者">
              <w:r w:rsidRPr="00B702FD" w:rsidDel="00131CE9">
                <w:rPr>
                  <w:rFonts w:ascii="Times New Roman" w:eastAsia="Times New Roman" w:hAnsi="Times New Roman" w:cs="Times New Roman"/>
                  <w:sz w:val="20"/>
                  <w:szCs w:val="20"/>
                  <w:lang w:val="en-GB" w:eastAsia="ko-KR"/>
                </w:rPr>
                <w:delText>numberOfSLSlotsPerFrame</w:delText>
              </w:r>
            </w:del>
            <w:ins w:id="1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108391B0" w14:textId="77777777" w:rsidR="009B1DA2" w:rsidRDefault="00B702FD" w:rsidP="00B702FD">
            <w:pPr>
              <w:rPr>
                <w:rFonts w:ascii="Times New Roman" w:eastAsia="Times New Roman" w:hAnsi="Times New Roman" w:cs="Times New Roman"/>
                <w:noProof/>
                <w:sz w:val="20"/>
                <w:szCs w:val="20"/>
                <w:lang w:val="en-GB" w:eastAsia="ko-KR"/>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作者">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作者">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作者">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作者">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作者">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eastAsia="ko-KR"/>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163F10C1" w:rsidR="00767FE5" w:rsidRDefault="00767FE5" w:rsidP="009838AA">
            <w:pPr>
              <w:rPr>
                <w:lang w:val="en-GB"/>
              </w:rPr>
            </w:pPr>
            <w:r>
              <w:rPr>
                <w:rFonts w:eastAsia="等线"/>
                <w:lang w:val="en-GB"/>
              </w:rPr>
              <w:t>S</w:t>
            </w:r>
            <w:r>
              <w:rPr>
                <w:rFonts w:eastAsia="等线" w:hint="eastAsia"/>
                <w:lang w:val="en-GB"/>
              </w:rPr>
              <w:t xml:space="preserve">ame view with OPPO and vivo.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 xml:space="preserve">s </w:t>
            </w:r>
            <w:r>
              <w:rPr>
                <w:rFonts w:eastAsia="等线" w:hint="eastAsia"/>
                <w:lang w:val="en-GB"/>
              </w:rPr>
              <w:lastRenderedPageBreak/>
              <w:t>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lastRenderedPageBreak/>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7"/>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7"/>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7"/>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7"/>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7"/>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7"/>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7"/>
              <w:numPr>
                <w:ilvl w:val="1"/>
                <w:numId w:val="17"/>
              </w:numPr>
              <w:spacing w:line="254" w:lineRule="auto"/>
              <w:rPr>
                <w:rFonts w:cs="Arial"/>
                <w:bCs/>
              </w:rPr>
            </w:pPr>
            <w:r>
              <w:rPr>
                <w:rFonts w:cs="Arial"/>
                <w:bCs/>
              </w:rPr>
              <w:t>Periodicity</w:t>
            </w:r>
          </w:p>
          <w:p w14:paraId="3D283E7E"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7"/>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7"/>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7"/>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7"/>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7"/>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7"/>
        <w:numPr>
          <w:ilvl w:val="0"/>
          <w:numId w:val="27"/>
        </w:numPr>
        <w:spacing w:before="240"/>
      </w:pPr>
      <w:r>
        <w:t>Based on this, I have updated the proposal as follows:</w:t>
      </w:r>
    </w:p>
    <w:p w14:paraId="1E0F6764" w14:textId="3FE194C4" w:rsidR="00DA75B9" w:rsidRDefault="00DA75B9" w:rsidP="00B35EA0">
      <w:pPr>
        <w:spacing w:before="240"/>
        <w:rPr>
          <w:b/>
          <w:bCs/>
        </w:rPr>
      </w:pPr>
      <w:r w:rsidRPr="006E1353">
        <w:rPr>
          <w:b/>
          <w:bCs/>
          <w:highlight w:val="yellow"/>
        </w:rPr>
        <w:t>Proposal</w:t>
      </w:r>
      <w:r>
        <w:rPr>
          <w:b/>
          <w:bCs/>
        </w:rPr>
        <w:t>:</w:t>
      </w:r>
    </w:p>
    <w:p w14:paraId="38A62E48" w14:textId="197257ED" w:rsidR="00927236" w:rsidRPr="00CA19B8" w:rsidRDefault="00AF7045" w:rsidP="00257BA2">
      <w:pPr>
        <w:pStyle w:val="af7"/>
        <w:numPr>
          <w:ilvl w:val="0"/>
          <w:numId w:val="19"/>
        </w:numPr>
      </w:pPr>
      <w:r w:rsidRPr="00CA19B8">
        <w:lastRenderedPageBreak/>
        <w:t>Capture how to set the TDRA and FRDA fields in the specification based on the above agreements</w:t>
      </w:r>
      <w:ins w:id="21" w:author="作者">
        <w:r w:rsidR="003578EF" w:rsidRPr="00CA19B8">
          <w:t>:</w:t>
        </w:r>
      </w:ins>
      <w:del w:id="22" w:author="作者">
        <w:r w:rsidRPr="00CA19B8" w:rsidDel="003578EF">
          <w:delText>.</w:delText>
        </w:r>
      </w:del>
      <w:r w:rsidR="00927236" w:rsidRPr="00CA19B8">
        <w:t xml:space="preserve"> </w:t>
      </w:r>
    </w:p>
    <w:p w14:paraId="76C699FD" w14:textId="6CB91C40" w:rsidR="00E32051" w:rsidRPr="00CA19B8" w:rsidRDefault="00E32051" w:rsidP="00257BA2">
      <w:pPr>
        <w:pStyle w:val="af7"/>
        <w:numPr>
          <w:ilvl w:val="1"/>
          <w:numId w:val="19"/>
        </w:numPr>
        <w:rPr>
          <w:ins w:id="23" w:author="作者"/>
        </w:rPr>
      </w:pPr>
      <w:ins w:id="24" w:author="作者">
        <w:r w:rsidRPr="00CA19B8">
          <w:t>For the SCI transmitted in the first granted resource (for DG) or in the first resource in a period (for CG), the values of TDRA and FDRA are the ones provided in DCI.</w:t>
        </w:r>
      </w:ins>
    </w:p>
    <w:p w14:paraId="147DBD9C" w14:textId="636068EA" w:rsidR="00E32051" w:rsidRPr="00CA19B8" w:rsidRDefault="00E32051" w:rsidP="00257BA2">
      <w:pPr>
        <w:pStyle w:val="af7"/>
        <w:numPr>
          <w:ilvl w:val="1"/>
          <w:numId w:val="19"/>
        </w:numPr>
        <w:rPr>
          <w:ins w:id="25" w:author="作者"/>
        </w:rPr>
      </w:pPr>
      <w:ins w:id="26" w:author="作者">
        <w:r w:rsidRPr="00CA19B8">
          <w:t xml:space="preserve">For the SCI transmitted in the second granted resource (for DG) or in the second resource in a period (for CG), the values of TDRA and FDRA </w:t>
        </w:r>
        <w:r w:rsidR="006D6134" w:rsidRPr="00CA19B8">
          <w:t xml:space="preserve">point </w:t>
        </w:r>
        <w:r w:rsidRPr="00CA19B8">
          <w:t>to the third granted resource (for DG) or the third resource in a period (for CG). If the grant does not include a third resource, TDRA and FDRA are set to zero.</w:t>
        </w:r>
      </w:ins>
    </w:p>
    <w:p w14:paraId="71417477" w14:textId="15940F45" w:rsidR="00E32051" w:rsidRPr="00CA19B8" w:rsidRDefault="00E32051" w:rsidP="00257BA2">
      <w:pPr>
        <w:pStyle w:val="af7"/>
        <w:numPr>
          <w:ilvl w:val="1"/>
          <w:numId w:val="19"/>
        </w:numPr>
        <w:rPr>
          <w:ins w:id="27" w:author="作者"/>
        </w:rPr>
      </w:pPr>
      <w:ins w:id="28" w:author="作者">
        <w:r w:rsidRPr="00CA19B8">
          <w:t>For the SCI transmitted in the third granted resource (for DG) or in the third resource in a period (for CG), the values of TDRA and FDRA are set to zero.</w:t>
        </w:r>
      </w:ins>
    </w:p>
    <w:p w14:paraId="698D9285" w14:textId="4191C173" w:rsidR="00847B23" w:rsidRPr="009B1DA2" w:rsidRDefault="00847B23" w:rsidP="00847B23">
      <w:pPr>
        <w:rPr>
          <w:b/>
          <w:bCs/>
        </w:rPr>
      </w:pPr>
      <w:r w:rsidRPr="00EC0C00">
        <w:rPr>
          <w:b/>
          <w:bCs/>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7954DA05" w14:textId="77777777" w:rsidR="00847B23" w:rsidRDefault="00CF6B15" w:rsidP="00621793">
            <w:pPr>
              <w:rPr>
                <w:rFonts w:eastAsia="Yu Mincho"/>
                <w:lang w:val="en-GB"/>
              </w:rPr>
            </w:pPr>
            <w:r>
              <w:rPr>
                <w:rFonts w:eastAsia="Yu Mincho" w:hint="eastAsia"/>
                <w:lang w:val="en-GB"/>
              </w:rPr>
              <w:t>Agree</w:t>
            </w:r>
          </w:p>
          <w:p w14:paraId="3DBE95C8" w14:textId="11F04B8A" w:rsidR="00175289" w:rsidRPr="00CF6B15" w:rsidRDefault="00175289" w:rsidP="00621793">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29" w:author="作者"/>
                <w:rFonts w:ascii="Times New Roman" w:eastAsia="宋体" w:hAnsi="Times New Roman" w:cs="Times New Roman"/>
                <w:sz w:val="20"/>
                <w:szCs w:val="20"/>
                <w:lang w:val="en-GB" w:eastAsia="ko-KR"/>
              </w:rPr>
            </w:pPr>
            <w:ins w:id="30" w:author="作者">
              <w:r w:rsidRPr="00704134">
                <w:rPr>
                  <w:rFonts w:ascii="Times New Roman" w:eastAsia="宋体" w:hAnsi="Times New Roman" w:cs="Times New Roman"/>
                  <w:sz w:val="20"/>
                  <w:szCs w:val="20"/>
                  <w:lang w:val="en-GB"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宋体" w:hAnsi="Times New Roman" w:cs="Times New Roman"/>
                  <w:sz w:val="20"/>
                  <w:szCs w:val="20"/>
                  <w:lang w:val="en-GB" w:eastAsia="ko-KR"/>
                </w:rPr>
                <w:t xml:space="preserve"> [6, TS 38.214] sets </w:t>
              </w:r>
            </w:ins>
          </w:p>
          <w:p w14:paraId="509BE339" w14:textId="77777777" w:rsidR="00847B23" w:rsidRDefault="00B702FD" w:rsidP="00B702FD">
            <w:pPr>
              <w:rPr>
                <w:rFonts w:ascii="Times New Roman" w:eastAsia="宋体" w:hAnsi="Times New Roman" w:cs="Times New Roman"/>
                <w:sz w:val="20"/>
                <w:szCs w:val="20"/>
                <w:lang w:val="x-none"/>
              </w:rPr>
            </w:pPr>
            <w:r w:rsidRPr="00B702FD">
              <w:rPr>
                <w:rFonts w:ascii="Times New Roman" w:eastAsia="宋体" w:hAnsi="Times New Roman" w:cs="Times New Roman"/>
                <w:sz w:val="20"/>
                <w:szCs w:val="20"/>
                <w:lang w:val="x-none" w:eastAsia="ko-KR"/>
              </w:rPr>
              <w:t>-</w:t>
            </w:r>
            <w:ins w:id="31" w:author="作者">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7"/>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7"/>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2" w:author="作者">
              <w:r w:rsidRPr="00CA19B8" w:rsidDel="00015FAF">
                <w:delText>and FDRA are</w:delText>
              </w:r>
            </w:del>
            <w:ins w:id="33" w:author="作者">
              <w:r>
                <w:t>is</w:t>
              </w:r>
            </w:ins>
            <w:r w:rsidRPr="00CA19B8">
              <w:t xml:space="preserve"> set to zero</w:t>
            </w:r>
            <w:ins w:id="34" w:author="作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560F3D92" w14:textId="3763779E" w:rsidR="00B8657B" w:rsidRPr="00015FAF" w:rsidRDefault="00015FAF" w:rsidP="00015FAF">
            <w:pPr>
              <w:pStyle w:val="af7"/>
              <w:numPr>
                <w:ilvl w:val="1"/>
                <w:numId w:val="19"/>
              </w:numPr>
            </w:pPr>
            <w:r w:rsidRPr="00CA19B8">
              <w:t xml:space="preserve">For the SCI transmitted in the third granted resource (for DG) or in the third </w:t>
            </w:r>
            <w:r w:rsidRPr="00CA19B8">
              <w:lastRenderedPageBreak/>
              <w:t xml:space="preserve">resource in a period (for CG), the values of TDRA </w:t>
            </w:r>
            <w:del w:id="35" w:author="作者">
              <w:r w:rsidRPr="00CA19B8" w:rsidDel="00015FAF">
                <w:delText>and FDRA are</w:delText>
              </w:r>
            </w:del>
            <w:ins w:id="36" w:author="作者">
              <w:r>
                <w:t>is</w:t>
              </w:r>
            </w:ins>
            <w:bookmarkStart w:id="37" w:name="_GoBack"/>
            <w:bookmarkEnd w:id="37"/>
            <w:r w:rsidRPr="00CA19B8">
              <w:t xml:space="preserve"> set to zero</w:t>
            </w:r>
            <w:ins w:id="38" w:author="作者">
              <w:r>
                <w:t xml:space="preserve"> </w:t>
              </w:r>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847B23" w14:paraId="2CBFB29C" w14:textId="77777777" w:rsidTr="00621793">
        <w:tc>
          <w:tcPr>
            <w:tcW w:w="1696" w:type="dxa"/>
          </w:tcPr>
          <w:p w14:paraId="754DD604" w14:textId="410BF047" w:rsidR="00847B23" w:rsidRDefault="00086831" w:rsidP="00621793">
            <w:pPr>
              <w:rPr>
                <w:lang w:val="en-GB"/>
              </w:rPr>
            </w:pPr>
            <w:r>
              <w:rPr>
                <w:lang w:val="en-GB"/>
              </w:rPr>
              <w:lastRenderedPageBreak/>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2E8A3CE7" w14:textId="785926A1" w:rsidR="00CD663E" w:rsidRDefault="00CD663E" w:rsidP="009838AA">
            <w:pPr>
              <w:rPr>
                <w:lang w:val="en-GB"/>
              </w:rPr>
            </w:pPr>
            <w:r>
              <w:rPr>
                <w:rFonts w:eastAsia="等线"/>
                <w:lang w:val="en-GB"/>
              </w:rPr>
              <w:t>A</w:t>
            </w:r>
            <w:r>
              <w:rPr>
                <w:rFonts w:eastAsia="等线"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79C86C39" w14:textId="172DF9C1" w:rsidR="00CD663E" w:rsidRPr="00927236" w:rsidRDefault="00927236" w:rsidP="009838AA">
            <w:pPr>
              <w:rPr>
                <w:i/>
                <w:color w:val="000000"/>
                <w:lang w:val="en-GB"/>
              </w:rPr>
            </w:pPr>
            <w:r w:rsidRPr="0059582A">
              <w:rPr>
                <w:color w:val="FF0000"/>
                <w:lang w:val="en-GB"/>
              </w:rPr>
              <w:t>My understanding of the contributions is that this change is not widely supported. Besides this, introducing RRC parameters should be avoided at this point.</w:t>
            </w:r>
          </w:p>
        </w:tc>
      </w:tr>
      <w:tr w:rsidR="00DB4032" w14:paraId="326A9CC1" w14:textId="77777777" w:rsidTr="00621793">
        <w:tc>
          <w:tcPr>
            <w:tcW w:w="1696" w:type="dxa"/>
          </w:tcPr>
          <w:p w14:paraId="4DDCD2DF" w14:textId="3C551157"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2B929BAA" w14:textId="2687159B" w:rsidR="00DB4032" w:rsidRDefault="00DB4032" w:rsidP="00DB4032">
            <w:pPr>
              <w:rPr>
                <w:lang w:val="en-GB"/>
              </w:rPr>
            </w:pPr>
            <w:r>
              <w:rPr>
                <w:rFonts w:eastAsia="等线" w:hint="eastAsia"/>
                <w:lang w:val="en-GB"/>
              </w:rPr>
              <w:t>A</w:t>
            </w:r>
            <w:r>
              <w:rPr>
                <w:rFonts w:eastAsia="等线"/>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3EA64E52" w14:textId="36F63FD3" w:rsidR="0059582A" w:rsidRP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tc>
      </w:tr>
      <w:tr w:rsidR="00E417DF" w14:paraId="1662E321" w14:textId="77777777" w:rsidTr="00621793">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7"/>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39"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39"/>
    <w:p w14:paraId="68A50244" w14:textId="77777777" w:rsidR="00927236" w:rsidRPr="0011552D" w:rsidRDefault="00927236" w:rsidP="00257BA2">
      <w:pPr>
        <w:pStyle w:val="af7"/>
        <w:numPr>
          <w:ilvl w:val="0"/>
          <w:numId w:val="30"/>
        </w:numPr>
      </w:pPr>
      <w:r>
        <w:t>Views are again split on this issue:</w:t>
      </w:r>
    </w:p>
    <w:p w14:paraId="1D54C837" w14:textId="77777777" w:rsidR="00927236" w:rsidRDefault="00927236" w:rsidP="00257BA2">
      <w:pPr>
        <w:pStyle w:val="af7"/>
        <w:numPr>
          <w:ilvl w:val="1"/>
          <w:numId w:val="28"/>
        </w:numPr>
      </w:pPr>
      <w:r>
        <w:t>Some companies argue that DCI format size may not be necessary in all cases.</w:t>
      </w:r>
    </w:p>
    <w:p w14:paraId="5891B3D4" w14:textId="77777777" w:rsidR="00927236" w:rsidRDefault="00927236" w:rsidP="00257BA2">
      <w:pPr>
        <w:pStyle w:val="af7"/>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7"/>
        <w:numPr>
          <w:ilvl w:val="1"/>
          <w:numId w:val="28"/>
        </w:numPr>
      </w:pPr>
      <w:r>
        <w:t xml:space="preserve">There are a few objections on zero padding a non-SL DCI format to meet the size of DCI format </w:t>
      </w:r>
      <w:r>
        <w:lastRenderedPageBreak/>
        <w:t xml:space="preserve">3_0 / 3_1 </w:t>
      </w:r>
    </w:p>
    <w:p w14:paraId="468E0440" w14:textId="77777777" w:rsidR="00927236" w:rsidRPr="006F1443" w:rsidRDefault="00927236" w:rsidP="00257BA2">
      <w:pPr>
        <w:pStyle w:val="af7"/>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7"/>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7"/>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7"/>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7"/>
        <w:numPr>
          <w:ilvl w:val="1"/>
          <w:numId w:val="29"/>
        </w:numPr>
      </w:pPr>
      <w:r w:rsidRPr="00CA19B8">
        <w:t xml:space="preserve">The DCI size budget is exhausted </w:t>
      </w:r>
    </w:p>
    <w:p w14:paraId="02F27025" w14:textId="77777777" w:rsidR="00927236" w:rsidRPr="00CA19B8" w:rsidRDefault="00927236" w:rsidP="00257BA2">
      <w:pPr>
        <w:pStyle w:val="af7"/>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7"/>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7"/>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7"/>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7"/>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a"/>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af7"/>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af7"/>
              <w:numPr>
                <w:ilvl w:val="3"/>
                <w:numId w:val="18"/>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a8"/>
              <w:numPr>
                <w:ilvl w:val="0"/>
                <w:numId w:val="23"/>
              </w:numPr>
              <w:spacing w:before="120"/>
              <w:rPr>
                <w:rFonts w:eastAsia="等线"/>
                <w:b/>
                <w:i/>
                <w:szCs w:val="20"/>
                <w:lang w:val="en-GB"/>
              </w:rPr>
            </w:pPr>
            <w:bookmarkStart w:id="40" w:name="_Ref37428400"/>
            <w:bookmarkStart w:id="41"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40"/>
            <w:r w:rsidRPr="00704134">
              <w:rPr>
                <w:rFonts w:eastAsia="等线"/>
                <w:b/>
                <w:i/>
                <w:szCs w:val="20"/>
                <w:lang w:val="en-GB"/>
              </w:rPr>
              <w:t xml:space="preserve"> </w:t>
            </w:r>
            <w:bookmarkEnd w:id="41"/>
          </w:p>
          <w:p w14:paraId="71CE8513" w14:textId="74489FA0" w:rsidR="00C771DA" w:rsidRPr="00704134" w:rsidRDefault="00C771DA" w:rsidP="00257BA2">
            <w:pPr>
              <w:pStyle w:val="a8"/>
              <w:numPr>
                <w:ilvl w:val="0"/>
                <w:numId w:val="23"/>
              </w:numPr>
              <w:spacing w:before="120"/>
              <w:rPr>
                <w:rFonts w:eastAsia="等线"/>
                <w:b/>
                <w:i/>
                <w:szCs w:val="20"/>
                <w:lang w:val="en-GB"/>
              </w:rPr>
            </w:pPr>
            <w:bookmarkStart w:id="42"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xml:space="preserve">, the Uu non-fallback DCI with the larger size between DCI format 1_1/0_1 is padded </w:t>
            </w:r>
            <w:r w:rsidRPr="00704134">
              <w:rPr>
                <w:rFonts w:eastAsia="等线"/>
                <w:b/>
                <w:i/>
                <w:szCs w:val="20"/>
                <w:lang w:val="en-GB"/>
              </w:rPr>
              <w:lastRenderedPageBreak/>
              <w:t>to align with DCI format 3_0.</w:t>
            </w:r>
            <w:bookmarkEnd w:id="42"/>
            <w:r w:rsidRPr="00704134">
              <w:rPr>
                <w:rFonts w:eastAsia="等线"/>
                <w:b/>
                <w:i/>
                <w:szCs w:val="20"/>
                <w:lang w:val="en-GB"/>
              </w:rPr>
              <w:t xml:space="preserve"> </w:t>
            </w:r>
          </w:p>
          <w:p w14:paraId="2120A31B" w14:textId="67810E12" w:rsidR="003A258D" w:rsidRPr="00704134" w:rsidRDefault="003A258D" w:rsidP="00257BA2">
            <w:pPr>
              <w:pStyle w:val="a8"/>
              <w:numPr>
                <w:ilvl w:val="0"/>
                <w:numId w:val="23"/>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af7"/>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af7"/>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43" w:name="_Toc9528"/>
            <w:bookmarkStart w:id="44"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43"/>
            <w:bookmarkEnd w:id="44"/>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257BA2">
            <w:pPr>
              <w:pStyle w:val="af7"/>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af7"/>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af7"/>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number of </w:t>
            </w:r>
            <w:r w:rsidRPr="00704134">
              <w:rPr>
                <w:lang w:val="en-GB"/>
              </w:rPr>
              <w:lastRenderedPageBreak/>
              <w:t>monitored PDCCH candidates. So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Then we consider DCI format 0_1 as reference DCI format size. If UE is not configured configured with DCI format 0_1:</w:t>
            </w:r>
          </w:p>
          <w:p w14:paraId="63B3AB57" w14:textId="77777777" w:rsidR="00DB4032" w:rsidRDefault="00DB4032" w:rsidP="00257BA2">
            <w:pPr>
              <w:pStyle w:val="af7"/>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af7"/>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等线"/>
                <w:lang w:val="en-GB"/>
              </w:rPr>
            </w:pPr>
            <w:r>
              <w:rPr>
                <w:rFonts w:eastAsia="等线" w:hint="eastAsia"/>
                <w:lang w:val="en-GB"/>
              </w:rPr>
              <w:t>Spreadtrum</w:t>
            </w:r>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7"/>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7"/>
        <w:numPr>
          <w:ilvl w:val="0"/>
          <w:numId w:val="28"/>
        </w:numPr>
      </w:pPr>
      <w:r w:rsidRPr="0011552D">
        <w:t>For the second bullet, several companies have argued that SL should follow the NR Uu design allowing PCell and PSCell.</w:t>
      </w:r>
    </w:p>
    <w:p w14:paraId="15106512" w14:textId="77777777" w:rsidR="00927236" w:rsidRDefault="00927236" w:rsidP="00D668D1">
      <w:pPr>
        <w:rPr>
          <w:b/>
          <w:bCs/>
          <w:highlight w:val="yellow"/>
        </w:rPr>
      </w:pPr>
      <w:r>
        <w:rPr>
          <w:b/>
          <w:bCs/>
          <w:highlight w:val="yellow"/>
        </w:rPr>
        <w:t>Proposal:</w:t>
      </w:r>
    </w:p>
    <w:p w14:paraId="31022481" w14:textId="77777777" w:rsidR="00927236" w:rsidRPr="00F14852" w:rsidRDefault="00927236" w:rsidP="00257BA2">
      <w:pPr>
        <w:pStyle w:val="af7"/>
        <w:numPr>
          <w:ilvl w:val="0"/>
          <w:numId w:val="21"/>
        </w:numPr>
        <w:rPr>
          <w:b/>
          <w:bCs/>
        </w:rPr>
      </w:pPr>
      <w:r w:rsidRPr="00F14852">
        <w:rPr>
          <w:b/>
          <w:bCs/>
        </w:rPr>
        <w:t xml:space="preserve">DCI formats 3-0 and 3-1 are </w:t>
      </w:r>
      <w:del w:id="45" w:author="作者">
        <w:r w:rsidRPr="00F14852" w:rsidDel="00FB4F76">
          <w:rPr>
            <w:b/>
            <w:bCs/>
          </w:rPr>
          <w:delText xml:space="preserve">only </w:delText>
        </w:r>
      </w:del>
      <w:r w:rsidRPr="00F14852">
        <w:rPr>
          <w:b/>
          <w:bCs/>
        </w:rPr>
        <w:t>monitored on PCell</w:t>
      </w:r>
      <w:ins w:id="46" w:author="作者">
        <w:r>
          <w:rPr>
            <w:b/>
            <w:bCs/>
          </w:rPr>
          <w:t xml:space="preserve"> and SCell</w:t>
        </w:r>
      </w:ins>
      <w:r>
        <w:rPr>
          <w:b/>
          <w:bCs/>
        </w:rPr>
        <w:t>.</w:t>
      </w:r>
    </w:p>
    <w:p w14:paraId="3A3F2ED9" w14:textId="08D4FC75" w:rsidR="00927236" w:rsidRDefault="00927236" w:rsidP="00257BA2">
      <w:pPr>
        <w:pStyle w:val="af7"/>
        <w:numPr>
          <w:ilvl w:val="0"/>
          <w:numId w:val="21"/>
        </w:numPr>
        <w:rPr>
          <w:b/>
          <w:bCs/>
        </w:rPr>
      </w:pPr>
      <w:r w:rsidRPr="00F14852">
        <w:rPr>
          <w:b/>
          <w:bCs/>
        </w:rPr>
        <w:t>PUCCH carrying SL HARQ-ACK reports is transmitted on PCell</w:t>
      </w:r>
      <w:ins w:id="47" w:author="作者">
        <w:r>
          <w:rPr>
            <w:b/>
            <w:bCs/>
          </w:rPr>
          <w:t xml:space="preserve"> or PSCell</w:t>
        </w:r>
      </w:ins>
      <w:r>
        <w:rPr>
          <w:b/>
          <w:bCs/>
        </w:rPr>
        <w:t>.</w:t>
      </w:r>
    </w:p>
    <w:tbl>
      <w:tblPr>
        <w:tblStyle w:val="afa"/>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175BFD56" w14:textId="77777777"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p w14:paraId="6BAB582C" w14:textId="4E68DE78" w:rsidR="00175289" w:rsidRPr="00175289" w:rsidRDefault="00175289" w:rsidP="00175289">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2A279F34" w14:textId="34F87249" w:rsidR="00175289" w:rsidRPr="00175289" w:rsidRDefault="00175289" w:rsidP="00175289">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non-PCell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PCell or PScell.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257BA2">
            <w:pPr>
              <w:pStyle w:val="af7"/>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w:t>
            </w:r>
            <w:r>
              <w:rPr>
                <w:rFonts w:eastAsia="等线"/>
                <w:lang w:val="en-GB"/>
              </w:rPr>
              <w:lastRenderedPageBreak/>
              <w:t xml:space="preserve">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257BA2">
            <w:pPr>
              <w:pStyle w:val="af7"/>
              <w:numPr>
                <w:ilvl w:val="0"/>
                <w:numId w:val="22"/>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afa"/>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rPr>
                  </w:pPr>
                  <w:r>
                    <w:rPr>
                      <w:b/>
                      <w:i/>
                      <w:lang w:val="en-GB"/>
                    </w:rPr>
                    <w:t>pucch-Cell</w:t>
                  </w:r>
                </w:p>
                <w:p w14:paraId="60467486" w14:textId="77777777" w:rsidR="00C771DA" w:rsidRDefault="00C771DA" w:rsidP="00C771DA">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Sanechips</w:t>
            </w:r>
          </w:p>
        </w:tc>
        <w:tc>
          <w:tcPr>
            <w:tcW w:w="7933" w:type="dxa"/>
          </w:tcPr>
          <w:p w14:paraId="65ADFD3D" w14:textId="261B298E" w:rsidR="00F14443" w:rsidRPr="00704134" w:rsidRDefault="00F14443" w:rsidP="00F14443">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sidRPr="00704134">
              <w:rPr>
                <w:rFonts w:eastAsia="宋体"/>
                <w:lang w:val="en-GB"/>
              </w:rPr>
              <w:t>s</w:t>
            </w:r>
            <w:r w:rsidRPr="00704134">
              <w:rPr>
                <w:rFonts w:eastAsia="宋体"/>
                <w:lang w:val="en-GB"/>
              </w:rPr>
              <w:t xml:space="preserve"> SIB information for SL </w:t>
            </w:r>
            <w:r w:rsidR="0058254F" w:rsidRPr="00704134">
              <w:rPr>
                <w:rFonts w:eastAsia="宋体"/>
                <w:lang w:val="en-GB"/>
              </w:rPr>
              <w:t xml:space="preserve">configurations (“safer” means that the other way around may not be soly decided by RAN1). </w:t>
            </w:r>
            <w:r w:rsidRPr="00704134">
              <w:rPr>
                <w:rFonts w:eastAsia="宋体"/>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on PCell, especially for the case where sidelink shares the carrier of SCell.</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PCell or PScell</w:t>
            </w:r>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PCell</w:t>
            </w:r>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our understanding is that this is the current behavior in specifications</w:t>
            </w:r>
            <w:r w:rsidR="001A2E08">
              <w:rPr>
                <w:lang w:val="en-GB"/>
              </w:rPr>
              <w:t xml:space="preserve">, but we’re ok with having an </w:t>
            </w:r>
            <w:r w:rsidR="00E05CC8">
              <w:rPr>
                <w:lang w:val="en-GB"/>
              </w:rPr>
              <w:t>explicit agreement for clarity.</w:t>
            </w:r>
          </w:p>
          <w:p w14:paraId="1A7B1B37" w14:textId="7D1241D6" w:rsidR="00927236" w:rsidRPr="0059582A" w:rsidRDefault="00927236" w:rsidP="00927236">
            <w:pPr>
              <w:rPr>
                <w:color w:val="FF0000"/>
                <w:lang w:val="en-GB"/>
              </w:rPr>
            </w:pPr>
            <w:r w:rsidRPr="0059582A">
              <w:rPr>
                <w:color w:val="FF0000"/>
                <w:lang w:val="en-GB"/>
              </w:rPr>
              <w:t>FL reply (19/8/20):</w:t>
            </w:r>
          </w:p>
          <w:p w14:paraId="228EE59D" w14:textId="7FCFDB34" w:rsidR="00927236" w:rsidRDefault="00927236" w:rsidP="00927236">
            <w:pPr>
              <w:rPr>
                <w:lang w:val="en-GB"/>
              </w:rPr>
            </w:pPr>
            <w:r>
              <w:rPr>
                <w:color w:val="FF0000"/>
                <w:lang w:val="en-GB"/>
              </w:rPr>
              <w:t>Your proposal on the first bullet looks a bit convoluted, I would say. If we need scheduling on SCell, let’s support it for all cases.</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等线"/>
                <w:lang w:val="en-GB"/>
              </w:rPr>
              <w:t>The monitoring space for DCI formats 3-0 and 3-1 can follow the LTE principle, where the restriction of PCell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or PScell.</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Second bullet: while we do not have any strong view, we do not see why the behaviour would be different than for the Uu link where either Pcell or PScell can be used</w:t>
            </w:r>
          </w:p>
        </w:tc>
      </w:tr>
      <w:tr w:rsidR="00FD5139" w14:paraId="6DAB6F54" w14:textId="77777777" w:rsidTr="00621793">
        <w:tc>
          <w:tcPr>
            <w:tcW w:w="1696" w:type="dxa"/>
          </w:tcPr>
          <w:p w14:paraId="54F04C66" w14:textId="2DE44B92" w:rsidR="00FD5139" w:rsidRPr="00FD5139" w:rsidRDefault="00FD5139" w:rsidP="00E417DF">
            <w:pPr>
              <w:rPr>
                <w:rFonts w:eastAsia="等线"/>
                <w:lang w:val="en-GB"/>
              </w:rPr>
            </w:pPr>
            <w:r>
              <w:rPr>
                <w:rFonts w:eastAsia="等线" w:hint="eastAsia"/>
                <w:lang w:val="en-GB"/>
              </w:rPr>
              <w:t>Spreadtrum</w:t>
            </w:r>
          </w:p>
        </w:tc>
        <w:tc>
          <w:tcPr>
            <w:tcW w:w="7933" w:type="dxa"/>
          </w:tcPr>
          <w:p w14:paraId="21AFBB26" w14:textId="7CF53481" w:rsidR="00FD5139" w:rsidRPr="00FD5139" w:rsidRDefault="00FD5139" w:rsidP="00E417DF">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21"/>
      </w:pPr>
      <w:bookmarkStart w:id="48"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48"/>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D402" w14:textId="77777777" w:rsidR="008704CA" w:rsidRDefault="008704CA">
      <w:r>
        <w:separator/>
      </w:r>
    </w:p>
  </w:endnote>
  <w:endnote w:type="continuationSeparator" w:id="0">
    <w:p w14:paraId="23264037" w14:textId="77777777" w:rsidR="008704CA" w:rsidRDefault="008704CA">
      <w:r>
        <w:continuationSeparator/>
      </w:r>
    </w:p>
  </w:endnote>
  <w:endnote w:type="continuationNotice" w:id="1">
    <w:p w14:paraId="23B6E7F4" w14:textId="77777777" w:rsidR="008704CA" w:rsidRDefault="00870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4E861" w14:textId="77777777" w:rsidR="008704CA" w:rsidRDefault="008704CA">
      <w:r>
        <w:separator/>
      </w:r>
    </w:p>
  </w:footnote>
  <w:footnote w:type="continuationSeparator" w:id="0">
    <w:p w14:paraId="20579C14" w14:textId="77777777" w:rsidR="008704CA" w:rsidRDefault="008704CA">
      <w:r>
        <w:continuationSeparator/>
      </w:r>
    </w:p>
  </w:footnote>
  <w:footnote w:type="continuationNotice" w:id="1">
    <w:p w14:paraId="407CD44D" w14:textId="77777777" w:rsidR="008704CA" w:rsidRDefault="008704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7"/>
  </w:num>
  <w:num w:numId="5">
    <w:abstractNumId w:val="18"/>
  </w:num>
  <w:num w:numId="6">
    <w:abstractNumId w:val="20"/>
  </w:num>
  <w:num w:numId="7">
    <w:abstractNumId w:val="7"/>
  </w:num>
  <w:num w:numId="8">
    <w:abstractNumId w:val="9"/>
  </w:num>
  <w:num w:numId="9">
    <w:abstractNumId w:val="2"/>
  </w:num>
  <w:num w:numId="10">
    <w:abstractNumId w:val="28"/>
  </w:num>
  <w:num w:numId="11">
    <w:abstractNumId w:val="12"/>
  </w:num>
  <w:num w:numId="12">
    <w:abstractNumId w:val="26"/>
  </w:num>
  <w:num w:numId="13">
    <w:abstractNumId w:val="11"/>
  </w:num>
  <w:num w:numId="14">
    <w:abstractNumId w:val="21"/>
  </w:num>
  <w:num w:numId="15">
    <w:abstractNumId w:val="1"/>
  </w:num>
  <w:num w:numId="16">
    <w:abstractNumId w:val="4"/>
  </w:num>
  <w:num w:numId="17">
    <w:abstractNumId w:val="6"/>
  </w:num>
  <w:num w:numId="18">
    <w:abstractNumId w:val="27"/>
  </w:num>
  <w:num w:numId="19">
    <w:abstractNumId w:val="5"/>
  </w:num>
  <w:num w:numId="20">
    <w:abstractNumId w:val="16"/>
  </w:num>
  <w:num w:numId="21">
    <w:abstractNumId w:val="19"/>
  </w:num>
  <w:num w:numId="22">
    <w:abstractNumId w:val="8"/>
  </w:num>
  <w:num w:numId="23">
    <w:abstractNumId w:val="3"/>
  </w:num>
  <w:num w:numId="24">
    <w:abstractNumId w:val="13"/>
  </w:num>
  <w:num w:numId="25">
    <w:abstractNumId w:val="10"/>
  </w:num>
  <w:num w:numId="26">
    <w:abstractNumId w:val="23"/>
  </w:num>
  <w:num w:numId="27">
    <w:abstractNumId w:val="25"/>
  </w:num>
  <w:num w:numId="28">
    <w:abstractNumId w:val="24"/>
  </w:num>
  <w:num w:numId="29">
    <w:abstractNumId w:val="30"/>
  </w:num>
  <w:num w:numId="30">
    <w:abstractNumId w:val="29"/>
  </w:num>
  <w:num w:numId="31">
    <w:abstractNumId w:val="22"/>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657B"/>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8657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8657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
    <w:name w:val="交底书"/>
    <w:basedOn w:val="a1"/>
    <w:link w:val="Char9"/>
    <w:qFormat/>
    <w:rsid w:val="005E63D2"/>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5E63D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C3F3C-C319-4534-BB25-9DB08F3C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4617</Words>
  <Characters>26320</Characters>
  <Application>Microsoft Office Word</Application>
  <DocSecurity>0</DocSecurity>
  <Lines>219</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30876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2020-08-19T03:28:00Z</dcterms:created>
  <dcterms:modified xsi:type="dcterms:W3CDTF">2020-08-20T00:32:00Z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