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w:t>
            </w:r>
            <w:proofErr w:type="spellStart"/>
            <w:r w:rsidRPr="00B702FD">
              <w:rPr>
                <w:rFonts w:ascii="Times New Roman" w:eastAsia="Times New Roman" w:hAnsi="Times New Roman" w:cs="Times New Roman"/>
                <w:sz w:val="20"/>
                <w:szCs w:val="20"/>
                <w:lang w:val="en-GB" w:eastAsia="ko-KR"/>
              </w:rPr>
              <w:t>sidelink</w:t>
            </w:r>
            <w:proofErr w:type="spellEnd"/>
            <w:r w:rsidRPr="00B702FD">
              <w:rPr>
                <w:rFonts w:ascii="Times New Roman" w:eastAsia="Times New Roman" w:hAnsi="Times New Roman" w:cs="Times New Roman"/>
                <w:sz w:val="20"/>
                <w:szCs w:val="20"/>
                <w:lang w:val="en-GB" w:eastAsia="ko-KR"/>
              </w:rPr>
              <w:t xml:space="preserve">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xml:space="preserve">” may </w:t>
            </w:r>
            <w:r>
              <w:rPr>
                <w:rFonts w:eastAsia="等线"/>
                <w:lang w:val="en-GB"/>
              </w:rPr>
              <w:lastRenderedPageBreak/>
              <w:t>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signalling </w:t>
      </w:r>
      <w:proofErr w:type="gramStart"/>
      <w:r>
        <w:t>has to</w:t>
      </w:r>
      <w:proofErr w:type="gramEnd"/>
      <w:r>
        <w:t xml:space="preserve">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aff"/>
        <w:numPr>
          <w:ilvl w:val="0"/>
          <w:numId w:val="19"/>
        </w:numPr>
      </w:pPr>
      <w:r w:rsidRPr="00CA19B8">
        <w:t>Capture how to set the TDRA and FRDA fields in the specification based on the above agreements</w:t>
      </w:r>
      <w:ins w:id="21" w:author="作者">
        <w:r w:rsidR="003578EF" w:rsidRPr="00CA19B8">
          <w:t>:</w:t>
        </w:r>
      </w:ins>
      <w:del w:id="22" w:author="作者">
        <w:r w:rsidRPr="00CA19B8" w:rsidDel="003578EF">
          <w:delText>.</w:delText>
        </w:r>
      </w:del>
      <w:r w:rsidR="00927236" w:rsidRPr="00CA19B8">
        <w:t xml:space="preserve"> </w:t>
      </w:r>
    </w:p>
    <w:p w14:paraId="76C699FD" w14:textId="6CB91C40" w:rsidR="00E32051" w:rsidRPr="00CA19B8" w:rsidRDefault="00E32051" w:rsidP="00257BA2">
      <w:pPr>
        <w:pStyle w:val="aff"/>
        <w:numPr>
          <w:ilvl w:val="1"/>
          <w:numId w:val="19"/>
        </w:numPr>
        <w:rPr>
          <w:ins w:id="23" w:author="作者"/>
        </w:rPr>
      </w:pPr>
      <w:ins w:id="24" w:author="作者">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aff"/>
        <w:numPr>
          <w:ilvl w:val="1"/>
          <w:numId w:val="19"/>
        </w:numPr>
        <w:rPr>
          <w:ins w:id="25" w:author="作者"/>
        </w:rPr>
      </w:pPr>
      <w:ins w:id="26" w:author="作者">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aff"/>
        <w:numPr>
          <w:ilvl w:val="1"/>
          <w:numId w:val="19"/>
        </w:numPr>
        <w:rPr>
          <w:ins w:id="27" w:author="作者"/>
        </w:rPr>
      </w:pPr>
      <w:ins w:id="28" w:author="作者">
        <w:r w:rsidRPr="00CA19B8">
          <w:lastRenderedPageBreak/>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25CA773E" w14:textId="77777777" w:rsidR="00847B23" w:rsidRDefault="006E4B99" w:rsidP="00621793">
            <w:pPr>
              <w:rPr>
                <w:rFonts w:eastAsia="等线"/>
                <w:lang w:val="en-GB"/>
              </w:rPr>
            </w:pPr>
            <w:r>
              <w:rPr>
                <w:rFonts w:eastAsia="等线"/>
                <w:lang w:val="en-GB"/>
              </w:rPr>
              <w:t xml:space="preserve">Agree </w:t>
            </w:r>
          </w:p>
          <w:p w14:paraId="2020B651" w14:textId="77777777" w:rsidR="002E023D" w:rsidRPr="008E29E7" w:rsidRDefault="002E023D" w:rsidP="00621793">
            <w:pPr>
              <w:rPr>
                <w:rFonts w:eastAsia="等线"/>
                <w:color w:val="4472C4" w:themeColor="accent1"/>
                <w:lang w:val="en-GB"/>
              </w:rPr>
            </w:pPr>
            <w:r w:rsidRPr="008E29E7">
              <w:rPr>
                <w:rFonts w:eastAsia="等线" w:hint="eastAsia"/>
                <w:color w:val="4472C4" w:themeColor="accent1"/>
                <w:lang w:val="en-GB"/>
              </w:rPr>
              <w:t>[</w:t>
            </w:r>
            <w:r w:rsidRPr="008E29E7">
              <w:rPr>
                <w:rFonts w:eastAsia="等线"/>
                <w:color w:val="4472C4" w:themeColor="accent1"/>
                <w:lang w:val="en-GB"/>
              </w:rPr>
              <w:t>OPPO</w:t>
            </w:r>
            <w:proofErr w:type="gramStart"/>
            <w:r w:rsidRPr="008E29E7">
              <w:rPr>
                <w:rFonts w:eastAsia="等线"/>
                <w:color w:val="4472C4" w:themeColor="accent1"/>
                <w:lang w:val="en-GB"/>
              </w:rPr>
              <w:t>2]Agree</w:t>
            </w:r>
            <w:proofErr w:type="gramEnd"/>
            <w:r w:rsidRPr="008E29E7">
              <w:rPr>
                <w:rFonts w:eastAsia="等线"/>
                <w:color w:val="4472C4" w:themeColor="accent1"/>
                <w:lang w:val="en-GB"/>
              </w:rPr>
              <w:t xml:space="preserve"> in principle. </w:t>
            </w:r>
          </w:p>
          <w:p w14:paraId="431F8B47" w14:textId="77777777" w:rsidR="008E29E7" w:rsidRPr="008E29E7" w:rsidRDefault="002E023D" w:rsidP="00621793">
            <w:pPr>
              <w:rPr>
                <w:rFonts w:eastAsia="等线"/>
                <w:color w:val="4472C4" w:themeColor="accent1"/>
                <w:lang w:val="en-GB"/>
              </w:rPr>
            </w:pPr>
            <w:r w:rsidRPr="008E29E7">
              <w:rPr>
                <w:rFonts w:eastAsia="等线"/>
                <w:color w:val="4472C4" w:themeColor="accent1"/>
                <w:lang w:val="en-GB"/>
              </w:rPr>
              <w:t>While if the 3</w:t>
            </w:r>
            <w:r w:rsidRPr="008E29E7">
              <w:rPr>
                <w:rFonts w:eastAsia="等线"/>
                <w:color w:val="4472C4" w:themeColor="accent1"/>
                <w:vertAlign w:val="superscript"/>
                <w:lang w:val="en-GB"/>
              </w:rPr>
              <w:t>rd</w:t>
            </w:r>
            <w:r w:rsidRPr="008E29E7">
              <w:rPr>
                <w:rFonts w:eastAsia="等线"/>
                <w:color w:val="4472C4" w:themeColor="accent1"/>
                <w:lang w:val="en-GB"/>
              </w:rPr>
              <w:t xml:space="preserve"> resource </w:t>
            </w:r>
            <w:proofErr w:type="gramStart"/>
            <w:r w:rsidRPr="008E29E7">
              <w:rPr>
                <w:rFonts w:eastAsia="等线"/>
                <w:color w:val="4472C4" w:themeColor="accent1"/>
                <w:lang w:val="en-GB"/>
              </w:rPr>
              <w:t>are</w:t>
            </w:r>
            <w:proofErr w:type="gramEnd"/>
            <w:r w:rsidRPr="008E29E7">
              <w:rPr>
                <w:rFonts w:eastAsia="等线"/>
                <w:color w:val="4472C4" w:themeColor="accent1"/>
                <w:lang w:val="en-GB"/>
              </w:rPr>
              <w:t xml:space="preserve"> not configured, the FRIV in SCI should not be set to zero in 2</w:t>
            </w:r>
            <w:r w:rsidRPr="008E29E7">
              <w:rPr>
                <w:rFonts w:eastAsia="等线"/>
                <w:color w:val="4472C4" w:themeColor="accent1"/>
                <w:vertAlign w:val="superscript"/>
                <w:lang w:val="en-GB"/>
              </w:rPr>
              <w:t>nd</w:t>
            </w:r>
            <w:r w:rsidRPr="008E29E7">
              <w:rPr>
                <w:rFonts w:eastAsia="等线"/>
                <w:color w:val="4472C4" w:themeColor="accent1"/>
                <w:lang w:val="en-GB"/>
              </w:rPr>
              <w:t xml:space="preserve"> and 3</w:t>
            </w:r>
            <w:r w:rsidRPr="008E29E7">
              <w:rPr>
                <w:rFonts w:eastAsia="等线"/>
                <w:color w:val="4472C4" w:themeColor="accent1"/>
                <w:vertAlign w:val="superscript"/>
                <w:lang w:val="en-GB"/>
              </w:rPr>
              <w:t>rd</w:t>
            </w:r>
            <w:r w:rsidRPr="008E29E7">
              <w:rPr>
                <w:rFonts w:eastAsia="等线"/>
                <w:color w:val="4472C4" w:themeColor="accent1"/>
                <w:lang w:val="en-GB"/>
              </w:rPr>
              <w:t xml:space="preserve"> bullet. FRIV is used to indicate both starting position and length of frequency resource. For the SCI </w:t>
            </w:r>
            <w:r w:rsidR="008E29E7" w:rsidRPr="008E29E7">
              <w:rPr>
                <w:rFonts w:eastAsia="等线"/>
                <w:color w:val="4472C4" w:themeColor="accent1"/>
                <w:lang w:val="en-GB"/>
              </w:rPr>
              <w:t>in</w:t>
            </w:r>
            <w:r w:rsidRPr="008E29E7">
              <w:rPr>
                <w:rFonts w:eastAsia="等线"/>
                <w:color w:val="4472C4" w:themeColor="accent1"/>
                <w:lang w:val="en-GB"/>
              </w:rPr>
              <w:t xml:space="preserve"> 2</w:t>
            </w:r>
            <w:r w:rsidRPr="008E29E7">
              <w:rPr>
                <w:rFonts w:eastAsia="等线"/>
                <w:color w:val="4472C4" w:themeColor="accent1"/>
                <w:vertAlign w:val="superscript"/>
                <w:lang w:val="en-GB"/>
              </w:rPr>
              <w:t>nd</w:t>
            </w:r>
            <w:r w:rsidRPr="008E29E7">
              <w:rPr>
                <w:rFonts w:eastAsia="等线"/>
                <w:color w:val="4472C4" w:themeColor="accent1"/>
                <w:lang w:val="en-GB"/>
              </w:rPr>
              <w:t xml:space="preserve"> </w:t>
            </w:r>
            <w:r w:rsidR="008E29E7" w:rsidRPr="008E29E7">
              <w:rPr>
                <w:rFonts w:eastAsia="等线"/>
                <w:color w:val="4472C4" w:themeColor="accent1"/>
                <w:lang w:val="en-GB"/>
              </w:rPr>
              <w:t>configured resource</w:t>
            </w:r>
            <w:r w:rsidRPr="008E29E7">
              <w:rPr>
                <w:rFonts w:eastAsia="等线"/>
                <w:color w:val="4472C4" w:themeColor="accent1"/>
                <w:lang w:val="en-GB"/>
              </w:rPr>
              <w:t>, if 3</w:t>
            </w:r>
            <w:r w:rsidRPr="008E29E7">
              <w:rPr>
                <w:rFonts w:eastAsia="等线"/>
                <w:color w:val="4472C4" w:themeColor="accent1"/>
                <w:vertAlign w:val="superscript"/>
                <w:lang w:val="en-GB"/>
              </w:rPr>
              <w:t>rd</w:t>
            </w:r>
            <w:r w:rsidRPr="008E29E7">
              <w:rPr>
                <w:rFonts w:eastAsia="等线"/>
                <w:color w:val="4472C4" w:themeColor="accent1"/>
                <w:lang w:val="en-GB"/>
              </w:rPr>
              <w:t xml:space="preserve"> resource </w:t>
            </w:r>
            <w:proofErr w:type="gramStart"/>
            <w:r w:rsidRPr="008E29E7">
              <w:rPr>
                <w:rFonts w:eastAsia="等线"/>
                <w:color w:val="4472C4" w:themeColor="accent1"/>
                <w:lang w:val="en-GB"/>
              </w:rPr>
              <w:t>are</w:t>
            </w:r>
            <w:proofErr w:type="gramEnd"/>
            <w:r w:rsidRPr="008E29E7">
              <w:rPr>
                <w:rFonts w:eastAsia="等线"/>
                <w:color w:val="4472C4" w:themeColor="accent1"/>
                <w:lang w:val="en-GB"/>
              </w:rPr>
              <w:t xml:space="preserve"> not configured, FRIV should be used to indicate the length of frequency resource</w:t>
            </w:r>
            <w:r w:rsidR="008E29E7" w:rsidRPr="008E29E7">
              <w:rPr>
                <w:rFonts w:eastAsia="等线"/>
                <w:color w:val="4472C4" w:themeColor="accent1"/>
                <w:lang w:val="en-GB"/>
              </w:rPr>
              <w:t xml:space="preserve"> of 2</w:t>
            </w:r>
            <w:r w:rsidR="008E29E7" w:rsidRPr="008E29E7">
              <w:rPr>
                <w:rFonts w:eastAsia="等线"/>
                <w:color w:val="4472C4" w:themeColor="accent1"/>
                <w:vertAlign w:val="superscript"/>
                <w:lang w:val="en-GB"/>
              </w:rPr>
              <w:t>nd</w:t>
            </w:r>
            <w:r w:rsidR="008E29E7" w:rsidRPr="008E29E7">
              <w:rPr>
                <w:rFonts w:eastAsia="等线"/>
                <w:color w:val="4472C4" w:themeColor="accent1"/>
                <w:lang w:val="en-GB"/>
              </w:rPr>
              <w:t xml:space="preserve"> configured resource</w:t>
            </w:r>
            <w:r w:rsidRPr="008E29E7">
              <w:rPr>
                <w:rFonts w:eastAsia="等线"/>
                <w:color w:val="4472C4" w:themeColor="accent1"/>
                <w:lang w:val="en-GB"/>
              </w:rPr>
              <w:t xml:space="preserve">, i.e., number of subchannels. Similar for the SCI </w:t>
            </w:r>
            <w:proofErr w:type="spellStart"/>
            <w:r w:rsidRPr="008E29E7">
              <w:rPr>
                <w:rFonts w:eastAsia="等线"/>
                <w:color w:val="4472C4" w:themeColor="accent1"/>
                <w:lang w:val="en-GB"/>
              </w:rPr>
              <w:t>transmiision</w:t>
            </w:r>
            <w:proofErr w:type="spellEnd"/>
            <w:r w:rsidRPr="008E29E7">
              <w:rPr>
                <w:rFonts w:eastAsia="等线"/>
                <w:color w:val="4472C4" w:themeColor="accent1"/>
                <w:lang w:val="en-GB"/>
              </w:rPr>
              <w:t xml:space="preserve"> in 3</w:t>
            </w:r>
            <w:r w:rsidRPr="008E29E7">
              <w:rPr>
                <w:rFonts w:eastAsia="等线"/>
                <w:color w:val="4472C4" w:themeColor="accent1"/>
                <w:vertAlign w:val="superscript"/>
                <w:lang w:val="en-GB"/>
              </w:rPr>
              <w:t>rd</w:t>
            </w:r>
            <w:r w:rsidRPr="008E29E7">
              <w:rPr>
                <w:rFonts w:eastAsia="等线"/>
                <w:color w:val="4472C4" w:themeColor="accent1"/>
                <w:lang w:val="en-GB"/>
              </w:rPr>
              <w:t xml:space="preserve"> resource, the FRIV should indicate the length </w:t>
            </w:r>
            <w:r w:rsidR="008E29E7" w:rsidRPr="008E29E7">
              <w:rPr>
                <w:rFonts w:eastAsia="等线"/>
                <w:color w:val="4472C4" w:themeColor="accent1"/>
                <w:lang w:val="en-GB"/>
              </w:rPr>
              <w:t>of 3</w:t>
            </w:r>
            <w:r w:rsidR="008E29E7" w:rsidRPr="008E29E7">
              <w:rPr>
                <w:rFonts w:eastAsia="等线"/>
                <w:color w:val="4472C4" w:themeColor="accent1"/>
                <w:vertAlign w:val="superscript"/>
                <w:lang w:val="en-GB"/>
              </w:rPr>
              <w:t>rd</w:t>
            </w:r>
            <w:r w:rsidR="008E29E7" w:rsidRPr="008E29E7">
              <w:rPr>
                <w:rFonts w:eastAsia="等线"/>
                <w:color w:val="4472C4" w:themeColor="accent1"/>
                <w:lang w:val="en-GB"/>
              </w:rPr>
              <w:t xml:space="preserve"> configured resource</w:t>
            </w:r>
            <w:r w:rsidRPr="008E29E7">
              <w:rPr>
                <w:rFonts w:eastAsia="等线"/>
                <w:color w:val="4472C4" w:themeColor="accent1"/>
                <w:lang w:val="en-GB"/>
              </w:rPr>
              <w:t>.</w:t>
            </w:r>
          </w:p>
          <w:p w14:paraId="0991FAF5" w14:textId="53F8A252" w:rsidR="002E023D" w:rsidRDefault="008E29E7" w:rsidP="00621793">
            <w:pPr>
              <w:rPr>
                <w:rFonts w:eastAsia="等线"/>
                <w:lang w:val="en-GB"/>
              </w:rPr>
            </w:pPr>
            <w:r w:rsidRPr="008E29E7">
              <w:rPr>
                <w:rFonts w:eastAsia="等线"/>
                <w:color w:val="4472C4" w:themeColor="accent1"/>
                <w:lang w:val="en-GB"/>
              </w:rPr>
              <w:t xml:space="preserve">Based on the description of FRIV in 38214, it seems that the branch of determining the FRIV for only 1 configured resource is missed. That can be modified during TP phase. </w:t>
            </w:r>
            <w:r w:rsidR="002E023D">
              <w:rPr>
                <w:rFonts w:eastAsia="等线"/>
                <w:lang w:val="en-GB"/>
              </w:rPr>
              <w:t xml:space="preserve"> </w:t>
            </w:r>
          </w:p>
          <w:p w14:paraId="30598B3F" w14:textId="19B9D7A1" w:rsidR="002E023D" w:rsidRPr="006E4B99" w:rsidRDefault="002E023D" w:rsidP="00621793">
            <w:pPr>
              <w:rPr>
                <w:rFonts w:eastAsia="等线"/>
                <w:lang w:val="en-GB"/>
              </w:rPr>
            </w:pPr>
          </w:p>
        </w:tc>
        <w:bookmarkStart w:id="29" w:name="_GoBack"/>
        <w:bookmarkEnd w:id="29"/>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30" w:author="作者"/>
                <w:rFonts w:ascii="Times New Roman" w:eastAsia="宋体" w:hAnsi="Times New Roman" w:cs="Times New Roman"/>
                <w:sz w:val="20"/>
                <w:szCs w:val="20"/>
                <w:lang w:val="en-GB" w:eastAsia="ko-KR"/>
              </w:rPr>
            </w:pPr>
            <w:ins w:id="31"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eastAsia="ko-KR"/>
              </w:rPr>
              <w:t>-</w:t>
            </w:r>
            <w:ins w:id="32"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560F3D92" w14:textId="1A804DD0" w:rsidR="00927236" w:rsidRDefault="00927236" w:rsidP="008D6DD4">
            <w:pPr>
              <w:rPr>
                <w:lang w:val="en-GB"/>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w:t>
            </w:r>
            <w:r w:rsidRPr="00704134">
              <w:rPr>
                <w:color w:val="000000"/>
                <w:lang w:val="en-GB"/>
              </w:rPr>
              <w:lastRenderedPageBreak/>
              <w:t xml:space="preserve">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79C86C39" w14:textId="172DF9C1" w:rsidR="00CD663E" w:rsidRPr="00927236" w:rsidRDefault="00927236" w:rsidP="009838AA">
            <w:pPr>
              <w:rPr>
                <w:i/>
                <w:color w:val="000000"/>
                <w:lang w:val="en-GB"/>
              </w:rPr>
            </w:pPr>
            <w:r w:rsidRPr="0059582A">
              <w:rPr>
                <w:color w:val="FF0000"/>
                <w:lang w:val="en-GB"/>
              </w:rPr>
              <w:t>My understanding of the contributions is that this change is not widely supported. Besides this, introducing RRC parameters should be avoided at this point.</w:t>
            </w: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w:t>
            </w:r>
            <w:proofErr w:type="gramStart"/>
            <w:r>
              <w:rPr>
                <w:rFonts w:eastAsia="Yu Mincho"/>
                <w:color w:val="0070C0"/>
                <w:lang w:val="en-GB"/>
              </w:rPr>
              <w:t>fixed</w:t>
            </w:r>
            <w:proofErr w:type="gramEnd"/>
            <w:r>
              <w:rPr>
                <w:rFonts w:eastAsia="Yu Mincho"/>
                <w:color w:val="0070C0"/>
                <w:lang w:val="en-GB"/>
              </w:rPr>
              <w:t xml:space="preserve">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3"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3"/>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lastRenderedPageBreak/>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f"/>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f"/>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9"/>
              <w:numPr>
                <w:ilvl w:val="0"/>
                <w:numId w:val="23"/>
              </w:numPr>
              <w:spacing w:before="120"/>
              <w:rPr>
                <w:rFonts w:eastAsia="等线"/>
                <w:b/>
                <w:i/>
                <w:szCs w:val="20"/>
                <w:lang w:val="en-GB"/>
              </w:rPr>
            </w:pPr>
            <w:bookmarkStart w:id="34" w:name="_Ref37428400"/>
            <w:bookmarkStart w:id="35"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34"/>
            <w:r w:rsidRPr="00704134">
              <w:rPr>
                <w:rFonts w:eastAsia="等线"/>
                <w:b/>
                <w:i/>
                <w:szCs w:val="20"/>
                <w:lang w:val="en-GB"/>
              </w:rPr>
              <w:t xml:space="preserve"> </w:t>
            </w:r>
            <w:bookmarkEnd w:id="35"/>
          </w:p>
          <w:p w14:paraId="71CE8513" w14:textId="74489FA0" w:rsidR="00C771DA" w:rsidRPr="00704134" w:rsidRDefault="00C771DA" w:rsidP="00257BA2">
            <w:pPr>
              <w:pStyle w:val="a9"/>
              <w:numPr>
                <w:ilvl w:val="0"/>
                <w:numId w:val="23"/>
              </w:numPr>
              <w:spacing w:before="120"/>
              <w:rPr>
                <w:rFonts w:eastAsia="等线"/>
                <w:b/>
                <w:i/>
                <w:szCs w:val="20"/>
                <w:lang w:val="en-GB"/>
              </w:rPr>
            </w:pPr>
            <w:bookmarkStart w:id="36"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36"/>
            <w:r w:rsidRPr="00704134">
              <w:rPr>
                <w:rFonts w:eastAsia="等线"/>
                <w:b/>
                <w:i/>
                <w:szCs w:val="20"/>
                <w:lang w:val="en-GB"/>
              </w:rPr>
              <w:t xml:space="preserve"> </w:t>
            </w:r>
          </w:p>
          <w:p w14:paraId="2120A31B" w14:textId="67810E12" w:rsidR="003A258D" w:rsidRPr="00704134" w:rsidRDefault="003A258D" w:rsidP="00257BA2">
            <w:pPr>
              <w:pStyle w:val="a9"/>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f"/>
              <w:numPr>
                <w:ilvl w:val="0"/>
                <w:numId w:val="24"/>
              </w:numPr>
              <w:rPr>
                <w:lang w:val="en-GB"/>
              </w:rPr>
            </w:pPr>
            <w:r w:rsidRPr="00704134">
              <w:rPr>
                <w:rFonts w:eastAsia="等线"/>
                <w:b/>
                <w:i/>
                <w:szCs w:val="20"/>
                <w:lang w:val="en-GB"/>
              </w:rPr>
              <w:lastRenderedPageBreak/>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37" w:name="_Toc9528"/>
            <w:bookmarkStart w:id="3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37"/>
            <w:bookmarkEnd w:id="38"/>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aff"/>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f"/>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w:t>
            </w:r>
            <w:proofErr w:type="gramStart"/>
            <w:r w:rsidRPr="00704134">
              <w:rPr>
                <w:lang w:val="en-GB"/>
              </w:rPr>
              <w:t>So</w:t>
            </w:r>
            <w:proofErr w:type="gramEnd"/>
            <w:r w:rsidRPr="00704134">
              <w:rPr>
                <w:lang w:val="en-GB"/>
              </w:rPr>
              <w:t xml:space="preserve">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257BA2">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aff"/>
        <w:numPr>
          <w:ilvl w:val="0"/>
          <w:numId w:val="21"/>
        </w:numPr>
        <w:rPr>
          <w:b/>
          <w:bCs/>
        </w:rPr>
      </w:pPr>
      <w:r w:rsidRPr="00F14852">
        <w:rPr>
          <w:b/>
          <w:bCs/>
        </w:rPr>
        <w:t xml:space="preserve">DCI formats 3-0 and 3-1 are </w:t>
      </w:r>
      <w:del w:id="39" w:author="作者">
        <w:r w:rsidRPr="00F14852" w:rsidDel="00FB4F76">
          <w:rPr>
            <w:b/>
            <w:bCs/>
          </w:rPr>
          <w:delText xml:space="preserve">only </w:delText>
        </w:r>
      </w:del>
      <w:r w:rsidRPr="00F14852">
        <w:rPr>
          <w:b/>
          <w:bCs/>
        </w:rPr>
        <w:t xml:space="preserve">monitored on </w:t>
      </w:r>
      <w:proofErr w:type="spellStart"/>
      <w:r w:rsidRPr="00F14852">
        <w:rPr>
          <w:b/>
          <w:bCs/>
        </w:rPr>
        <w:t>PCell</w:t>
      </w:r>
      <w:proofErr w:type="spellEnd"/>
      <w:ins w:id="40" w:author="作者">
        <w:r>
          <w:rPr>
            <w:b/>
            <w:bCs/>
          </w:rPr>
          <w:t xml:space="preserve"> and </w:t>
        </w:r>
        <w:proofErr w:type="spellStart"/>
        <w:r>
          <w:rPr>
            <w:b/>
            <w:bCs/>
          </w:rPr>
          <w:t>SCell</w:t>
        </w:r>
      </w:ins>
      <w:proofErr w:type="spellEnd"/>
      <w:r>
        <w:rPr>
          <w:b/>
          <w:bCs/>
        </w:rPr>
        <w:t>.</w:t>
      </w:r>
    </w:p>
    <w:p w14:paraId="3A3F2ED9" w14:textId="08D4FC75"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ins w:id="41" w:author="作者">
        <w:r>
          <w:rPr>
            <w:b/>
            <w:bCs/>
          </w:rPr>
          <w:t xml:space="preserve"> or </w:t>
        </w:r>
        <w:proofErr w:type="spellStart"/>
        <w:r>
          <w:rPr>
            <w:b/>
            <w:bCs/>
          </w:rPr>
          <w:t>PSCell</w:t>
        </w:r>
      </w:ins>
      <w:proofErr w:type="spellEnd"/>
      <w:r>
        <w:rPr>
          <w:b/>
          <w:bCs/>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257BA2">
            <w:pPr>
              <w:pStyle w:val="aff"/>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proofErr w:type="spellStart"/>
                  <w:r>
                    <w:rPr>
                      <w:b/>
                      <w:i/>
                      <w:lang w:val="en-GB"/>
                    </w:rPr>
                    <w:lastRenderedPageBreak/>
                    <w:t>pucch</w:t>
                  </w:r>
                  <w:proofErr w:type="spellEnd"/>
                  <w:r>
                    <w:rPr>
                      <w:b/>
                      <w:i/>
                      <w:lang w:val="en-GB"/>
                    </w:rPr>
                    <w:t>-Cell</w:t>
                  </w:r>
                </w:p>
                <w:p w14:paraId="60467486" w14:textId="77777777" w:rsidR="00C771DA" w:rsidRDefault="00C771DA" w:rsidP="00C771DA">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w:t>
            </w:r>
            <w:proofErr w:type="spellStart"/>
            <w:r w:rsidR="0058254F" w:rsidRPr="00704134">
              <w:rPr>
                <w:rFonts w:eastAsia="宋体"/>
                <w:lang w:val="en-GB"/>
              </w:rPr>
              <w:t>soly</w:t>
            </w:r>
            <w:proofErr w:type="spellEnd"/>
            <w:r w:rsidR="0058254F" w:rsidRPr="00704134">
              <w:rPr>
                <w:rFonts w:eastAsia="宋体"/>
                <w:lang w:val="en-GB"/>
              </w:rPr>
              <w:t xml:space="preserve">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228EE59D" w14:textId="7FCFDB34" w:rsidR="00927236" w:rsidRDefault="00927236" w:rsidP="00927236">
            <w:pPr>
              <w:rPr>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42" w:name="_Hlk48554070"/>
      <w:r>
        <w:lastRenderedPageBreak/>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2"/>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4E52" w14:textId="77777777" w:rsidR="003E0753" w:rsidRDefault="003E0753">
      <w:r>
        <w:separator/>
      </w:r>
    </w:p>
  </w:endnote>
  <w:endnote w:type="continuationSeparator" w:id="0">
    <w:p w14:paraId="032ADACE" w14:textId="77777777" w:rsidR="003E0753" w:rsidRDefault="003E0753">
      <w:r>
        <w:continuationSeparator/>
      </w:r>
    </w:p>
  </w:endnote>
  <w:endnote w:type="continuationNotice" w:id="1">
    <w:p w14:paraId="3801D94C" w14:textId="77777777" w:rsidR="003E0753" w:rsidRDefault="003E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EA60" w14:textId="77777777" w:rsidR="003E0753" w:rsidRDefault="003E0753">
      <w:r>
        <w:separator/>
      </w:r>
    </w:p>
  </w:footnote>
  <w:footnote w:type="continuationSeparator" w:id="0">
    <w:p w14:paraId="0C82A82A" w14:textId="77777777" w:rsidR="003E0753" w:rsidRDefault="003E0753">
      <w:r>
        <w:continuationSeparator/>
      </w:r>
    </w:p>
  </w:footnote>
  <w:footnote w:type="continuationNotice" w:id="1">
    <w:p w14:paraId="6535B6E3" w14:textId="77777777" w:rsidR="003E0753" w:rsidRDefault="003E0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23D"/>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0753"/>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9E7"/>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E023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E023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E023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列"/>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5E63D2"/>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4525</Words>
  <Characters>25793</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30258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