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77777777" w:rsidR="00062553" w:rsidRPr="00A54B37" w:rsidRDefault="00A54B37" w:rsidP="003E2322">
      <w:pPr>
        <w:pStyle w:val="3GPPHeader"/>
        <w:spacing w:after="0"/>
        <w:ind w:firstLineChars="850" w:firstLine="1877"/>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By 8/20, followed by potential TPs by 8/25 –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ListParagraph"/>
        <w:numPr>
          <w:ilvl w:val="0"/>
          <w:numId w:val="27"/>
        </w:numPr>
        <w:spacing w:before="240"/>
      </w:pPr>
      <w:r>
        <w:lastRenderedPageBreak/>
        <w:t>Given that this is captured in the RAN2 specifications and that RAN1 cannot agree a CR, my proposal is to leave this to RAN2.</w:t>
      </w:r>
    </w:p>
    <w:p w14:paraId="17ABCFC7" w14:textId="7EFC3AD7"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ListParagraph"/>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621793">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621793">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621793">
            <w:pPr>
              <w:rPr>
                <w:rFonts w:eastAsia="DengXian"/>
                <w:lang w:val="en-GB"/>
              </w:rPr>
            </w:pPr>
            <w:r>
              <w:rPr>
                <w:rFonts w:eastAsia="DengXian" w:hint="eastAsia"/>
                <w:lang w:val="en-GB"/>
              </w:rPr>
              <w:t>A</w:t>
            </w:r>
            <w:r>
              <w:rPr>
                <w:rFonts w:eastAsia="DengXian"/>
                <w:lang w:val="en-GB"/>
              </w:rPr>
              <w:t>.</w:t>
            </w:r>
          </w:p>
          <w:p w14:paraId="22D1008B" w14:textId="131D253E" w:rsidR="00C771DA" w:rsidRPr="00C771DA" w:rsidRDefault="00C771DA" w:rsidP="00621793">
            <w:pPr>
              <w:rPr>
                <w:rFonts w:eastAsia="DengXian"/>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w:t>
            </w:r>
            <w:proofErr w:type="gramStart"/>
            <w:r>
              <w:rPr>
                <w:lang w:val="en-GB"/>
              </w:rPr>
              <w:t>So</w:t>
            </w:r>
            <w:proofErr w:type="gramEnd"/>
            <w:r>
              <w:rPr>
                <w:lang w:val="en-GB"/>
              </w:rPr>
              <w:t xml:space="preserve">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w:t>
            </w:r>
            <w:r w:rsidRPr="00B702FD">
              <w:rPr>
                <w:rFonts w:eastAsiaTheme="minorEastAsia"/>
                <w:lang w:val="en-GB"/>
              </w:rPr>
              <w:lastRenderedPageBreak/>
              <w:t>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 xml:space="preserve">that the first slot of the </w:t>
            </w:r>
            <w:proofErr w:type="spellStart"/>
            <w:r w:rsidRPr="00B702FD">
              <w:rPr>
                <w:rFonts w:ascii="Times New Roman" w:eastAsia="Times New Roman" w:hAnsi="Times New Roman" w:cs="Times New Roman"/>
                <w:sz w:val="20"/>
                <w:szCs w:val="20"/>
                <w:lang w:val="en-GB" w:eastAsia="ko-KR"/>
              </w:rPr>
              <w:t>S</w:t>
            </w:r>
            <w:r w:rsidRPr="00B702FD">
              <w:rPr>
                <w:rFonts w:ascii="Times New Roman" w:eastAsia="Times New Roman" w:hAnsi="Times New Roman" w:cs="Times New Roman"/>
                <w:sz w:val="20"/>
                <w:szCs w:val="20"/>
                <w:vertAlign w:val="superscript"/>
                <w:lang w:val="en-GB" w:eastAsia="ko-KR"/>
              </w:rPr>
              <w:t>th</w:t>
            </w:r>
            <w:proofErr w:type="spellEnd"/>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Author">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Author">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Author">
              <w:r w:rsidRPr="00B702FD" w:rsidDel="00763C8F">
                <w:rPr>
                  <w:rFonts w:ascii="Times New Roman" w:eastAsia="Times New Roman" w:hAnsi="Times New Roman" w:cs="Times New Roman"/>
                  <w:sz w:val="20"/>
                  <w:szCs w:val="20"/>
                  <w:lang w:val="en-GB" w:eastAsia="ko-KR"/>
                </w:rPr>
                <w:delText>numberOfSLSlotsPerFrame</w:delText>
              </w:r>
            </w:del>
            <w:ins w:id="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Author">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Author">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Author">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Author">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Author">
              <w:r w:rsidRPr="00B702FD" w:rsidDel="00131CE9">
                <w:rPr>
                  <w:rFonts w:ascii="Times New Roman" w:eastAsia="Malgun Gothic" w:hAnsi="Times New Roman" w:cs="Times New Roman"/>
                  <w:sz w:val="20"/>
                  <w:szCs w:val="20"/>
                  <w:lang w:val="en-GB" w:eastAsia="ko-KR"/>
                </w:rPr>
                <w:delText xml:space="preserve">numberOfSLSlotsPerFrame </w:delText>
              </w:r>
            </w:del>
            <w:ins w:id="11" w:author="Author">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 xml:space="preserve">sl-TimeOffsetCGType1+ S × </w:t>
            </w:r>
            <w:proofErr w:type="spellStart"/>
            <w:r w:rsidRPr="00B702FD">
              <w:rPr>
                <w:rFonts w:ascii="Times New Roman" w:eastAsia="Times New Roman" w:hAnsi="Times New Roman" w:cs="Times New Roman"/>
                <w:sz w:val="20"/>
                <w:szCs w:val="20"/>
                <w:lang w:val="en-GB" w:eastAsia="ko-KR"/>
              </w:rPr>
              <w:t>PeriodicitySL</w:t>
            </w:r>
            <w:proofErr w:type="spellEnd"/>
            <w:r w:rsidRPr="00B702FD">
              <w:rPr>
                <w:rFonts w:ascii="Times New Roman" w:eastAsia="Times New Roman" w:hAnsi="Times New Roman" w:cs="Times New Roman"/>
                <w:sz w:val="20"/>
                <w:szCs w:val="20"/>
                <w:lang w:val="en-GB" w:eastAsia="ko-KR"/>
              </w:rPr>
              <w:t>) modulo (</w:t>
            </w:r>
            <w:del w:id="12" w:author="Author">
              <w:r w:rsidRPr="00B702FD" w:rsidDel="00131CE9">
                <w:rPr>
                  <w:rFonts w:ascii="Times New Roman" w:eastAsia="Times New Roman" w:hAnsi="Times New Roman" w:cs="Times New Roman"/>
                  <w:sz w:val="20"/>
                  <w:szCs w:val="20"/>
                  <w:lang w:val="en-GB" w:eastAsia="ko-KR"/>
                </w:rPr>
                <w:delText xml:space="preserve">1024 </w:delText>
              </w:r>
            </w:del>
            <w:ins w:id="13" w:author="Author">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Author">
              <w:r w:rsidRPr="00B702FD" w:rsidDel="00131CE9">
                <w:rPr>
                  <w:rFonts w:ascii="Times New Roman" w:eastAsia="Times New Roman" w:hAnsi="Times New Roman" w:cs="Times New Roman"/>
                  <w:sz w:val="20"/>
                  <w:szCs w:val="20"/>
                  <w:lang w:val="en-GB" w:eastAsia="ko-KR"/>
                </w:rPr>
                <w:delText>numberOfSLSlotsPerFrame</w:delText>
              </w:r>
            </w:del>
            <w:ins w:id="1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2A3D6D64" w14:textId="54A75B43" w:rsidR="009B1DA2" w:rsidRDefault="00B702FD" w:rsidP="00B702FD">
            <w:pPr>
              <w:rPr>
                <w:lang w:val="en-GB"/>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rPr>
                  </m:ctrlPr>
                </m:dPr>
                <m:e>
                  <m:f>
                    <m:fPr>
                      <m:ctrlPr>
                        <w:rPr>
                          <w:rFonts w:ascii="Cambria Math" w:eastAsia="Gulim" w:hAnsi="Cambria Math" w:cs="Gulim"/>
                          <w:sz w:val="24"/>
                          <w:szCs w:val="24"/>
                          <w:lang w:val="en-GB"/>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Author">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Author">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Author">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Author">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Author">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tc>
      </w:tr>
      <w:tr w:rsidR="009838AA" w14:paraId="5DD90E13" w14:textId="77777777" w:rsidTr="00621793">
        <w:tc>
          <w:tcPr>
            <w:tcW w:w="1696" w:type="dxa"/>
          </w:tcPr>
          <w:p w14:paraId="6BB0616A" w14:textId="6C2331AA" w:rsidR="009838AA" w:rsidRDefault="009838AA" w:rsidP="009838AA">
            <w:pPr>
              <w:rPr>
                <w:lang w:val="en-GB"/>
              </w:rPr>
            </w:pPr>
            <w:r>
              <w:rPr>
                <w:rFonts w:eastAsia="DengXian" w:hint="eastAsia"/>
                <w:lang w:val="en-GB"/>
              </w:rPr>
              <w:lastRenderedPageBreak/>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proofErr w:type="spellStart"/>
            <w:r w:rsidRPr="00690386">
              <w:rPr>
                <w:rFonts w:eastAsia="DengXian"/>
                <w:lang w:val="en-GB"/>
              </w:rPr>
              <w:t>numberOfSLSlotsPerFrame</w:t>
            </w:r>
            <w:proofErr w:type="spellEnd"/>
            <w:r w:rsidRPr="00690386">
              <w:rPr>
                <w:rFonts w:eastAsia="DengXian"/>
                <w:lang w:val="en-GB"/>
              </w:rPr>
              <w:t>”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862CF4">
            <w:pPr>
              <w:rPr>
                <w:rFonts w:eastAsia="DengXian"/>
                <w:lang w:val="en-GB"/>
              </w:rPr>
            </w:pPr>
            <w:r>
              <w:rPr>
                <w:rFonts w:eastAsia="DengXian" w:hint="eastAsia"/>
                <w:lang w:val="en-GB"/>
              </w:rPr>
              <w:t>A.</w:t>
            </w:r>
          </w:p>
          <w:p w14:paraId="291E63C0" w14:textId="163F10C1" w:rsidR="00767FE5" w:rsidRDefault="00767FE5" w:rsidP="009838AA">
            <w:pPr>
              <w:rPr>
                <w:lang w:val="en-GB"/>
              </w:rPr>
            </w:pPr>
            <w:r>
              <w:rPr>
                <w:rFonts w:eastAsia="DengXian"/>
                <w:lang w:val="en-GB"/>
              </w:rPr>
              <w:t>S</w:t>
            </w:r>
            <w:r>
              <w:rPr>
                <w:rFonts w:eastAsia="DengXian" w:hint="eastAsia"/>
                <w:lang w:val="en-GB"/>
              </w:rPr>
              <w:t xml:space="preserve">ame view with OPPO and vivo.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proofErr w:type="spellStart"/>
            <w:r w:rsidRPr="00704134">
              <w:rPr>
                <w:i/>
                <w:noProof/>
                <w:lang w:val="en-GB"/>
              </w:rPr>
              <w:t>numberOfSLSlotsPerFrame</w:t>
            </w:r>
            <w:proofErr w:type="spellEnd"/>
            <w:r>
              <w:rPr>
                <w:rFonts w:eastAsia="DengXian"/>
                <w:lang w:val="en-GB"/>
              </w:rPr>
              <w:t>” may 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621793">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621793">
        <w:tc>
          <w:tcPr>
            <w:tcW w:w="1696" w:type="dxa"/>
          </w:tcPr>
          <w:p w14:paraId="5929B73D" w14:textId="3BB7F2EC" w:rsidR="003E2322" w:rsidRPr="003E2322" w:rsidRDefault="003E2322" w:rsidP="00E417DF">
            <w:pPr>
              <w:rPr>
                <w:rFonts w:eastAsia="DengXian"/>
                <w:lang w:val="en-GB"/>
              </w:rPr>
            </w:pPr>
            <w:r>
              <w:rPr>
                <w:rFonts w:eastAsia="DengXian" w:hint="eastAsia"/>
                <w:lang w:val="en-GB"/>
              </w:rPr>
              <w:t>Spreadtrum</w:t>
            </w:r>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proofErr w:type="spellStart"/>
            <w:r w:rsidRPr="003E2322">
              <w:rPr>
                <w:rFonts w:eastAsia="DengXian"/>
                <w:lang w:val="en-GB"/>
              </w:rPr>
              <w:t>numberOfSLSlotsPerFrame</w:t>
            </w:r>
            <w:proofErr w:type="spellEnd"/>
            <w:r w:rsidRPr="003E2322">
              <w:rPr>
                <w:rFonts w:eastAsia="DengXian"/>
                <w:lang w:val="en-GB"/>
              </w:rPr>
              <w:t>”</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Heading3"/>
        <w:ind w:left="0" w:firstLine="0"/>
      </w:pPr>
      <w:r>
        <w:lastRenderedPageBreak/>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proofErr w:type="spellStart"/>
            <w:r>
              <w:rPr>
                <w:rFonts w:cs="Arial"/>
                <w:bCs/>
              </w:rPr>
              <w:t>Configuration</w:t>
            </w:r>
            <w:proofErr w:type="spellEnd"/>
            <w:r>
              <w:rPr>
                <w:rFonts w:cs="Arial"/>
                <w:bCs/>
              </w:rPr>
              <w:t xml:space="preserve"> </w:t>
            </w:r>
            <w:proofErr w:type="spellStart"/>
            <w:r>
              <w:rPr>
                <w:rFonts w:cs="Arial"/>
                <w:bCs/>
              </w:rPr>
              <w:t>index</w:t>
            </w:r>
            <w:proofErr w:type="spellEnd"/>
            <w:r>
              <w:rPr>
                <w:rFonts w:cs="Arial"/>
                <w:bCs/>
              </w:rPr>
              <w:t xml:space="preserve"> </w:t>
            </w:r>
            <w:proofErr w:type="spellStart"/>
            <w:r>
              <w:rPr>
                <w:rFonts w:cs="Arial"/>
                <w:bCs/>
              </w:rPr>
              <w:t>of</w:t>
            </w:r>
            <w:proofErr w:type="spellEnd"/>
            <w:r>
              <w:rPr>
                <w:rFonts w:cs="Arial"/>
                <w:bCs/>
              </w:rPr>
              <w:t xml:space="preserve"> </w:t>
            </w:r>
            <w:proofErr w:type="spellStart"/>
            <w:r>
              <w:rPr>
                <w:rFonts w:cs="Arial"/>
                <w:bCs/>
              </w:rPr>
              <w:t>the</w:t>
            </w:r>
            <w:proofErr w:type="spellEnd"/>
            <w:r>
              <w:rPr>
                <w:rFonts w:cs="Arial"/>
                <w:bCs/>
              </w:rPr>
              <w:t xml:space="preserv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proofErr w:type="spellStart"/>
            <w:r>
              <w:rPr>
                <w:rFonts w:cs="Arial"/>
                <w:bCs/>
              </w:rPr>
              <w:t>Periodicity</w:t>
            </w:r>
            <w:proofErr w:type="spellEnd"/>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t>For DG, it is straightforward. SCI in Resource1 points to Resource2 and Resource3 (if granted), as signalled in DCI. SCI in Resource 2 points to Resource3 (if granted).</w:t>
      </w:r>
    </w:p>
    <w:p w14:paraId="6E3D9378" w14:textId="34707CB5" w:rsidR="00E32051" w:rsidRDefault="00E32051" w:rsidP="00257BA2">
      <w:pPr>
        <w:pStyle w:val="ListParagraph"/>
        <w:numPr>
          <w:ilvl w:val="1"/>
          <w:numId w:val="27"/>
        </w:numPr>
        <w:spacing w:before="240"/>
      </w:pPr>
      <w:r>
        <w:t xml:space="preserve">For CG, the principle is the </w:t>
      </w:r>
      <w:proofErr w:type="gramStart"/>
      <w:r>
        <w:t>same</w:t>
      </w:r>
      <w:proofErr w:type="gramEnd"/>
      <w:r>
        <w:t xml:space="preserve"> but the signalling has to be constrained to a single period. In general, signalling across periods is not possible using TDRA and FDRA.</w:t>
      </w:r>
    </w:p>
    <w:p w14:paraId="0DDEE789" w14:textId="7ED02A53" w:rsidR="00927236" w:rsidRPr="002472F2" w:rsidRDefault="00E32051" w:rsidP="00257BA2">
      <w:pPr>
        <w:pStyle w:val="ListParagraph"/>
        <w:numPr>
          <w:ilvl w:val="0"/>
          <w:numId w:val="27"/>
        </w:numPr>
        <w:spacing w:before="240"/>
      </w:pPr>
      <w:r>
        <w:t>Based on this, I have updated the proposal as follows:</w:t>
      </w:r>
    </w:p>
    <w:p w14:paraId="1E0F6764" w14:textId="3FE194C4" w:rsidR="00DA75B9" w:rsidRDefault="00DA75B9" w:rsidP="00B35EA0">
      <w:pPr>
        <w:spacing w:before="240"/>
        <w:rPr>
          <w:b/>
          <w:bCs/>
        </w:rPr>
      </w:pPr>
      <w:r w:rsidRPr="006E1353">
        <w:rPr>
          <w:b/>
          <w:bCs/>
          <w:highlight w:val="yellow"/>
        </w:rPr>
        <w:t>Proposal</w:t>
      </w:r>
      <w:r>
        <w:rPr>
          <w:b/>
          <w:bCs/>
        </w:rPr>
        <w:t>:</w:t>
      </w:r>
    </w:p>
    <w:p w14:paraId="38A62E48" w14:textId="197257ED" w:rsidR="00927236" w:rsidRPr="00CA19B8" w:rsidRDefault="00AF7045" w:rsidP="00257BA2">
      <w:pPr>
        <w:pStyle w:val="ListParagraph"/>
        <w:numPr>
          <w:ilvl w:val="0"/>
          <w:numId w:val="19"/>
        </w:numPr>
      </w:pPr>
      <w:r w:rsidRPr="00CA19B8">
        <w:t>Capture how to set the TDRA and FRDA fields in the specification based on the above agreements</w:t>
      </w:r>
      <w:ins w:id="21" w:author="Author">
        <w:r w:rsidR="003578EF" w:rsidRPr="00CA19B8">
          <w:t>:</w:t>
        </w:r>
      </w:ins>
      <w:del w:id="22" w:author="Author">
        <w:r w:rsidRPr="00CA19B8" w:rsidDel="003578EF">
          <w:delText>.</w:delText>
        </w:r>
      </w:del>
      <w:r w:rsidR="00927236" w:rsidRPr="00CA19B8">
        <w:t xml:space="preserve"> </w:t>
      </w:r>
    </w:p>
    <w:p w14:paraId="76C699FD" w14:textId="6CB91C40" w:rsidR="00E32051" w:rsidRPr="00CA19B8" w:rsidRDefault="00E32051" w:rsidP="00257BA2">
      <w:pPr>
        <w:pStyle w:val="ListParagraph"/>
        <w:numPr>
          <w:ilvl w:val="1"/>
          <w:numId w:val="19"/>
        </w:numPr>
        <w:rPr>
          <w:ins w:id="23" w:author="Author"/>
        </w:rPr>
      </w:pPr>
      <w:ins w:id="24" w:author="Author">
        <w:r w:rsidRPr="00CA19B8">
          <w:lastRenderedPageBreak/>
          <w:t>For the SCI transmitted in the first granted resource (for DG) or in the first resource in a period (for CG), the values of TDRA and FDRA are the ones provided in DCI.</w:t>
        </w:r>
      </w:ins>
    </w:p>
    <w:p w14:paraId="147DBD9C" w14:textId="636068EA" w:rsidR="00E32051" w:rsidRPr="00CA19B8" w:rsidRDefault="00E32051" w:rsidP="00257BA2">
      <w:pPr>
        <w:pStyle w:val="ListParagraph"/>
        <w:numPr>
          <w:ilvl w:val="1"/>
          <w:numId w:val="19"/>
        </w:numPr>
        <w:rPr>
          <w:ins w:id="25" w:author="Author"/>
        </w:rPr>
      </w:pPr>
      <w:ins w:id="26" w:author="Author">
        <w:r w:rsidRPr="00CA19B8">
          <w:t xml:space="preserve">For the SCI transmitted in the second granted resource (for DG) or in the second resource in a period (for CG), the values of TDRA and FDRA </w:t>
        </w:r>
        <w:r w:rsidR="006D6134" w:rsidRPr="00CA19B8">
          <w:t xml:space="preserve">point </w:t>
        </w:r>
        <w:r w:rsidRPr="00CA19B8">
          <w:t>to the third granted resource (for DG) or the third resource in a period (for CG). If the grant does not include a third resource, TDRA and FDRA are set to zero.</w:t>
        </w:r>
      </w:ins>
    </w:p>
    <w:p w14:paraId="71417477" w14:textId="15940F45" w:rsidR="00E32051" w:rsidRPr="00CA19B8" w:rsidRDefault="00E32051" w:rsidP="00257BA2">
      <w:pPr>
        <w:pStyle w:val="ListParagraph"/>
        <w:numPr>
          <w:ilvl w:val="1"/>
          <w:numId w:val="19"/>
        </w:numPr>
        <w:rPr>
          <w:ins w:id="27" w:author="Author"/>
        </w:rPr>
      </w:pPr>
      <w:ins w:id="28" w:author="Author">
        <w:r w:rsidRPr="00CA19B8">
          <w:t>For the SCI transmitted in the third granted resource (for DG) or in the third resource in a period (for CG), the values of TDRA and FDRA are set to zero.</w:t>
        </w:r>
      </w:ins>
    </w:p>
    <w:p w14:paraId="698D9285" w14:textId="4191C173" w:rsidR="00847B23" w:rsidRPr="009B1DA2" w:rsidRDefault="00847B23" w:rsidP="00847B23">
      <w:pPr>
        <w:rPr>
          <w:b/>
          <w:bCs/>
        </w:rPr>
      </w:pPr>
      <w:r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7954DA05" w14:textId="77777777" w:rsidR="00847B23" w:rsidRDefault="00CF6B15" w:rsidP="00621793">
            <w:pPr>
              <w:rPr>
                <w:rFonts w:eastAsia="Yu Mincho"/>
                <w:lang w:val="en-GB"/>
              </w:rPr>
            </w:pPr>
            <w:r>
              <w:rPr>
                <w:rFonts w:eastAsia="Yu Mincho" w:hint="eastAsia"/>
                <w:lang w:val="en-GB"/>
              </w:rPr>
              <w:t>Agree</w:t>
            </w:r>
          </w:p>
          <w:p w14:paraId="3DBE95C8" w14:textId="11F04B8A" w:rsidR="00175289" w:rsidRPr="00CF6B15" w:rsidRDefault="00175289" w:rsidP="00621793">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621793">
            <w:pPr>
              <w:rPr>
                <w:rFonts w:eastAsia="DengXian"/>
                <w:lang w:val="en-GB"/>
              </w:rPr>
            </w:pPr>
            <w:r>
              <w:rPr>
                <w:rFonts w:eastAsia="DengXian"/>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6F139D9" w14:textId="0994ECFC" w:rsidR="00C771DA" w:rsidRPr="004D5D7C" w:rsidRDefault="00C771DA" w:rsidP="00C771DA">
            <w:pPr>
              <w:rPr>
                <w:rFonts w:eastAsia="DengXian"/>
                <w:lang w:val="en-GB"/>
              </w:rPr>
            </w:pPr>
            <w:r>
              <w:rPr>
                <w:rFonts w:eastAsia="DengXian"/>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transmission(if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w:t>
            </w:r>
            <w:proofErr w:type="gramStart"/>
            <w:r w:rsidRPr="00B702FD">
              <w:rPr>
                <w:rFonts w:eastAsiaTheme="minorEastAsia"/>
                <w:lang w:val="en-GB"/>
              </w:rPr>
              <w:t>Accordingly</w:t>
            </w:r>
            <w:proofErr w:type="gramEnd"/>
            <w:r w:rsidRPr="00B702FD">
              <w:rPr>
                <w:rFonts w:eastAsiaTheme="minorEastAsia"/>
                <w:lang w:val="en-GB"/>
              </w:rPr>
              <w:t xml:space="preserve"> to the above discussions, we propose the following clarification:</w:t>
            </w:r>
          </w:p>
          <w:p w14:paraId="74EC5920" w14:textId="77777777" w:rsidR="00B702FD" w:rsidRPr="00704134" w:rsidRDefault="00B702FD" w:rsidP="00B702FD">
            <w:pPr>
              <w:spacing w:after="180"/>
              <w:rPr>
                <w:ins w:id="29" w:author="Author"/>
                <w:rFonts w:ascii="Times New Roman" w:eastAsia="SimSun" w:hAnsi="Times New Roman" w:cs="Times New Roman"/>
                <w:sz w:val="20"/>
                <w:szCs w:val="20"/>
                <w:lang w:val="en-GB" w:eastAsia="ko-KR"/>
              </w:rPr>
            </w:pPr>
            <w:ins w:id="30" w:author="Author">
              <w:r w:rsidRPr="00704134">
                <w:rPr>
                  <w:rFonts w:ascii="Times New Roman" w:eastAsia="SimSun" w:hAnsi="Times New Roman" w:cs="Times New Roman"/>
                  <w:sz w:val="20"/>
                  <w:szCs w:val="20"/>
                  <w:lang w:val="en-GB" w:eastAsia="ko-KR"/>
                </w:rPr>
                <w:t xml:space="preserve">A UE that transmits a PSCCH with SCI format 1-A </w:t>
              </w:r>
              <w:r w:rsidRPr="00B702FD">
                <w:rPr>
                  <w:rFonts w:ascii="Times New Roman" w:eastAsia="SimSun" w:hAnsi="Times New Roman" w:cs="Times New Roman"/>
                  <w:sz w:val="20"/>
                  <w:szCs w:val="20"/>
                  <w:lang w:val="en-GB"/>
                </w:rPr>
                <w:t xml:space="preserve">corresponding to the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en-GB"/>
                </w:rPr>
                <w:t>-th (</w:t>
              </w:r>
              <m:oMath>
                <m:r>
                  <m:rPr>
                    <m:sty m:val="p"/>
                  </m:rPr>
                  <w:rPr>
                    <w:rFonts w:ascii="Cambria Math" w:eastAsia="SimSun" w:hAnsi="Cambria Math" w:cs="Times New Roman"/>
                    <w:sz w:val="20"/>
                    <w:szCs w:val="20"/>
                    <w:lang w:val="en-GB"/>
                  </w:rPr>
                  <m:t>1≤</m:t>
                </m:r>
                <m:r>
                  <w:rPr>
                    <w:rFonts w:ascii="Cambria Math" w:eastAsia="SimSun" w:hAnsi="Cambria Math" w:cs="Times New Roman"/>
                    <w:sz w:val="20"/>
                    <w:szCs w:val="20"/>
                    <w:lang w:val="en-GB"/>
                  </w:rPr>
                  <m:t>i</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N</m:t>
                </m:r>
              </m:oMath>
              <w:r w:rsidRPr="00B702FD">
                <w:rPr>
                  <w:rFonts w:ascii="Times New Roman" w:eastAsia="SimSun" w:hAnsi="Times New Roman" w:cs="Times New Roman"/>
                  <w:sz w:val="20"/>
                  <w:szCs w:val="20"/>
                  <w:lang w:val="en-GB"/>
                </w:rPr>
                <w:t>)resource indicated by the SL grant</w:t>
              </w:r>
              <w:r w:rsidRPr="00704134">
                <w:rPr>
                  <w:rFonts w:ascii="Times New Roman" w:eastAsia="SimSun" w:hAnsi="Times New Roman" w:cs="Times New Roman"/>
                  <w:sz w:val="20"/>
                  <w:szCs w:val="20"/>
                  <w:lang w:val="en-GB" w:eastAsia="ko-KR"/>
                </w:rPr>
                <w:t xml:space="preserve"> using </w:t>
              </w:r>
              <w:r w:rsidRPr="00B702FD">
                <w:rPr>
                  <w:rFonts w:ascii="Times New Roman" w:eastAsia="MS Mincho" w:hAnsi="Times New Roman" w:cs="Times New Roman"/>
                  <w:sz w:val="20"/>
                  <w:szCs w:val="20"/>
                  <w:lang w:val="en-GB"/>
                </w:rPr>
                <w:t>sidelink resource allocation mode 1</w:t>
              </w:r>
              <w:r w:rsidRPr="00704134">
                <w:rPr>
                  <w:rFonts w:ascii="Times New Roman" w:eastAsia="SimSun" w:hAnsi="Times New Roman" w:cs="Times New Roman"/>
                  <w:sz w:val="20"/>
                  <w:szCs w:val="20"/>
                  <w:lang w:val="en-GB" w:eastAsia="ko-KR"/>
                </w:rPr>
                <w:t xml:space="preserve"> [6, TS 38.214] sets </w:t>
              </w:r>
            </w:ins>
          </w:p>
          <w:p w14:paraId="509BE339" w14:textId="77777777" w:rsidR="00847B23" w:rsidRDefault="00B702FD" w:rsidP="00B702FD">
            <w:pPr>
              <w:rPr>
                <w:rFonts w:ascii="Times New Roman" w:eastAsia="SimSun" w:hAnsi="Times New Roman" w:cs="Times New Roman"/>
                <w:sz w:val="20"/>
                <w:szCs w:val="20"/>
                <w:lang w:val="x-none"/>
              </w:rPr>
            </w:pPr>
            <w:r w:rsidRPr="00B702FD">
              <w:rPr>
                <w:rFonts w:ascii="Times New Roman" w:eastAsia="SimSun" w:hAnsi="Times New Roman" w:cs="Times New Roman"/>
                <w:sz w:val="20"/>
                <w:szCs w:val="20"/>
                <w:lang w:val="x-none" w:eastAsia="ko-KR"/>
              </w:rPr>
              <w:t>-</w:t>
            </w:r>
            <w:ins w:id="31" w:author="Author">
              <w:r w:rsidRPr="00B702FD">
                <w:rPr>
                  <w:rFonts w:ascii="Times New Roman" w:eastAsia="SimSun" w:hAnsi="Times New Roman" w:cs="Times New Roman"/>
                  <w:sz w:val="20"/>
                  <w:szCs w:val="20"/>
                  <w:lang w:val="x-none" w:eastAsia="ko-KR"/>
                </w:rPr>
                <w:tab/>
              </w:r>
              <w:r w:rsidRPr="00B702FD">
                <w:rPr>
                  <w:rFonts w:ascii="Times New Roman" w:eastAsia="SimSun" w:hAnsi="Times New Roman" w:cs="Times New Roman"/>
                  <w:sz w:val="20"/>
                  <w:szCs w:val="20"/>
                  <w:lang w:val="x-none"/>
                </w:rPr>
                <w:t xml:space="preserve">the values of the </w:t>
              </w:r>
              <w:r w:rsidRPr="00704134">
                <w:rPr>
                  <w:rFonts w:ascii="Times New Roman" w:eastAsia="SimSun" w:hAnsi="Times New Roman" w:cs="Times New Roman"/>
                  <w:sz w:val="20"/>
                  <w:szCs w:val="20"/>
                  <w:lang w:val="en-GB"/>
                </w:rPr>
                <w:t>frequency</w:t>
              </w:r>
              <w:r w:rsidRPr="00B702FD">
                <w:rPr>
                  <w:rFonts w:ascii="Times New Roman" w:eastAsia="SimSun" w:hAnsi="Times New Roman" w:cs="Times New Roman"/>
                  <w:sz w:val="20"/>
                  <w:szCs w:val="20"/>
                  <w:lang w:val="x-none"/>
                </w:rPr>
                <w:t xml:space="preserve"> resource assignment field and the </w:t>
              </w:r>
              <w:r w:rsidRPr="00704134">
                <w:rPr>
                  <w:rFonts w:ascii="Times New Roman" w:eastAsia="SimSun" w:hAnsi="Times New Roman" w:cs="Times New Roman"/>
                  <w:sz w:val="20"/>
                  <w:szCs w:val="20"/>
                  <w:lang w:val="en-GB"/>
                </w:rPr>
                <w:t>time</w:t>
              </w:r>
              <w:r w:rsidRPr="00B702FD">
                <w:rPr>
                  <w:rFonts w:ascii="Times New Roman" w:eastAsia="SimSun" w:hAnsi="Times New Roman" w:cs="Times New Roman"/>
                  <w:sz w:val="20"/>
                  <w:szCs w:val="20"/>
                  <w:lang w:val="x-none"/>
                </w:rPr>
                <w:t xml:space="preserve"> resource assignment field to indicate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-th ,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560F3D92" w14:textId="1A804DD0" w:rsidR="00927236" w:rsidRDefault="00927236" w:rsidP="008D6DD4">
            <w:pPr>
              <w:rPr>
                <w:lang w:val="en-GB"/>
              </w:rPr>
            </w:pPr>
            <w:r w:rsidRPr="0059582A">
              <w:rPr>
                <w:color w:val="FF0000"/>
                <w:lang w:val="en-GB"/>
              </w:rPr>
              <w:lastRenderedPageBreak/>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proofErr w:type="spellStart"/>
            <w:r w:rsidR="008D6DD4">
              <w:rPr>
                <w:color w:val="FF0000"/>
              </w:rPr>
              <w:t>W</w:t>
            </w:r>
            <w:r w:rsidR="008D6DD4" w:rsidRPr="00C51B5A">
              <w:rPr>
                <w:color w:val="FF0000"/>
              </w:rPr>
              <w:t>e</w:t>
            </w:r>
            <w:proofErr w:type="spellEnd"/>
            <w:r w:rsidR="008D6DD4" w:rsidRPr="00C51B5A">
              <w:rPr>
                <w:color w:val="FF0000"/>
              </w:rPr>
              <w:t xml:space="preserve"> </w:t>
            </w:r>
            <w:proofErr w:type="spellStart"/>
            <w:r w:rsidRPr="00C51B5A">
              <w:rPr>
                <w:color w:val="FF0000"/>
              </w:rPr>
              <w:t>can</w:t>
            </w:r>
            <w:proofErr w:type="spellEnd"/>
            <w:r w:rsidRPr="00C51B5A">
              <w:rPr>
                <w:color w:val="FF0000"/>
              </w:rPr>
              <w:t xml:space="preserve"> </w:t>
            </w:r>
            <w:proofErr w:type="spellStart"/>
            <w:r w:rsidRPr="00C51B5A">
              <w:rPr>
                <w:color w:val="FF0000"/>
              </w:rPr>
              <w:t>discuss</w:t>
            </w:r>
            <w:proofErr w:type="spellEnd"/>
            <w:r w:rsidRPr="00C51B5A">
              <w:rPr>
                <w:color w:val="FF0000"/>
              </w:rPr>
              <w:t xml:space="preserve"> </w:t>
            </w:r>
            <w:proofErr w:type="spellStart"/>
            <w:r w:rsidRPr="00C51B5A">
              <w:rPr>
                <w:color w:val="FF0000"/>
              </w:rPr>
              <w:t>the</w:t>
            </w:r>
            <w:proofErr w:type="spellEnd"/>
            <w:r w:rsidRPr="00C51B5A">
              <w:rPr>
                <w:color w:val="FF0000"/>
              </w:rPr>
              <w:t xml:space="preserve"> </w:t>
            </w:r>
            <w:proofErr w:type="spellStart"/>
            <w:r w:rsidRPr="00C51B5A">
              <w:rPr>
                <w:color w:val="FF0000"/>
              </w:rPr>
              <w:t>details</w:t>
            </w:r>
            <w:proofErr w:type="spellEnd"/>
            <w:r w:rsidRPr="00C51B5A">
              <w:rPr>
                <w:color w:val="FF0000"/>
              </w:rPr>
              <w:t xml:space="preserve"> </w:t>
            </w:r>
            <w:proofErr w:type="spellStart"/>
            <w:r w:rsidRPr="00C51B5A">
              <w:rPr>
                <w:color w:val="FF0000"/>
              </w:rPr>
              <w:t>when</w:t>
            </w:r>
            <w:proofErr w:type="spellEnd"/>
            <w:r w:rsidRPr="00C51B5A">
              <w:rPr>
                <w:color w:val="FF0000"/>
              </w:rPr>
              <w:t xml:space="preserve"> </w:t>
            </w:r>
            <w:proofErr w:type="spellStart"/>
            <w:r w:rsidRPr="00C51B5A">
              <w:rPr>
                <w:color w:val="FF0000"/>
              </w:rPr>
              <w:t>drafting</w:t>
            </w:r>
            <w:proofErr w:type="spellEnd"/>
            <w:r w:rsidRPr="00C51B5A">
              <w:rPr>
                <w:color w:val="FF0000"/>
              </w:rPr>
              <w:t xml:space="preserve"> </w:t>
            </w:r>
            <w:proofErr w:type="spellStart"/>
            <w:r w:rsidRPr="00C51B5A">
              <w:rPr>
                <w:color w:val="FF0000"/>
              </w:rPr>
              <w:t>the</w:t>
            </w:r>
            <w:proofErr w:type="spellEnd"/>
            <w:r w:rsidRPr="00C51B5A">
              <w:rPr>
                <w:color w:val="FF0000"/>
              </w:rPr>
              <w:t xml:space="preserve"> TP.</w:t>
            </w:r>
          </w:p>
        </w:tc>
      </w:tr>
      <w:tr w:rsidR="00847B23" w14:paraId="2CBFB29C" w14:textId="77777777" w:rsidTr="00621793">
        <w:tc>
          <w:tcPr>
            <w:tcW w:w="1696" w:type="dxa"/>
          </w:tcPr>
          <w:p w14:paraId="754DD604" w14:textId="410BF047" w:rsidR="00847B23" w:rsidRDefault="00086831" w:rsidP="00621793">
            <w:pPr>
              <w:rPr>
                <w:lang w:val="en-GB"/>
              </w:rPr>
            </w:pPr>
            <w:r>
              <w:rPr>
                <w:lang w:val="en-GB"/>
              </w:rPr>
              <w:lastRenderedPageBreak/>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2E8A3CE7" w14:textId="785926A1" w:rsidR="00CD663E" w:rsidRDefault="00CD663E" w:rsidP="009838AA">
            <w:pPr>
              <w:rPr>
                <w:lang w:val="en-GB"/>
              </w:rPr>
            </w:pPr>
            <w:r>
              <w:rPr>
                <w:rFonts w:eastAsia="DengXian"/>
                <w:lang w:val="en-GB"/>
              </w:rPr>
              <w:t>A</w:t>
            </w:r>
            <w:r>
              <w:rPr>
                <w:rFonts w:eastAsia="DengXian"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w:t>
            </w:r>
            <w:proofErr w:type="gramStart"/>
            <w:r w:rsidRPr="00704134">
              <w:rPr>
                <w:color w:val="000000"/>
                <w:lang w:val="en-GB"/>
              </w:rPr>
              <w:t>are</w:t>
            </w:r>
            <w:proofErr w:type="gramEnd"/>
            <w:r w:rsidRPr="00704134">
              <w:rPr>
                <w:color w:val="000000"/>
                <w:lang w:val="en-GB"/>
              </w:rPr>
              <w:t xml:space="preserv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w:t>
            </w:r>
            <w:proofErr w:type="gramStart"/>
            <w:r w:rsidRPr="00704134">
              <w:rPr>
                <w:color w:val="000000"/>
                <w:lang w:val="en-GB"/>
              </w:rPr>
              <w:t>So</w:t>
            </w:r>
            <w:proofErr w:type="gramEnd"/>
            <w:r w:rsidRPr="00704134">
              <w:rPr>
                <w:color w:val="000000"/>
                <w:lang w:val="en-GB"/>
              </w:rPr>
              <w:t xml:space="preserve">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79C86C39" w14:textId="172DF9C1" w:rsidR="00CD663E" w:rsidRPr="00927236" w:rsidRDefault="00927236" w:rsidP="009838AA">
            <w:pPr>
              <w:rPr>
                <w:i/>
                <w:color w:val="000000"/>
                <w:lang w:val="en-GB"/>
              </w:rPr>
            </w:pPr>
            <w:r w:rsidRPr="0059582A">
              <w:rPr>
                <w:color w:val="FF0000"/>
                <w:lang w:val="en-GB"/>
              </w:rPr>
              <w:t>My understanding of the contributions is that this change is not widely supported. Besides this, introducing RRC parameters should be avoided at this point.</w:t>
            </w:r>
          </w:p>
        </w:tc>
      </w:tr>
      <w:tr w:rsidR="00DB4032" w14:paraId="326A9CC1" w14:textId="77777777" w:rsidTr="00621793">
        <w:tc>
          <w:tcPr>
            <w:tcW w:w="1696" w:type="dxa"/>
          </w:tcPr>
          <w:p w14:paraId="4DDCD2DF" w14:textId="3C551157"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2B929BAA" w14:textId="2687159B" w:rsidR="00DB4032" w:rsidRDefault="00DB4032" w:rsidP="00DB4032">
            <w:pPr>
              <w:rPr>
                <w:lang w:val="en-GB"/>
              </w:rPr>
            </w:pPr>
            <w:r>
              <w:rPr>
                <w:rFonts w:eastAsia="DengXian" w:hint="eastAsia"/>
                <w:lang w:val="en-GB"/>
              </w:rPr>
              <w:t>A</w:t>
            </w:r>
            <w:r>
              <w:rPr>
                <w:rFonts w:eastAsia="DengXian"/>
                <w:lang w:val="en-GB"/>
              </w:rPr>
              <w:t>gree FL’s proposal. Sharp’s clarification also make sense.</w:t>
            </w:r>
          </w:p>
        </w:tc>
      </w:tr>
      <w:tr w:rsidR="00030C07" w14:paraId="3A256A7E" w14:textId="77777777" w:rsidTr="00621793">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3EA64E52" w14:textId="36F63FD3" w:rsidR="0059582A" w:rsidRP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w:t>
            </w:r>
            <w:bookmarkStart w:id="32" w:name="_GoBack"/>
            <w:bookmarkEnd w:id="32"/>
            <w:r>
              <w:rPr>
                <w:rFonts w:eastAsia="Yu Mincho"/>
                <w:color w:val="0070C0"/>
                <w:lang w:val="en-GB"/>
              </w:rPr>
              <w:t xml:space="preserve">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w:t>
            </w:r>
            <w:proofErr w:type="gramStart"/>
            <w:r>
              <w:rPr>
                <w:rFonts w:eastAsia="Yu Mincho"/>
                <w:color w:val="0070C0"/>
                <w:lang w:val="en-GB"/>
              </w:rPr>
              <w:t>fixed</w:t>
            </w:r>
            <w:proofErr w:type="gramEnd"/>
            <w:r>
              <w:rPr>
                <w:rFonts w:eastAsia="Yu Mincho"/>
                <w:color w:val="0070C0"/>
                <w:lang w:val="en-GB"/>
              </w:rPr>
              <w:t xml:space="preserve"> and text simplified by writing e.g. “TDRA and FDRA point to the remaining future granted resources …, if any”. </w:t>
            </w:r>
          </w:p>
        </w:tc>
      </w:tr>
      <w:tr w:rsidR="00E417DF" w14:paraId="1662E321" w14:textId="77777777" w:rsidTr="00621793">
        <w:tc>
          <w:tcPr>
            <w:tcW w:w="1696" w:type="dxa"/>
          </w:tcPr>
          <w:p w14:paraId="048F4B6D" w14:textId="5AE550D5" w:rsidR="00E417DF" w:rsidRDefault="00E417DF" w:rsidP="00E417DF">
            <w:pPr>
              <w:rPr>
                <w:rFonts w:eastAsia="DengXian"/>
              </w:rPr>
            </w:pPr>
            <w:r>
              <w:rPr>
                <w:rFonts w:eastAsia="DengXian"/>
                <w:lang w:val="en-GB"/>
              </w:rPr>
              <w:t>Futurewei</w:t>
            </w:r>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621793">
        <w:tc>
          <w:tcPr>
            <w:tcW w:w="1696" w:type="dxa"/>
          </w:tcPr>
          <w:p w14:paraId="6CFF36B8" w14:textId="1373D25C" w:rsidR="00BB4E0F" w:rsidRDefault="00BB4E0F" w:rsidP="00BB4E0F">
            <w:pPr>
              <w:rPr>
                <w:rFonts w:eastAsia="DengXian"/>
                <w:lang w:val="en-GB"/>
              </w:rPr>
            </w:pPr>
            <w:r>
              <w:rPr>
                <w:rFonts w:eastAsia="DengXian" w:hint="eastAsia"/>
                <w:lang w:val="en-GB"/>
              </w:rPr>
              <w:t>Spreadtrum</w:t>
            </w:r>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594BE888" w14:textId="77777777" w:rsidR="00847B23" w:rsidRDefault="00847B23" w:rsidP="00847B23">
      <w:pPr>
        <w:pStyle w:val="Heading2"/>
      </w:pPr>
      <w:r>
        <w:lastRenderedPageBreak/>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33"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33"/>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lang w:eastAsia="zh-C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lastRenderedPageBreak/>
        <w:t>Note: the DCI size budget is performed for Uu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proofErr w:type="gramStart"/>
            <w:r>
              <w:rPr>
                <w:rFonts w:eastAsia="Yu Mincho" w:hint="eastAsia"/>
                <w:lang w:val="en-GB"/>
              </w:rPr>
              <w:t>Basically</w:t>
            </w:r>
            <w:proofErr w:type="gramEnd"/>
            <w:r>
              <w:rPr>
                <w:rFonts w:eastAsia="Yu Mincho" w:hint="eastAsia"/>
                <w:lang w:val="en-GB"/>
              </w:rPr>
              <w:t xml:space="preserve">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ListParagraph"/>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ListParagraph"/>
              <w:numPr>
                <w:ilvl w:val="3"/>
                <w:numId w:val="18"/>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6946E003" w14:textId="7D14A2BC" w:rsidR="00C771DA" w:rsidRPr="00704134" w:rsidRDefault="005F3FF9" w:rsidP="00C771DA">
            <w:pPr>
              <w:rPr>
                <w:rFonts w:eastAsia="DengXian"/>
                <w:szCs w:val="20"/>
                <w:lang w:val="en-GB"/>
              </w:rPr>
            </w:pPr>
            <w:r w:rsidRPr="00704134">
              <w:rPr>
                <w:rFonts w:eastAsia="DengXian"/>
                <w:szCs w:val="20"/>
                <w:lang w:val="en-GB"/>
              </w:rPr>
              <w:t xml:space="preserve">The reference DCI should be </w:t>
            </w:r>
            <w:r w:rsidR="000113D4" w:rsidRPr="00704134">
              <w:rPr>
                <w:rFonts w:eastAsia="DengXian" w:hint="eastAsia"/>
                <w:szCs w:val="20"/>
                <w:lang w:val="en-GB"/>
              </w:rPr>
              <w:t>a</w:t>
            </w:r>
            <w:r w:rsidR="000113D4" w:rsidRPr="00704134">
              <w:rPr>
                <w:rFonts w:eastAsia="DengXian"/>
                <w:szCs w:val="20"/>
                <w:lang w:val="en-GB"/>
              </w:rPr>
              <w:t xml:space="preserve"> </w:t>
            </w:r>
            <w:r w:rsidRPr="00704134">
              <w:rPr>
                <w:rFonts w:eastAsia="DengXian"/>
                <w:szCs w:val="20"/>
                <w:lang w:val="en-GB"/>
              </w:rPr>
              <w:t>n</w:t>
            </w:r>
            <w:r w:rsidR="00C771DA" w:rsidRPr="00704134">
              <w:rPr>
                <w:rFonts w:eastAsia="DengXian"/>
                <w:szCs w:val="20"/>
                <w:lang w:val="en-GB"/>
              </w:rPr>
              <w:t>on</w:t>
            </w:r>
            <w:r w:rsidR="00C771DA" w:rsidRPr="00704134">
              <w:rPr>
                <w:rFonts w:eastAsia="DengXian" w:hint="eastAsia"/>
                <w:szCs w:val="20"/>
                <w:lang w:val="en-GB"/>
              </w:rPr>
              <w:t>-fa</w:t>
            </w:r>
            <w:r w:rsidR="00C771DA" w:rsidRPr="00704134">
              <w:rPr>
                <w:rFonts w:eastAsia="DengXian"/>
                <w:szCs w:val="20"/>
                <w:lang w:val="en-GB"/>
              </w:rPr>
              <w:t>llback DCI</w:t>
            </w:r>
            <w:r w:rsidR="003A258D" w:rsidRPr="00704134">
              <w:rPr>
                <w:rFonts w:eastAsia="DengXian"/>
                <w:szCs w:val="20"/>
                <w:lang w:val="en-GB"/>
              </w:rPr>
              <w:t>(DCI format x-1/ x-2)</w:t>
            </w:r>
            <w:r w:rsidR="00C771DA" w:rsidRPr="00704134">
              <w:rPr>
                <w:rFonts w:eastAsia="DengXian"/>
                <w:szCs w:val="20"/>
                <w:lang w:val="en-GB"/>
              </w:rPr>
              <w:t xml:space="preserve">. And we prefer to avoid </w:t>
            </w:r>
            <w:r w:rsidR="005C30B9" w:rsidRPr="00704134">
              <w:rPr>
                <w:rFonts w:eastAsia="DengXian"/>
                <w:szCs w:val="20"/>
                <w:lang w:val="en-GB"/>
              </w:rPr>
              <w:t>zero-</w:t>
            </w:r>
            <w:r w:rsidR="00C771DA" w:rsidRPr="00704134">
              <w:rPr>
                <w:rFonts w:eastAsia="DengXian"/>
                <w:szCs w:val="20"/>
                <w:lang w:val="en-GB"/>
              </w:rPr>
              <w:t>padding to x-2 which are introduced in R16.</w:t>
            </w:r>
          </w:p>
          <w:p w14:paraId="1209397B" w14:textId="22B522EC" w:rsidR="003A258D" w:rsidRDefault="003A258D" w:rsidP="00C771DA">
            <w:pPr>
              <w:rPr>
                <w:rFonts w:eastAsia="DengXian"/>
                <w:lang w:val="en-GB"/>
              </w:rPr>
            </w:pPr>
            <w:r>
              <w:rPr>
                <w:rFonts w:eastAsia="DengXian"/>
                <w:lang w:val="en-GB"/>
              </w:rPr>
              <w:t xml:space="preserve">Case1. </w:t>
            </w:r>
            <w:r w:rsidR="005C30B9">
              <w:rPr>
                <w:rFonts w:eastAsia="DengXian"/>
                <w:lang w:val="en-GB"/>
              </w:rPr>
              <w:t>SL DCI has a smaller size than some non-fallback DCI (e.g., x-1</w:t>
            </w:r>
            <w:r w:rsidR="005C30B9" w:rsidRPr="00704134">
              <w:rPr>
                <w:rFonts w:eastAsia="DengXian"/>
                <w:szCs w:val="20"/>
                <w:lang w:val="en-GB"/>
              </w:rPr>
              <w:t>/</w:t>
            </w:r>
            <w:r w:rsidR="005C30B9">
              <w:rPr>
                <w:rFonts w:eastAsia="DengXian"/>
                <w:lang w:val="en-GB"/>
              </w:rPr>
              <w:t xml:space="preserve">x-2). </w:t>
            </w:r>
            <w:r w:rsidR="00C771DA">
              <w:rPr>
                <w:rFonts w:eastAsia="DengXian" w:hint="eastAsia"/>
                <w:lang w:val="en-GB"/>
              </w:rPr>
              <w:t>T</w:t>
            </w:r>
            <w:r w:rsidR="00C771DA">
              <w:rPr>
                <w:rFonts w:eastAsia="DengXian"/>
                <w:lang w:val="en-GB"/>
              </w:rPr>
              <w:t xml:space="preserve">o avoid too many inserted bits, </w:t>
            </w:r>
            <w:r w:rsidR="00C771DA" w:rsidRPr="00806B1A">
              <w:rPr>
                <w:rFonts w:eastAsia="DengXian"/>
                <w:lang w:val="en-GB"/>
              </w:rPr>
              <w:t xml:space="preserve">the size of </w:t>
            </w:r>
            <w:r w:rsidR="00C771DA">
              <w:rPr>
                <w:rFonts w:eastAsia="DengXian"/>
                <w:lang w:val="en-GB"/>
              </w:rPr>
              <w:t>SL DCI should be</w:t>
            </w:r>
            <w:r w:rsidR="00C771DA" w:rsidRPr="00806B1A">
              <w:rPr>
                <w:rFonts w:eastAsia="DengXian"/>
                <w:lang w:val="en-GB"/>
              </w:rPr>
              <w:t xml:space="preserve"> aligned to a non-fallback DCI format with the smallest value among the NR Uu non-fallback DCI format that has </w:t>
            </w:r>
            <w:r w:rsidR="00C771DA">
              <w:rPr>
                <w:rFonts w:eastAsia="DengXian"/>
                <w:lang w:val="en-GB"/>
              </w:rPr>
              <w:t xml:space="preserve">a </w:t>
            </w:r>
            <w:r w:rsidR="00C771DA" w:rsidRPr="00806B1A">
              <w:rPr>
                <w:rFonts w:eastAsia="DengXian"/>
                <w:lang w:val="en-GB"/>
              </w:rPr>
              <w:t xml:space="preserve">larger size than </w:t>
            </w:r>
            <w:r w:rsidR="00C771DA">
              <w:rPr>
                <w:rFonts w:eastAsia="DengXian"/>
                <w:lang w:val="en-GB"/>
              </w:rPr>
              <w:t>SL DCI</w:t>
            </w:r>
            <w:r w:rsidR="00C771DA" w:rsidRPr="00806B1A">
              <w:rPr>
                <w:rFonts w:eastAsia="DengXian"/>
                <w:lang w:val="en-GB"/>
              </w:rPr>
              <w:t xml:space="preserve"> </w:t>
            </w:r>
            <w:r w:rsidR="00C771DA">
              <w:rPr>
                <w:rFonts w:eastAsia="DengXian"/>
                <w:lang w:val="en-GB"/>
              </w:rPr>
              <w:t>before</w:t>
            </w:r>
            <w:r w:rsidR="00C771DA" w:rsidRPr="00806B1A">
              <w:rPr>
                <w:rFonts w:eastAsia="DengXian"/>
                <w:lang w:val="en-GB"/>
              </w:rPr>
              <w:t xml:space="preserve"> the padding</w:t>
            </w:r>
            <w:r w:rsidR="00C771DA">
              <w:rPr>
                <w:rFonts w:eastAsia="DengXian"/>
                <w:lang w:val="en-GB"/>
              </w:rPr>
              <w:t xml:space="preserve">. </w:t>
            </w:r>
          </w:p>
          <w:p w14:paraId="5F0CD3AA" w14:textId="2D858C4E" w:rsidR="00C771DA" w:rsidRDefault="003A258D" w:rsidP="00C771DA">
            <w:pPr>
              <w:rPr>
                <w:rFonts w:eastAsia="DengXian"/>
                <w:lang w:val="en-GB"/>
              </w:rPr>
            </w:pPr>
            <w:r>
              <w:rPr>
                <w:rFonts w:eastAsia="DengXian"/>
                <w:lang w:val="en-GB"/>
              </w:rPr>
              <w:t xml:space="preserve">Case2. </w:t>
            </w:r>
            <w:r w:rsidR="00C771DA">
              <w:rPr>
                <w:rFonts w:eastAsia="DengXian"/>
                <w:lang w:val="en-GB"/>
              </w:rPr>
              <w:t xml:space="preserve">If sizes of DCI format </w:t>
            </w:r>
            <w:r w:rsidR="00C771DA" w:rsidRPr="00704134">
              <w:rPr>
                <w:rFonts w:eastAsia="DengXian"/>
                <w:szCs w:val="20"/>
                <w:lang w:val="en-GB"/>
              </w:rPr>
              <w:t>0-1/1-1</w:t>
            </w:r>
            <w:r w:rsidR="00C771DA">
              <w:rPr>
                <w:rFonts w:eastAsia="DengXian"/>
                <w:lang w:val="en-GB"/>
              </w:rPr>
              <w:t xml:space="preserve"> are smaller than SL DCI, a DCI format</w:t>
            </w:r>
            <w:r w:rsidR="00C771DA" w:rsidRPr="00806B1A">
              <w:rPr>
                <w:rFonts w:eastAsia="DengXian"/>
                <w:lang w:val="en-GB"/>
              </w:rPr>
              <w:t xml:space="preserve"> with the large</w:t>
            </w:r>
            <w:r w:rsidR="00C771DA">
              <w:rPr>
                <w:rFonts w:eastAsia="DengXian"/>
                <w:lang w:val="en-GB"/>
              </w:rPr>
              <w:t>r</w:t>
            </w:r>
            <w:r w:rsidR="00C771DA" w:rsidRPr="00806B1A">
              <w:rPr>
                <w:rFonts w:eastAsia="DengXian"/>
                <w:lang w:val="en-GB"/>
              </w:rPr>
              <w:t xml:space="preserve"> size </w:t>
            </w:r>
            <w:r w:rsidR="00C771DA">
              <w:rPr>
                <w:rFonts w:eastAsia="DengXian"/>
                <w:lang w:val="en-GB"/>
              </w:rPr>
              <w:t xml:space="preserve">among the non-fallback DCI </w:t>
            </w:r>
            <w:r w:rsidR="00C771DA" w:rsidRPr="00704134">
              <w:rPr>
                <w:rFonts w:eastAsia="DengXian"/>
                <w:szCs w:val="20"/>
                <w:lang w:val="en-GB"/>
              </w:rPr>
              <w:t xml:space="preserve">0-1/1-1 </w:t>
            </w:r>
            <w:r w:rsidR="00C771DA" w:rsidRPr="00806B1A">
              <w:rPr>
                <w:rFonts w:eastAsia="DengXian"/>
                <w:lang w:val="en-GB"/>
              </w:rPr>
              <w:t xml:space="preserve">is padded to align with </w:t>
            </w:r>
            <w:r w:rsidR="00C771DA">
              <w:rPr>
                <w:rFonts w:eastAsia="DengXian"/>
                <w:lang w:val="en-GB"/>
              </w:rPr>
              <w:t xml:space="preserve">SL DCI. </w:t>
            </w:r>
          </w:p>
          <w:p w14:paraId="0A211546" w14:textId="44B8FC26" w:rsidR="00C771DA" w:rsidRDefault="005C30B9" w:rsidP="00C771DA">
            <w:pPr>
              <w:rPr>
                <w:rFonts w:eastAsia="DengXian"/>
                <w:lang w:val="en-GB"/>
              </w:rPr>
            </w:pPr>
            <w:r>
              <w:rPr>
                <w:rFonts w:eastAsia="DengXian"/>
                <w:lang w:val="en-GB"/>
              </w:rPr>
              <w:t xml:space="preserve">Case3. </w:t>
            </w:r>
            <w:r w:rsidR="00C771DA">
              <w:rPr>
                <w:rFonts w:eastAsia="DengXian"/>
                <w:lang w:val="en-GB"/>
              </w:rPr>
              <w:t>If no non-fallback DCI</w:t>
            </w:r>
            <w:r>
              <w:rPr>
                <w:rFonts w:eastAsia="DengXian"/>
                <w:lang w:val="en-GB"/>
              </w:rPr>
              <w:t xml:space="preserve"> x-1</w:t>
            </w:r>
            <w:r w:rsidR="00C771DA">
              <w:rPr>
                <w:rFonts w:eastAsia="DengXian"/>
                <w:lang w:val="en-GB"/>
              </w:rPr>
              <w:t xml:space="preserve"> is configured on the serving cell configured with SL DCI, it is considered as a</w:t>
            </w:r>
            <w:r w:rsidR="003A258D">
              <w:rPr>
                <w:rFonts w:eastAsia="DengXian"/>
                <w:lang w:val="en-GB"/>
              </w:rPr>
              <w:t>n</w:t>
            </w:r>
            <w:r w:rsidR="00C771DA">
              <w:rPr>
                <w:rFonts w:eastAsia="DengXian"/>
                <w:lang w:val="en-GB"/>
              </w:rPr>
              <w:t xml:space="preserve"> </w:t>
            </w:r>
            <w:r w:rsidR="003A258D">
              <w:rPr>
                <w:rFonts w:eastAsia="DengXian"/>
                <w:lang w:val="en-GB"/>
              </w:rPr>
              <w:t>error</w:t>
            </w:r>
            <w:r w:rsidR="00C771DA">
              <w:rPr>
                <w:rFonts w:eastAsia="DengXian"/>
                <w:lang w:val="en-GB"/>
              </w:rPr>
              <w:t xml:space="preserve"> case. So, the proposal is:</w:t>
            </w:r>
          </w:p>
          <w:p w14:paraId="3239E337" w14:textId="77777777" w:rsidR="00C771DA" w:rsidRPr="00704134" w:rsidRDefault="00C771DA" w:rsidP="00257BA2">
            <w:pPr>
              <w:pStyle w:val="BodyText"/>
              <w:numPr>
                <w:ilvl w:val="0"/>
                <w:numId w:val="23"/>
              </w:numPr>
              <w:spacing w:before="120"/>
              <w:rPr>
                <w:rFonts w:eastAsia="DengXian"/>
                <w:b/>
                <w:i/>
                <w:szCs w:val="20"/>
                <w:lang w:val="en-GB"/>
              </w:rPr>
            </w:pPr>
            <w:bookmarkStart w:id="34" w:name="_Ref37428400"/>
            <w:bookmarkStart w:id="35"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34"/>
            <w:r w:rsidRPr="00704134">
              <w:rPr>
                <w:rFonts w:eastAsia="DengXian"/>
                <w:b/>
                <w:i/>
                <w:szCs w:val="20"/>
                <w:lang w:val="en-GB"/>
              </w:rPr>
              <w:t xml:space="preserve"> </w:t>
            </w:r>
            <w:bookmarkEnd w:id="35"/>
          </w:p>
          <w:p w14:paraId="71CE8513" w14:textId="74489FA0" w:rsidR="00C771DA" w:rsidRPr="00704134" w:rsidRDefault="00C771DA" w:rsidP="00257BA2">
            <w:pPr>
              <w:pStyle w:val="BodyText"/>
              <w:numPr>
                <w:ilvl w:val="0"/>
                <w:numId w:val="23"/>
              </w:numPr>
              <w:spacing w:before="120"/>
              <w:rPr>
                <w:rFonts w:eastAsia="DengXian"/>
                <w:b/>
                <w:i/>
                <w:szCs w:val="20"/>
                <w:lang w:val="en-GB"/>
              </w:rPr>
            </w:pPr>
            <w:bookmarkStart w:id="36"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36"/>
            <w:r w:rsidRPr="00704134">
              <w:rPr>
                <w:rFonts w:eastAsia="DengXian"/>
                <w:b/>
                <w:i/>
                <w:szCs w:val="20"/>
                <w:lang w:val="en-GB"/>
              </w:rPr>
              <w:t xml:space="preserve"> </w:t>
            </w:r>
          </w:p>
          <w:p w14:paraId="2120A31B" w14:textId="67810E12" w:rsidR="003A258D" w:rsidRPr="00704134" w:rsidRDefault="003A258D" w:rsidP="00257BA2">
            <w:pPr>
              <w:pStyle w:val="BodyText"/>
              <w:numPr>
                <w:ilvl w:val="0"/>
                <w:numId w:val="23"/>
              </w:numPr>
              <w:spacing w:before="120"/>
              <w:rPr>
                <w:rFonts w:eastAsia="DengXian"/>
                <w:b/>
                <w:i/>
                <w:szCs w:val="20"/>
                <w:lang w:val="en-GB"/>
              </w:rPr>
            </w:pPr>
            <w:r w:rsidRPr="00704134">
              <w:rPr>
                <w:rFonts w:eastAsia="DengXian"/>
                <w:b/>
                <w:i/>
                <w:szCs w:val="20"/>
                <w:lang w:val="en-GB"/>
              </w:rPr>
              <w:t xml:space="preserve">At least one non-fallback DCI format </w:t>
            </w:r>
            <w:r w:rsidR="005C30B9" w:rsidRPr="00704134">
              <w:rPr>
                <w:rFonts w:eastAsia="DengXian"/>
                <w:b/>
                <w:i/>
                <w:szCs w:val="20"/>
                <w:lang w:val="en-GB"/>
              </w:rPr>
              <w:t xml:space="preserve">1_1/0_1 </w:t>
            </w:r>
            <w:r w:rsidRPr="00704134">
              <w:rPr>
                <w:rFonts w:eastAsia="DengXian"/>
                <w:b/>
                <w:i/>
                <w:szCs w:val="20"/>
                <w:lang w:val="en-GB"/>
              </w:rPr>
              <w:t>is configured for the serving cell configured with DCI format 3_0 or 3_1</w:t>
            </w:r>
          </w:p>
          <w:p w14:paraId="1AD430C7" w14:textId="5964DCE3" w:rsidR="00C771DA" w:rsidRPr="00704134" w:rsidRDefault="00C771DA" w:rsidP="00C771DA">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w:t>
            </w:r>
            <w:r w:rsidRPr="00704134">
              <w:rPr>
                <w:rFonts w:eastAsia="DengXian"/>
                <w:lang w:val="en-GB"/>
              </w:rPr>
              <w:lastRenderedPageBreak/>
              <w:t xml:space="preserve">schedule another </w:t>
            </w:r>
            <w:proofErr w:type="spellStart"/>
            <w:r w:rsidRPr="00704134">
              <w:rPr>
                <w:rFonts w:eastAsia="DengXian"/>
                <w:lang w:val="en-GB"/>
              </w:rPr>
              <w:t>Scell</w:t>
            </w:r>
            <w:proofErr w:type="spellEnd"/>
            <w:r w:rsidRPr="00704134">
              <w:rPr>
                <w:rFonts w:eastAsia="DengXian"/>
                <w:lang w:val="en-GB"/>
              </w:rPr>
              <w:t xml:space="preserve"> (e.g. cell#2), there would be two DCI format groups on the </w:t>
            </w:r>
            <w:proofErr w:type="spellStart"/>
            <w:r w:rsidRPr="00704134">
              <w:rPr>
                <w:rFonts w:eastAsia="DengXian"/>
                <w:lang w:val="en-GB"/>
              </w:rPr>
              <w:t>Pcell</w:t>
            </w:r>
            <w:proofErr w:type="spellEnd"/>
            <w:r w:rsidRPr="00704134">
              <w:rPr>
                <w:rFonts w:eastAsia="DengXian"/>
                <w:lang w:val="en-GB"/>
              </w:rPr>
              <w:t xml:space="preserve">,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w:t>
            </w:r>
            <w:r w:rsidR="00F5732E" w:rsidRPr="00704134">
              <w:rPr>
                <w:rFonts w:eastAsia="DengXian"/>
                <w:szCs w:val="20"/>
                <w:lang w:val="en-GB"/>
              </w:rPr>
              <w:t xml:space="preserve">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20351108" w14:textId="595FF3F8" w:rsidR="00C771DA" w:rsidRPr="00C771DA" w:rsidRDefault="00C771DA" w:rsidP="00257BA2">
            <w:pPr>
              <w:pStyle w:val="ListParagraph"/>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257BA2">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37" w:name="_Toc9528"/>
            <w:bookmarkStart w:id="38"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37"/>
            <w:bookmarkEnd w:id="38"/>
            <w:r w:rsidRPr="00704134">
              <w:rPr>
                <w:lang w:val="en-GB"/>
              </w:rPr>
              <w:t xml:space="preserve">x </w:t>
            </w:r>
            <w:r w:rsidRPr="00704134">
              <w:rPr>
                <w:rFonts w:hint="eastAsia"/>
                <w:lang w:val="en-GB"/>
              </w:rPr>
              <w:t>(</w:t>
            </w:r>
            <w:proofErr w:type="spellStart"/>
            <w:r w:rsidRPr="00704134">
              <w:rPr>
                <w:rFonts w:hint="eastAsia"/>
                <w:lang w:val="en-GB"/>
              </w:rPr>
              <w:t>eg.</w:t>
            </w:r>
            <w:proofErr w:type="spellEnd"/>
            <w:r w:rsidRPr="00704134">
              <w:rPr>
                <w:rFonts w:hint="eastAsia"/>
                <w:lang w:val="en-GB"/>
              </w:rPr>
              <w:t xml:space="preserve"> </w:t>
            </w:r>
            <w:r>
              <w:rPr>
                <w:rFonts w:hint="eastAsia"/>
              </w:rPr>
              <w:t>DCI Format 2_0)</w:t>
            </w:r>
            <w:r>
              <w:t xml:space="preserve">. This </w:t>
            </w:r>
            <w:proofErr w:type="spellStart"/>
            <w:r>
              <w:t>preference</w:t>
            </w:r>
            <w:proofErr w:type="spellEnd"/>
            <w:r>
              <w:t xml:space="preserve"> </w:t>
            </w:r>
            <w:proofErr w:type="spellStart"/>
            <w:r>
              <w:t>is</w:t>
            </w:r>
            <w:proofErr w:type="spellEnd"/>
            <w:r>
              <w:t xml:space="preserve"> </w:t>
            </w:r>
            <w:proofErr w:type="spellStart"/>
            <w:r>
              <w:t>based</w:t>
            </w:r>
            <w:proofErr w:type="spellEnd"/>
            <w:r>
              <w:t xml:space="preserve"> on </w:t>
            </w:r>
            <w:proofErr w:type="spellStart"/>
            <w:r>
              <w:t>following</w:t>
            </w:r>
            <w:proofErr w:type="spellEnd"/>
            <w:r>
              <w:t xml:space="preserve"> </w:t>
            </w:r>
            <w:proofErr w:type="spellStart"/>
            <w:r>
              <w:t>considerations</w:t>
            </w:r>
            <w:proofErr w:type="spellEnd"/>
            <w:r>
              <w:t>.</w:t>
            </w:r>
          </w:p>
          <w:p w14:paraId="4EC7E3BF" w14:textId="77777777" w:rsidR="006934DB" w:rsidRDefault="006934DB" w:rsidP="00257BA2">
            <w:pPr>
              <w:pStyle w:val="ListParagraph"/>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ListParagraph"/>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lastRenderedPageBreak/>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DengXian" w:hint="eastAsia"/>
                <w:lang w:val="en-GB"/>
              </w:rPr>
              <w:lastRenderedPageBreak/>
              <w:t>C</w:t>
            </w:r>
            <w:r>
              <w:rPr>
                <w:rFonts w:eastAsia="DengXian"/>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DengXian" w:hint="eastAsia"/>
                <w:lang w:val="en-GB"/>
              </w:rPr>
              <w:t>CATT</w:t>
            </w:r>
          </w:p>
        </w:tc>
        <w:tc>
          <w:tcPr>
            <w:tcW w:w="7933" w:type="dxa"/>
          </w:tcPr>
          <w:p w14:paraId="07452660" w14:textId="3606D17B" w:rsidR="00CD663E" w:rsidRDefault="00CD663E" w:rsidP="009838AA">
            <w:pPr>
              <w:rPr>
                <w:lang w:val="en-GB"/>
              </w:rPr>
            </w:pPr>
            <w:r>
              <w:rPr>
                <w:rFonts w:eastAsia="DengXian"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w:t>
            </w:r>
            <w:proofErr w:type="gramStart"/>
            <w:r>
              <w:rPr>
                <w:lang w:val="en-GB"/>
              </w:rPr>
              <w:t>Thus</w:t>
            </w:r>
            <w:proofErr w:type="gramEnd"/>
            <w:r>
              <w:rPr>
                <w:lang w:val="en-GB"/>
              </w:rPr>
              <w:t xml:space="preserve">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 xml:space="preserve">maximum number of monitored PDCCH candidates. </w:t>
            </w:r>
            <w:proofErr w:type="gramStart"/>
            <w:r w:rsidRPr="00704134">
              <w:rPr>
                <w:lang w:val="en-GB"/>
              </w:rPr>
              <w:t>So</w:t>
            </w:r>
            <w:proofErr w:type="gramEnd"/>
            <w:r w:rsidRPr="00704134">
              <w:rPr>
                <w:lang w:val="en-GB"/>
              </w:rPr>
              <w:t xml:space="preserve"> it is no need to align DCI 3_0 with another Uu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352053CB" w14:textId="77777777" w:rsidR="00DB4032" w:rsidRDefault="00DB4032" w:rsidP="00DB4032">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343B5835" w14:textId="77777777" w:rsidR="00DB4032" w:rsidRDefault="00DB4032" w:rsidP="00DB4032">
            <w:pPr>
              <w:rPr>
                <w:rFonts w:eastAsia="DengXian"/>
                <w:lang w:val="en-GB"/>
              </w:rPr>
            </w:pPr>
            <w:r>
              <w:rPr>
                <w:rFonts w:eastAsia="DengXian"/>
                <w:lang w:val="en-GB"/>
              </w:rPr>
              <w:t xml:space="preserve">Then we consider DCI format 0_1 as reference DCI format size. If UE is not configured </w:t>
            </w:r>
            <w:proofErr w:type="spellStart"/>
            <w:r>
              <w:rPr>
                <w:rFonts w:eastAsia="DengXian"/>
                <w:lang w:val="en-GB"/>
              </w:rPr>
              <w:t>configured</w:t>
            </w:r>
            <w:proofErr w:type="spellEnd"/>
            <w:r>
              <w:rPr>
                <w:rFonts w:eastAsia="DengXian"/>
                <w:lang w:val="en-GB"/>
              </w:rPr>
              <w:t xml:space="preserve"> with DCI format 0_1:</w:t>
            </w:r>
          </w:p>
          <w:p w14:paraId="63B3AB57" w14:textId="77777777" w:rsidR="00DB4032" w:rsidRDefault="00DB4032" w:rsidP="00257BA2">
            <w:pPr>
              <w:pStyle w:val="ListParagraph"/>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ListParagraph"/>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621793">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621793">
        <w:tc>
          <w:tcPr>
            <w:tcW w:w="1696" w:type="dxa"/>
          </w:tcPr>
          <w:p w14:paraId="061E5A99" w14:textId="7EFD895B" w:rsidR="00900693" w:rsidRPr="00900693" w:rsidRDefault="00900693" w:rsidP="00E417DF">
            <w:pPr>
              <w:rPr>
                <w:rFonts w:eastAsia="DengXian"/>
                <w:lang w:val="en-GB"/>
              </w:rPr>
            </w:pPr>
            <w:r>
              <w:rPr>
                <w:rFonts w:eastAsia="DengXian" w:hint="eastAsia"/>
                <w:lang w:val="en-GB"/>
              </w:rPr>
              <w:t>Spreadtrum</w:t>
            </w:r>
          </w:p>
        </w:tc>
        <w:tc>
          <w:tcPr>
            <w:tcW w:w="7933" w:type="dxa"/>
          </w:tcPr>
          <w:p w14:paraId="558653E2" w14:textId="3B49A709" w:rsidR="00900693" w:rsidRPr="00900693" w:rsidRDefault="00900693" w:rsidP="00900693">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r w:rsidRPr="0011552D">
        <w:t xml:space="preserve">The majority of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ListParagraph"/>
        <w:numPr>
          <w:ilvl w:val="0"/>
          <w:numId w:val="28"/>
        </w:numPr>
      </w:pPr>
      <w:r w:rsidRPr="0011552D">
        <w:t xml:space="preserve">For the second bullet, several companies have argued that SL should follow the NR Uu design allowing </w:t>
      </w:r>
      <w:proofErr w:type="spellStart"/>
      <w:r w:rsidRPr="0011552D">
        <w:t>PCell</w:t>
      </w:r>
      <w:proofErr w:type="spellEnd"/>
      <w:r w:rsidRPr="0011552D">
        <w:t xml:space="preserve"> and </w:t>
      </w:r>
      <w:proofErr w:type="spellStart"/>
      <w:r w:rsidRPr="0011552D">
        <w:t>PSCell</w:t>
      </w:r>
      <w:proofErr w:type="spellEnd"/>
      <w:r w:rsidRPr="0011552D">
        <w:t>.</w:t>
      </w:r>
    </w:p>
    <w:p w14:paraId="15106512" w14:textId="77777777" w:rsidR="00927236" w:rsidRDefault="00927236" w:rsidP="00D668D1">
      <w:pPr>
        <w:rPr>
          <w:b/>
          <w:bCs/>
          <w:highlight w:val="yellow"/>
        </w:rPr>
      </w:pPr>
      <w:r>
        <w:rPr>
          <w:b/>
          <w:bCs/>
          <w:highlight w:val="yellow"/>
        </w:rPr>
        <w:t>Proposal:</w:t>
      </w:r>
    </w:p>
    <w:p w14:paraId="31022481" w14:textId="77777777" w:rsidR="00927236" w:rsidRPr="00F14852" w:rsidRDefault="00927236" w:rsidP="00257BA2">
      <w:pPr>
        <w:pStyle w:val="ListParagraph"/>
        <w:numPr>
          <w:ilvl w:val="0"/>
          <w:numId w:val="21"/>
        </w:numPr>
        <w:rPr>
          <w:b/>
          <w:bCs/>
        </w:rPr>
      </w:pPr>
      <w:r w:rsidRPr="00F14852">
        <w:rPr>
          <w:b/>
          <w:bCs/>
        </w:rPr>
        <w:t xml:space="preserve">DCI formats 3-0 and 3-1 are </w:t>
      </w:r>
      <w:del w:id="39" w:author="Author">
        <w:r w:rsidRPr="00F14852" w:rsidDel="00FB4F76">
          <w:rPr>
            <w:b/>
            <w:bCs/>
          </w:rPr>
          <w:delText xml:space="preserve">only </w:delText>
        </w:r>
      </w:del>
      <w:r w:rsidRPr="00F14852">
        <w:rPr>
          <w:b/>
          <w:bCs/>
        </w:rPr>
        <w:t xml:space="preserve">monitored on </w:t>
      </w:r>
      <w:proofErr w:type="spellStart"/>
      <w:r w:rsidRPr="00F14852">
        <w:rPr>
          <w:b/>
          <w:bCs/>
        </w:rPr>
        <w:t>PCell</w:t>
      </w:r>
      <w:proofErr w:type="spellEnd"/>
      <w:ins w:id="40" w:author="Author">
        <w:r>
          <w:rPr>
            <w:b/>
            <w:bCs/>
          </w:rPr>
          <w:t xml:space="preserve"> and </w:t>
        </w:r>
        <w:proofErr w:type="spellStart"/>
        <w:r>
          <w:rPr>
            <w:b/>
            <w:bCs/>
          </w:rPr>
          <w:t>SCell</w:t>
        </w:r>
      </w:ins>
      <w:proofErr w:type="spellEnd"/>
      <w:r>
        <w:rPr>
          <w:b/>
          <w:bCs/>
        </w:rPr>
        <w:t>.</w:t>
      </w:r>
    </w:p>
    <w:p w14:paraId="3A3F2ED9" w14:textId="08D4FC75" w:rsidR="00927236" w:rsidRDefault="00927236" w:rsidP="00257BA2">
      <w:pPr>
        <w:pStyle w:val="ListParagraph"/>
        <w:numPr>
          <w:ilvl w:val="0"/>
          <w:numId w:val="21"/>
        </w:numPr>
        <w:rPr>
          <w:b/>
          <w:bCs/>
        </w:rPr>
      </w:pPr>
      <w:r w:rsidRPr="00F14852">
        <w:rPr>
          <w:b/>
          <w:bCs/>
        </w:rPr>
        <w:lastRenderedPageBreak/>
        <w:t xml:space="preserve">PUCCH carrying SL HARQ-ACK reports is transmitted on </w:t>
      </w:r>
      <w:proofErr w:type="spellStart"/>
      <w:r w:rsidRPr="00F14852">
        <w:rPr>
          <w:b/>
          <w:bCs/>
        </w:rPr>
        <w:t>PCell</w:t>
      </w:r>
      <w:proofErr w:type="spellEnd"/>
      <w:ins w:id="41" w:author="Author">
        <w:r>
          <w:rPr>
            <w:b/>
            <w:bCs/>
          </w:rPr>
          <w:t xml:space="preserve"> or </w:t>
        </w:r>
        <w:proofErr w:type="spellStart"/>
        <w:r>
          <w:rPr>
            <w:b/>
            <w:bCs/>
          </w:rPr>
          <w:t>PSCell</w:t>
        </w:r>
      </w:ins>
      <w:proofErr w:type="spellEnd"/>
      <w:r>
        <w:rPr>
          <w:b/>
          <w:bCs/>
        </w:rPr>
        <w:t>.</w:t>
      </w:r>
    </w:p>
    <w:tbl>
      <w:tblPr>
        <w:tblStyle w:val="TableGrid"/>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 xml:space="preserve">if SL is operated on a shared carrier and the carrier is </w:t>
            </w:r>
            <w:proofErr w:type="spellStart"/>
            <w:r w:rsidR="00F91236">
              <w:rPr>
                <w:rFonts w:eastAsia="Yu Mincho"/>
                <w:lang w:val="en-GB"/>
              </w:rPr>
              <w:t>SCell</w:t>
            </w:r>
            <w:proofErr w:type="spellEnd"/>
            <w:r w:rsidR="00F91236">
              <w:rPr>
                <w:rFonts w:eastAsia="Yu Mincho"/>
                <w:lang w:val="en-GB"/>
              </w:rPr>
              <w:t>,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 xml:space="preserve">e would like to clarify whether NR-CA with PUCCH </w:t>
            </w:r>
            <w:proofErr w:type="spellStart"/>
            <w:r w:rsidR="00F91236">
              <w:rPr>
                <w:rFonts w:eastAsia="Yu Mincho"/>
                <w:lang w:val="en-GB"/>
              </w:rPr>
              <w:t>SCell</w:t>
            </w:r>
            <w:proofErr w:type="spellEnd"/>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 xml:space="preserve">resource/PUCCH is allowed, e.g. PDCCH is band X in FR1, SL is band Y in FR1, and PUCCH cell is FR2. Note that, PUCCH </w:t>
            </w:r>
            <w:proofErr w:type="spellStart"/>
            <w:r w:rsidR="00923CD5">
              <w:rPr>
                <w:rFonts w:eastAsia="Yu Mincho"/>
                <w:lang w:val="en-GB"/>
              </w:rPr>
              <w:t>SCell</w:t>
            </w:r>
            <w:proofErr w:type="spellEnd"/>
            <w:r w:rsidR="009045D0">
              <w:rPr>
                <w:rFonts w:eastAsia="Yu Mincho"/>
                <w:lang w:val="en-GB"/>
              </w:rPr>
              <w:t xml:space="preserve"> or </w:t>
            </w:r>
            <w:proofErr w:type="spellStart"/>
            <w:r w:rsidR="009045D0">
              <w:rPr>
                <w:rFonts w:eastAsia="Yu Mincho"/>
                <w:lang w:val="en-GB"/>
              </w:rPr>
              <w:t>PSCell</w:t>
            </w:r>
            <w:proofErr w:type="spellEnd"/>
            <w:r w:rsidR="00923CD5">
              <w:rPr>
                <w:rFonts w:eastAsia="Yu Mincho"/>
                <w:lang w:val="en-GB"/>
              </w:rPr>
              <w:t xml:space="preserve"> is the other candidate for PUCCH cell, in this case.</w:t>
            </w:r>
            <w:r w:rsidR="00966D22">
              <w:rPr>
                <w:rFonts w:eastAsia="Yu Mincho"/>
                <w:lang w:val="en-GB"/>
              </w:rPr>
              <w:t xml:space="preserve"> </w:t>
            </w:r>
            <w:proofErr w:type="gramStart"/>
            <w:r w:rsidR="00966D22">
              <w:rPr>
                <w:rFonts w:eastAsia="Yu Mincho"/>
                <w:lang w:val="en-GB"/>
              </w:rPr>
              <w:t>So</w:t>
            </w:r>
            <w:proofErr w:type="gramEnd"/>
            <w:r w:rsidR="00966D22">
              <w:rPr>
                <w:rFonts w:eastAsia="Yu Mincho"/>
                <w:lang w:val="en-GB"/>
              </w:rPr>
              <w:t xml:space="preserve"> the 2nd bullet needs to be discussed.</w:t>
            </w:r>
          </w:p>
          <w:p w14:paraId="175BFD56" w14:textId="77777777" w:rsidR="00F91236"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 xml:space="preserve">‘NR-CA with PUCCH </w:t>
            </w:r>
            <w:proofErr w:type="spellStart"/>
            <w:r w:rsidR="00563A61">
              <w:rPr>
                <w:rFonts w:eastAsia="Yu Mincho"/>
                <w:lang w:val="en-GB"/>
              </w:rPr>
              <w:t>SCell</w:t>
            </w:r>
            <w:proofErr w:type="spellEnd"/>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w:t>
            </w:r>
            <w:proofErr w:type="gramStart"/>
            <w:r w:rsidR="00F91236">
              <w:rPr>
                <w:rFonts w:eastAsia="Yu Mincho"/>
                <w:lang w:val="en-GB"/>
              </w:rPr>
              <w:t>support</w:t>
            </w:r>
            <w:r w:rsidR="0004434D">
              <w:rPr>
                <w:rFonts w:eastAsia="Yu Mincho"/>
                <w:lang w:val="en-GB"/>
              </w:rPr>
              <w:t>, but</w:t>
            </w:r>
            <w:proofErr w:type="gramEnd"/>
            <w:r w:rsidR="0004434D">
              <w:rPr>
                <w:rFonts w:eastAsia="Yu Mincho"/>
                <w:lang w:val="en-GB"/>
              </w:rPr>
              <w:t xml:space="preserve"> would support in future. In the timing, time for RAN1 discussion is not guaranteed.</w:t>
            </w:r>
          </w:p>
          <w:p w14:paraId="6BAB582C" w14:textId="4E68DE78" w:rsidR="00175289" w:rsidRPr="00175289" w:rsidRDefault="00175289" w:rsidP="00175289">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2A279F34" w14:textId="34F87249" w:rsidR="00175289" w:rsidRPr="00175289" w:rsidRDefault="00175289" w:rsidP="00175289">
            <w:pPr>
              <w:rPr>
                <w:rFonts w:eastAsia="Yu Mincho"/>
                <w:color w:val="0070C0"/>
                <w:lang w:val="en-GB"/>
              </w:rPr>
            </w:pPr>
            <w:r w:rsidRPr="00175289">
              <w:rPr>
                <w:rFonts w:eastAsia="Yu Mincho"/>
                <w:color w:val="0070C0"/>
                <w:lang w:val="en-GB"/>
              </w:rPr>
              <w:t xml:space="preserve">- whether NR-CA with PUCCH </w:t>
            </w:r>
            <w:proofErr w:type="spellStart"/>
            <w:r w:rsidRPr="00175289">
              <w:rPr>
                <w:rFonts w:eastAsia="Yu Mincho"/>
                <w:color w:val="0070C0"/>
                <w:lang w:val="en-GB"/>
              </w:rPr>
              <w:t>SCell</w:t>
            </w:r>
            <w:proofErr w:type="spellEnd"/>
            <w:r w:rsidRPr="00175289">
              <w:rPr>
                <w:rFonts w:eastAsia="Yu Mincho"/>
                <w:color w:val="0070C0"/>
                <w:lang w:val="en-GB"/>
              </w:rPr>
              <w:t xml:space="preserve"> or NR-DC is considered for this discussion or not</w:t>
            </w:r>
            <w:r>
              <w:rPr>
                <w:rFonts w:eastAsia="Yu Mincho"/>
                <w:color w:val="0070C0"/>
                <w:lang w:val="en-GB"/>
              </w:rPr>
              <w:t>.</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DengXian"/>
                <w:lang w:val="en-GB"/>
              </w:rPr>
            </w:pPr>
            <w:r>
              <w:rPr>
                <w:rFonts w:eastAsia="DengXian" w:hint="eastAsia"/>
                <w:lang w:val="en-GB"/>
              </w:rPr>
              <w:t>O</w:t>
            </w:r>
            <w:r>
              <w:rPr>
                <w:rFonts w:eastAsia="DengXian"/>
                <w:lang w:val="en-GB"/>
              </w:rPr>
              <w:t>PPO</w:t>
            </w:r>
          </w:p>
        </w:tc>
        <w:tc>
          <w:tcPr>
            <w:tcW w:w="7933" w:type="dxa"/>
          </w:tcPr>
          <w:p w14:paraId="637CC0B9" w14:textId="77777777" w:rsidR="00FA1D5C" w:rsidRDefault="00C95C62" w:rsidP="00621793">
            <w:pPr>
              <w:rPr>
                <w:rFonts w:eastAsia="DengXian"/>
                <w:lang w:val="en-GB"/>
              </w:rPr>
            </w:pPr>
            <w:r>
              <w:rPr>
                <w:rFonts w:eastAsia="DengXian"/>
                <w:lang w:val="en-GB"/>
              </w:rPr>
              <w:t xml:space="preserve">No necessary for this proposal. </w:t>
            </w:r>
          </w:p>
          <w:p w14:paraId="4C75FDD3" w14:textId="77777777" w:rsidR="00C95C62" w:rsidRDefault="00C95C62" w:rsidP="00621793">
            <w:pPr>
              <w:rPr>
                <w:rFonts w:eastAsia="DengXian"/>
                <w:lang w:val="en-GB"/>
              </w:rPr>
            </w:pPr>
            <w:r>
              <w:rPr>
                <w:rFonts w:eastAsia="DengXian"/>
                <w:lang w:val="en-GB"/>
              </w:rPr>
              <w:t>For the first bullet, similar view as DOCOMO</w:t>
            </w:r>
          </w:p>
          <w:p w14:paraId="10B29F01" w14:textId="136BF10F" w:rsidR="00C95C62" w:rsidRPr="00C95C62" w:rsidRDefault="00C95C62" w:rsidP="00621793">
            <w:pPr>
              <w:rPr>
                <w:rFonts w:eastAsia="DengXian"/>
                <w:lang w:val="en-GB"/>
              </w:rPr>
            </w:pPr>
            <w:r>
              <w:rPr>
                <w:rFonts w:eastAsia="DengXian"/>
                <w:lang w:val="en-GB"/>
              </w:rPr>
              <w:t xml:space="preserve">For the second bullet, PUCCH in NR Uu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Pr>
                <w:rFonts w:eastAsia="DengXian"/>
                <w:lang w:val="en-GB"/>
              </w:rPr>
              <w:t xml:space="preserve">.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6FAB5854" w14:textId="77777777" w:rsidR="00C771DA" w:rsidRPr="00133932" w:rsidRDefault="00C771DA" w:rsidP="00257BA2">
            <w:pPr>
              <w:pStyle w:val="ListParagraph"/>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1B6870D3" w14:textId="4D4DFA10" w:rsidR="00C771DA" w:rsidRDefault="00C771DA" w:rsidP="00C771DA">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w:t>
            </w:r>
            <w:proofErr w:type="spellStart"/>
            <w:r>
              <w:rPr>
                <w:rFonts w:eastAsia="DengXian"/>
                <w:lang w:val="en-GB"/>
              </w:rPr>
              <w:t>Scell</w:t>
            </w:r>
            <w:proofErr w:type="spellEnd"/>
            <w:r>
              <w:rPr>
                <w:rFonts w:eastAsia="DengXian"/>
                <w:lang w:val="en-GB"/>
              </w:rPr>
              <w:t xml:space="preserve"> scheduling and </w:t>
            </w:r>
            <w:proofErr w:type="spellStart"/>
            <w:r>
              <w:rPr>
                <w:rFonts w:eastAsia="DengXian"/>
                <w:lang w:val="en-GB"/>
              </w:rPr>
              <w:t>Pcell</w:t>
            </w:r>
            <w:proofErr w:type="spellEnd"/>
            <w:r>
              <w:rPr>
                <w:rFonts w:eastAsia="DengXian"/>
                <w:lang w:val="en-GB"/>
              </w:rPr>
              <w:t xml:space="preserve"> scheduling, thus enabling a SL DCI transmission on a </w:t>
            </w:r>
            <w:proofErr w:type="spellStart"/>
            <w:r>
              <w:rPr>
                <w:rFonts w:eastAsia="DengXian"/>
                <w:lang w:val="en-GB"/>
              </w:rPr>
              <w:t>scell</w:t>
            </w:r>
            <w:proofErr w:type="spellEnd"/>
            <w:r>
              <w:rPr>
                <w:rFonts w:eastAsia="DengXian"/>
                <w:lang w:val="en-GB"/>
              </w:rPr>
              <w:t xml:space="preserve"> does not introduce additional complexity compared with </w:t>
            </w:r>
            <w:proofErr w:type="spellStart"/>
            <w:r>
              <w:rPr>
                <w:rFonts w:eastAsia="DengXian"/>
                <w:lang w:val="en-GB"/>
              </w:rPr>
              <w:t>Pcell</w:t>
            </w:r>
            <w:proofErr w:type="spellEnd"/>
            <w:r>
              <w:rPr>
                <w:rFonts w:eastAsia="DengXian"/>
                <w:lang w:val="en-GB"/>
              </w:rPr>
              <w:t xml:space="preserve"> scheduling </w:t>
            </w:r>
            <w:r w:rsidR="00F5732E">
              <w:rPr>
                <w:rFonts w:eastAsia="DengXian"/>
                <w:lang w:val="en-GB"/>
              </w:rPr>
              <w:t xml:space="preserve">SL </w:t>
            </w:r>
            <w:r>
              <w:rPr>
                <w:rFonts w:eastAsia="DengXian"/>
                <w:lang w:val="en-GB"/>
              </w:rPr>
              <w:t xml:space="preserve">case. Additionally, allowing </w:t>
            </w:r>
            <w:proofErr w:type="spellStart"/>
            <w:r>
              <w:rPr>
                <w:rFonts w:eastAsia="DengXian"/>
                <w:lang w:val="en-GB"/>
              </w:rPr>
              <w:t>Scell</w:t>
            </w:r>
            <w:proofErr w:type="spellEnd"/>
            <w:r>
              <w:rPr>
                <w:rFonts w:eastAsia="DengXian"/>
                <w:lang w:val="en-GB"/>
              </w:rPr>
              <w:t xml:space="preserve"> scheduling SL has some benefits. For example, when </w:t>
            </w:r>
            <w:r>
              <w:rPr>
                <w:rFonts w:eastAsia="DengXian" w:hint="eastAsia"/>
                <w:lang w:val="en-GB"/>
              </w:rPr>
              <w:t>the</w:t>
            </w:r>
            <w:r>
              <w:rPr>
                <w:rFonts w:eastAsia="DengXian"/>
                <w:lang w:val="en-GB"/>
              </w:rPr>
              <w:t xml:space="preserve"> </w:t>
            </w:r>
            <w:proofErr w:type="spellStart"/>
            <w:r>
              <w:rPr>
                <w:rFonts w:eastAsia="DengXian"/>
                <w:lang w:val="en-GB"/>
              </w:rPr>
              <w:t>P</w:t>
            </w:r>
            <w:r>
              <w:rPr>
                <w:rFonts w:eastAsia="DengXian" w:hint="eastAsia"/>
                <w:lang w:val="en-GB"/>
              </w:rPr>
              <w:t>cell</w:t>
            </w:r>
            <w:proofErr w:type="spellEnd"/>
            <w:r>
              <w:rPr>
                <w:rFonts w:eastAsia="DengXian"/>
                <w:lang w:val="en-GB"/>
              </w:rPr>
              <w:t xml:space="preserve"> is in a heavy load and the PDCCH capacity of </w:t>
            </w:r>
            <w:proofErr w:type="spellStart"/>
            <w:r>
              <w:rPr>
                <w:rFonts w:eastAsia="DengXian"/>
                <w:lang w:val="en-GB"/>
              </w:rPr>
              <w:t>Pcell</w:t>
            </w:r>
            <w:proofErr w:type="spellEnd"/>
            <w:r>
              <w:rPr>
                <w:rFonts w:eastAsia="DengXian"/>
                <w:lang w:val="en-GB"/>
              </w:rPr>
              <w:t xml:space="preserve"> is limited, </w:t>
            </w:r>
            <w:proofErr w:type="spellStart"/>
            <w:r>
              <w:rPr>
                <w:rFonts w:eastAsia="DengXian"/>
                <w:lang w:val="en-GB"/>
              </w:rPr>
              <w:t>gnb</w:t>
            </w:r>
            <w:proofErr w:type="spellEnd"/>
            <w:r>
              <w:rPr>
                <w:rFonts w:eastAsia="DengXian"/>
                <w:lang w:val="en-GB"/>
              </w:rPr>
              <w:t xml:space="preserve"> can offload the SL scheduling to a </w:t>
            </w:r>
            <w:proofErr w:type="spellStart"/>
            <w:r>
              <w:rPr>
                <w:rFonts w:eastAsia="DengXian"/>
                <w:lang w:val="en-GB"/>
              </w:rPr>
              <w:t>Scell</w:t>
            </w:r>
            <w:proofErr w:type="spellEnd"/>
            <w:r>
              <w:rPr>
                <w:rFonts w:eastAsia="DengXian"/>
                <w:lang w:val="en-GB"/>
              </w:rPr>
              <w:t xml:space="preserve"> with less PDCCH transmissions to reduce the burden of </w:t>
            </w:r>
            <w:proofErr w:type="spellStart"/>
            <w:r>
              <w:rPr>
                <w:rFonts w:eastAsia="DengXian"/>
                <w:lang w:val="en-GB"/>
              </w:rPr>
              <w:t>Pcell</w:t>
            </w:r>
            <w:proofErr w:type="spellEnd"/>
            <w:r>
              <w:rPr>
                <w:rFonts w:eastAsia="DengXian"/>
                <w:lang w:val="en-GB"/>
              </w:rPr>
              <w:t xml:space="preserve">. </w:t>
            </w:r>
          </w:p>
          <w:p w14:paraId="10BD1C82" w14:textId="77777777" w:rsidR="00C771DA" w:rsidRDefault="00C771DA" w:rsidP="00257BA2">
            <w:pPr>
              <w:pStyle w:val="ListParagraph"/>
              <w:numPr>
                <w:ilvl w:val="0"/>
                <w:numId w:val="22"/>
              </w:numPr>
              <w:rPr>
                <w:rFonts w:eastAsia="DengXian"/>
                <w:lang w:val="en-GB"/>
              </w:rPr>
            </w:pPr>
            <w:r w:rsidRPr="00133932">
              <w:rPr>
                <w:rFonts w:eastAsia="DengXian"/>
                <w:lang w:val="en-GB"/>
              </w:rPr>
              <w:t>Regarding the second bullet</w:t>
            </w:r>
          </w:p>
          <w:p w14:paraId="41FB5023" w14:textId="437F0BBB" w:rsidR="00C771DA" w:rsidRPr="00917FE0" w:rsidRDefault="00C771DA" w:rsidP="00C771DA">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w:t>
            </w:r>
            <w:proofErr w:type="spellStart"/>
            <w:r>
              <w:rPr>
                <w:rFonts w:eastAsia="DengXian"/>
                <w:lang w:val="en-GB"/>
              </w:rPr>
              <w:t>Pcell</w:t>
            </w:r>
            <w:proofErr w:type="spellEnd"/>
            <w:r>
              <w:rPr>
                <w:rFonts w:eastAsia="DengXian"/>
                <w:lang w:val="en-GB"/>
              </w:rPr>
              <w:t>’ to ‘</w:t>
            </w:r>
            <w:r w:rsidRPr="00DC4C76">
              <w:rPr>
                <w:rFonts w:eastAsia="DengXian"/>
                <w:color w:val="FF0000"/>
                <w:lang w:val="en-GB"/>
              </w:rPr>
              <w:t xml:space="preserve">PUCCH </w:t>
            </w:r>
            <w:proofErr w:type="spellStart"/>
            <w:r w:rsidRPr="00DC4C76">
              <w:rPr>
                <w:rFonts w:eastAsia="DengXian"/>
                <w:color w:val="FF0000"/>
                <w:lang w:val="en-GB"/>
              </w:rPr>
              <w:t>Pcell</w:t>
            </w:r>
            <w:proofErr w:type="spellEnd"/>
            <w:r>
              <w:rPr>
                <w:rFonts w:eastAsia="DengXian"/>
                <w:lang w:val="en-GB"/>
              </w:rPr>
              <w:t>’.</w:t>
            </w:r>
          </w:p>
          <w:p w14:paraId="613E2F4C" w14:textId="77777777" w:rsidR="00C771DA" w:rsidRDefault="00C771DA" w:rsidP="00C771DA">
            <w:pPr>
              <w:rPr>
                <w:rFonts w:eastAsia="DengXian"/>
                <w:lang w:val="en-GB"/>
              </w:rPr>
            </w:pPr>
            <w:r>
              <w:rPr>
                <w:rFonts w:eastAsia="DengXian"/>
                <w:lang w:val="en-GB"/>
              </w:rPr>
              <w:lastRenderedPageBreak/>
              <w:t xml:space="preserve">For PDSCH scheduling, an IE PUCCH-cell is included in </w:t>
            </w:r>
            <w:r w:rsidRPr="00917FE0">
              <w:rPr>
                <w:rFonts w:eastAsia="DengXian"/>
                <w:lang w:val="en-GB"/>
              </w:rPr>
              <w:t>PDSCH-</w:t>
            </w:r>
            <w:proofErr w:type="spellStart"/>
            <w:r w:rsidRPr="00917FE0">
              <w:rPr>
                <w:rFonts w:eastAsia="DengXian"/>
                <w:lang w:val="en-GB"/>
              </w:rPr>
              <w:t>ServingCellConfig</w:t>
            </w:r>
            <w:proofErr w:type="spellEnd"/>
            <w:r>
              <w:rPr>
                <w:rFonts w:eastAsia="DengXian"/>
                <w:lang w:val="en-GB"/>
              </w:rPr>
              <w:t xml:space="preserve"> to indicate whether HARQ-ACK for the PDSCH is transmitted on PUCCH </w:t>
            </w:r>
            <w:proofErr w:type="spellStart"/>
            <w:r>
              <w:rPr>
                <w:rFonts w:eastAsia="DengXian"/>
                <w:lang w:val="en-GB"/>
              </w:rPr>
              <w:t>SPcell</w:t>
            </w:r>
            <w:proofErr w:type="spellEnd"/>
            <w:r>
              <w:rPr>
                <w:rFonts w:eastAsia="DengXian"/>
                <w:lang w:val="en-GB"/>
              </w:rPr>
              <w:t xml:space="preserve"> or PUCCH </w:t>
            </w:r>
            <w:proofErr w:type="spellStart"/>
            <w:r>
              <w:rPr>
                <w:rFonts w:eastAsia="DengXian"/>
                <w:lang w:val="en-GB"/>
              </w:rPr>
              <w:t>scell</w:t>
            </w:r>
            <w:proofErr w:type="spellEnd"/>
            <w:r>
              <w:rPr>
                <w:rFonts w:eastAsia="DengXian"/>
                <w:lang w:val="en-GB"/>
              </w:rPr>
              <w:t xml:space="preserve">. If IE PUCCH-cell is absent, HARQ-ACK should be transmitted on PUCCH </w:t>
            </w:r>
            <w:proofErr w:type="spellStart"/>
            <w:r>
              <w:rPr>
                <w:rFonts w:eastAsia="DengXian"/>
                <w:lang w:val="en-GB"/>
              </w:rPr>
              <w:t>Pcell</w:t>
            </w:r>
            <w:proofErr w:type="spellEnd"/>
            <w:r>
              <w:rPr>
                <w:rFonts w:eastAsia="DengXian"/>
                <w:lang w:val="en-GB"/>
              </w:rPr>
              <w:t xml:space="preserve"> by default.</w:t>
            </w:r>
          </w:p>
          <w:tbl>
            <w:tblPr>
              <w:tblStyle w:val="TableGrid"/>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rPr>
                  </w:pPr>
                  <w:proofErr w:type="spellStart"/>
                  <w:r>
                    <w:rPr>
                      <w:b/>
                      <w:i/>
                      <w:lang w:val="en-GB"/>
                    </w:rPr>
                    <w:t>pucch</w:t>
                  </w:r>
                  <w:proofErr w:type="spellEnd"/>
                  <w:r>
                    <w:rPr>
                      <w:b/>
                      <w:i/>
                      <w:lang w:val="en-GB"/>
                    </w:rPr>
                    <w:t>-Cell</w:t>
                  </w:r>
                </w:p>
                <w:p w14:paraId="60467486" w14:textId="77777777" w:rsidR="00C771DA" w:rsidRDefault="00C771DA" w:rsidP="00C771DA">
                  <w:pPr>
                    <w:rPr>
                      <w:rFonts w:eastAsia="DengXian"/>
                      <w:lang w:val="en-GB"/>
                    </w:rPr>
                  </w:pPr>
                  <w:r w:rsidRPr="00704134">
                    <w:rPr>
                      <w:lang w:val="en-GB"/>
                    </w:rPr>
                    <w:t xml:space="preserve">The ID of the serving cell (of the same cell group) to use for PUCCH. If the field is absent, the UE sends the HARQ feedback on the PUCCH of the </w:t>
                  </w:r>
                  <w:proofErr w:type="spellStart"/>
                  <w:r w:rsidRPr="00704134">
                    <w:rPr>
                      <w:lang w:val="en-GB"/>
                    </w:rPr>
                    <w:t>SpCell</w:t>
                  </w:r>
                  <w:proofErr w:type="spellEnd"/>
                  <w:r w:rsidRPr="00704134">
                    <w:rPr>
                      <w:lang w:val="en-GB"/>
                    </w:rPr>
                    <w:t xml:space="preserve"> of this cell group, or on this serving cell if it is a PUCCH </w:t>
                  </w:r>
                  <w:proofErr w:type="spellStart"/>
                  <w:r w:rsidRPr="00704134">
                    <w:rPr>
                      <w:lang w:val="en-GB"/>
                    </w:rPr>
                    <w:t>SCell</w:t>
                  </w:r>
                  <w:proofErr w:type="spellEnd"/>
                  <w:r w:rsidRPr="00704134">
                    <w:rPr>
                      <w:lang w:val="en-GB"/>
                    </w:rPr>
                    <w:t>.</w:t>
                  </w:r>
                </w:p>
              </w:tc>
            </w:tr>
          </w:tbl>
          <w:p w14:paraId="20D99A05" w14:textId="21E3ABB4" w:rsidR="00C771DA" w:rsidRDefault="00C771DA" w:rsidP="00C771DA">
            <w:pPr>
              <w:rPr>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w:t>
            </w:r>
            <w:proofErr w:type="spellStart"/>
            <w:r>
              <w:rPr>
                <w:rFonts w:eastAsia="DengXian"/>
                <w:lang w:val="en-GB"/>
              </w:rPr>
              <w:t>behavior</w:t>
            </w:r>
            <w:proofErr w:type="spellEnd"/>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w:t>
            </w:r>
            <w:proofErr w:type="spellStart"/>
            <w:r w:rsidRPr="00917FE0">
              <w:rPr>
                <w:rFonts w:eastAsia="DengXian"/>
                <w:lang w:val="en-GB"/>
              </w:rPr>
              <w:t>ServingCellConfig</w:t>
            </w:r>
            <w:proofErr w:type="spellEnd"/>
            <w:r w:rsidRPr="00917FE0">
              <w:rPr>
                <w:rFonts w:eastAsia="DengXian"/>
                <w:lang w:val="en-GB"/>
              </w:rPr>
              <w:t xml:space="preserve">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 xml:space="preserve">should be transmitted on PUCCH </w:t>
            </w:r>
            <w:proofErr w:type="spellStart"/>
            <w:r>
              <w:rPr>
                <w:rFonts w:eastAsia="DengXian"/>
                <w:lang w:val="en-GB"/>
              </w:rPr>
              <w:t>Pcell</w:t>
            </w:r>
            <w:proofErr w:type="spellEnd"/>
            <w:r>
              <w:rPr>
                <w:rFonts w:eastAsia="DengXian"/>
                <w:lang w:val="en-GB"/>
              </w:rPr>
              <w:t xml:space="preserve">. </w:t>
            </w:r>
            <w:r w:rsidR="00F5732E">
              <w:rPr>
                <w:rFonts w:eastAsia="DengXian"/>
                <w:lang w:val="en-GB"/>
              </w:rPr>
              <w:t>Alternatively,</w:t>
            </w:r>
            <w:r>
              <w:rPr>
                <w:rFonts w:eastAsia="DengXian"/>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w:t>
            </w:r>
            <w:proofErr w:type="gramStart"/>
            <w:r>
              <w:rPr>
                <w:rFonts w:eastAsiaTheme="minorEastAsia"/>
                <w:lang w:val="en-GB"/>
              </w:rPr>
              <w:t>Also</w:t>
            </w:r>
            <w:proofErr w:type="gramEnd"/>
            <w:r>
              <w:rPr>
                <w:rFonts w:eastAsiaTheme="minorEastAsia"/>
                <w:lang w:val="en-GB"/>
              </w:rPr>
              <w:t xml:space="preserve">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SimSun" w:hint="eastAsia"/>
              </w:rPr>
              <w:t>ZTE</w:t>
            </w:r>
            <w:r>
              <w:rPr>
                <w:rFonts w:eastAsia="SimSun"/>
              </w:rPr>
              <w:t>, Sanechips</w:t>
            </w:r>
          </w:p>
        </w:tc>
        <w:tc>
          <w:tcPr>
            <w:tcW w:w="7933" w:type="dxa"/>
          </w:tcPr>
          <w:p w14:paraId="65ADFD3D" w14:textId="261B298E" w:rsidR="00F14443" w:rsidRPr="00704134" w:rsidRDefault="00F14443" w:rsidP="00F14443">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w:t>
            </w:r>
            <w:proofErr w:type="spellStart"/>
            <w:r w:rsidRPr="00704134">
              <w:rPr>
                <w:rFonts w:eastAsia="SimSun"/>
                <w:lang w:val="en-GB"/>
              </w:rPr>
              <w:t>PCell</w:t>
            </w:r>
            <w:proofErr w:type="spellEnd"/>
            <w:r w:rsidRPr="00704134">
              <w:rPr>
                <w:rFonts w:eastAsia="SimSun"/>
                <w:lang w:val="en-GB"/>
              </w:rPr>
              <w:t xml:space="preserve"> and </w:t>
            </w:r>
            <w:proofErr w:type="spellStart"/>
            <w:r w:rsidRPr="00704134">
              <w:rPr>
                <w:rFonts w:eastAsia="SimSun"/>
                <w:lang w:val="en-GB"/>
              </w:rPr>
              <w:t>SCell</w:t>
            </w:r>
            <w:proofErr w:type="spellEnd"/>
            <w:r w:rsidRPr="00704134">
              <w:rPr>
                <w:rFonts w:eastAsia="SimSun"/>
                <w:lang w:val="en-GB"/>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w:t>
            </w:r>
            <w:proofErr w:type="spellStart"/>
            <w:r w:rsidRPr="00704134">
              <w:rPr>
                <w:rFonts w:eastAsia="SimSun"/>
                <w:lang w:val="en-GB"/>
              </w:rPr>
              <w:t>SCell</w:t>
            </w:r>
            <w:proofErr w:type="spellEnd"/>
            <w:r w:rsidRPr="00704134">
              <w:rPr>
                <w:rFonts w:eastAsia="SimSun"/>
                <w:lang w:val="en-GB"/>
              </w:rPr>
              <w:t xml:space="preserve">. Then the choice is left between </w:t>
            </w:r>
            <w:proofErr w:type="spellStart"/>
            <w:r w:rsidRPr="00704134">
              <w:rPr>
                <w:rFonts w:eastAsia="SimSun"/>
                <w:lang w:val="en-GB"/>
              </w:rPr>
              <w:t>PCell</w:t>
            </w:r>
            <w:proofErr w:type="spellEnd"/>
            <w:r w:rsidRPr="00704134">
              <w:rPr>
                <w:rFonts w:eastAsia="SimSun"/>
                <w:lang w:val="en-GB"/>
              </w:rPr>
              <w:t xml:space="preserve"> and </w:t>
            </w:r>
            <w:proofErr w:type="spellStart"/>
            <w:r w:rsidRPr="00704134">
              <w:rPr>
                <w:rFonts w:eastAsia="SimSun"/>
                <w:lang w:val="en-GB"/>
              </w:rPr>
              <w:t>PSCell</w:t>
            </w:r>
            <w:proofErr w:type="spellEnd"/>
            <w:r w:rsidRPr="00704134">
              <w:rPr>
                <w:rFonts w:eastAsia="SimSun"/>
                <w:lang w:val="en-GB"/>
              </w:rPr>
              <w:t xml:space="preserve">. We think it is safer to pick </w:t>
            </w:r>
            <w:proofErr w:type="spellStart"/>
            <w:r w:rsidRPr="00704134">
              <w:rPr>
                <w:rFonts w:eastAsia="SimSun"/>
                <w:lang w:val="en-GB"/>
              </w:rPr>
              <w:t>PCell</w:t>
            </w:r>
            <w:proofErr w:type="spellEnd"/>
            <w:r w:rsidRPr="00704134">
              <w:rPr>
                <w:rFonts w:eastAsia="SimSun"/>
                <w:lang w:val="en-GB"/>
              </w:rPr>
              <w:t xml:space="preserve"> where the UE normally obtain</w:t>
            </w:r>
            <w:r w:rsidR="0058254F" w:rsidRPr="00704134">
              <w:rPr>
                <w:rFonts w:eastAsia="SimSun"/>
                <w:lang w:val="en-GB"/>
              </w:rPr>
              <w:t>s</w:t>
            </w:r>
            <w:r w:rsidRPr="00704134">
              <w:rPr>
                <w:rFonts w:eastAsia="SimSun"/>
                <w:lang w:val="en-GB"/>
              </w:rPr>
              <w:t xml:space="preserve"> SIB information for SL </w:t>
            </w:r>
            <w:r w:rsidR="0058254F" w:rsidRPr="00704134">
              <w:rPr>
                <w:rFonts w:eastAsia="SimSun"/>
                <w:lang w:val="en-GB"/>
              </w:rPr>
              <w:t xml:space="preserve">configurations (“safer” means that the other way around may not be </w:t>
            </w:r>
            <w:proofErr w:type="spellStart"/>
            <w:r w:rsidR="0058254F" w:rsidRPr="00704134">
              <w:rPr>
                <w:rFonts w:eastAsia="SimSun"/>
                <w:lang w:val="en-GB"/>
              </w:rPr>
              <w:t>soly</w:t>
            </w:r>
            <w:proofErr w:type="spellEnd"/>
            <w:r w:rsidR="0058254F" w:rsidRPr="00704134">
              <w:rPr>
                <w:rFonts w:eastAsia="SimSun"/>
                <w:lang w:val="en-GB"/>
              </w:rPr>
              <w:t xml:space="preserve"> decided by RAN1). </w:t>
            </w:r>
            <w:r w:rsidRPr="00704134">
              <w:rPr>
                <w:rFonts w:eastAsia="SimSun"/>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DengXian"/>
                <w:lang w:val="en-GB"/>
              </w:rPr>
            </w:pPr>
            <w:r>
              <w:rPr>
                <w:rFonts w:eastAsia="DengXian"/>
                <w:lang w:val="en-GB"/>
              </w:rPr>
              <w:t xml:space="preserve">For the first bullet, we think it is not necessary to restrict to monitor DCI 3_0 </w:t>
            </w:r>
            <w:r w:rsidR="00C62AD2">
              <w:rPr>
                <w:rFonts w:eastAsia="DengXian"/>
                <w:lang w:val="en-GB"/>
              </w:rPr>
              <w:t xml:space="preserve">only </w:t>
            </w:r>
            <w:r>
              <w:rPr>
                <w:rFonts w:eastAsia="DengXian"/>
                <w:lang w:val="en-GB"/>
              </w:rPr>
              <w:t xml:space="preserve">on </w:t>
            </w:r>
            <w:proofErr w:type="spellStart"/>
            <w:r>
              <w:rPr>
                <w:rFonts w:eastAsia="DengXian"/>
                <w:lang w:val="en-GB"/>
              </w:rPr>
              <w:t>PCell</w:t>
            </w:r>
            <w:proofErr w:type="spellEnd"/>
            <w:r>
              <w:rPr>
                <w:rFonts w:eastAsia="DengXian"/>
                <w:lang w:val="en-GB"/>
              </w:rPr>
              <w:t xml:space="preserve">, especially for the case where sidelink shares the carrier of </w:t>
            </w:r>
            <w:proofErr w:type="spellStart"/>
            <w:r>
              <w:rPr>
                <w:rFonts w:eastAsia="DengXian"/>
                <w:lang w:val="en-GB"/>
              </w:rPr>
              <w:t>SCell</w:t>
            </w:r>
            <w:proofErr w:type="spellEnd"/>
            <w:r>
              <w:rPr>
                <w:rFonts w:eastAsia="DengXian"/>
                <w:lang w:val="en-GB"/>
              </w:rPr>
              <w:t>.</w:t>
            </w:r>
          </w:p>
          <w:p w14:paraId="3C2CE2DC" w14:textId="77777777" w:rsidR="00C62AD2" w:rsidRDefault="00C62AD2" w:rsidP="0069766A">
            <w:pPr>
              <w:rPr>
                <w:rFonts w:eastAsia="DengXian"/>
                <w:lang w:val="en-GB"/>
              </w:rPr>
            </w:pPr>
          </w:p>
          <w:p w14:paraId="762617FB" w14:textId="652DBB6B" w:rsidR="00F14443" w:rsidRDefault="0069766A" w:rsidP="0069766A">
            <w:pPr>
              <w:rPr>
                <w:lang w:val="en-GB"/>
              </w:rPr>
            </w:pPr>
            <w:r>
              <w:rPr>
                <w:rFonts w:eastAsia="DengXian"/>
                <w:lang w:val="en-GB"/>
              </w:rPr>
              <w:t>For the second bullet,</w:t>
            </w:r>
            <w:r w:rsidR="00C62AD2">
              <w:rPr>
                <w:rFonts w:eastAsia="DengXian"/>
                <w:lang w:val="en-GB"/>
              </w:rPr>
              <w:t xml:space="preserve"> SL HARQ-ACK report</w:t>
            </w:r>
            <w:r>
              <w:rPr>
                <w:rFonts w:eastAsia="DengXian"/>
                <w:lang w:val="en-GB"/>
              </w:rPr>
              <w:t xml:space="preserve">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sidR="00C62AD2">
              <w:rPr>
                <w:rFonts w:eastAsia="DengXian"/>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DengXian" w:hint="eastAsia"/>
                <w:lang w:val="en-GB"/>
              </w:rPr>
              <w:t>S</w:t>
            </w:r>
            <w:r>
              <w:rPr>
                <w:rFonts w:eastAsia="DengXian"/>
                <w:lang w:val="en-GB"/>
              </w:rPr>
              <w:t>harp</w:t>
            </w:r>
          </w:p>
        </w:tc>
        <w:tc>
          <w:tcPr>
            <w:tcW w:w="7933" w:type="dxa"/>
          </w:tcPr>
          <w:p w14:paraId="56CA08C4" w14:textId="505946D7" w:rsidR="00B702FD" w:rsidRDefault="00B702FD" w:rsidP="00B702FD">
            <w:pPr>
              <w:rPr>
                <w:lang w:val="en-GB"/>
              </w:rPr>
            </w:pPr>
            <w:r>
              <w:rPr>
                <w:rFonts w:eastAsia="DengXian"/>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w:t>
            </w:r>
            <w:proofErr w:type="spellStart"/>
            <w:r w:rsidRPr="002918EA">
              <w:rPr>
                <w:lang w:val="en-GB"/>
              </w:rPr>
              <w:t>PCell</w:t>
            </w:r>
            <w:proofErr w:type="spellEnd"/>
            <w:r w:rsidR="0029474A">
              <w:rPr>
                <w:lang w:val="en-GB"/>
              </w:rPr>
              <w:t xml:space="preserve">, while self-scheduling on an </w:t>
            </w:r>
            <w:proofErr w:type="spellStart"/>
            <w:r w:rsidR="0029474A">
              <w:rPr>
                <w:lang w:val="en-GB"/>
              </w:rPr>
              <w:t>SCell</w:t>
            </w:r>
            <w:proofErr w:type="spellEnd"/>
            <w:r w:rsidR="0029474A">
              <w:rPr>
                <w:lang w:val="en-GB"/>
              </w:rPr>
              <w:t xml:space="preserve"> is </w:t>
            </w:r>
            <w:r w:rsidR="00AE5017">
              <w:rPr>
                <w:lang w:val="en-GB"/>
              </w:rPr>
              <w:t>used</w:t>
            </w:r>
            <w:r w:rsidR="00EF4F84">
              <w:rPr>
                <w:lang w:val="en-GB"/>
              </w:rPr>
              <w:t xml:space="preserve"> when configured</w:t>
            </w:r>
            <w:r w:rsidR="0029474A">
              <w:rPr>
                <w:lang w:val="en-GB"/>
              </w:rPr>
              <w:t>.</w:t>
            </w:r>
          </w:p>
          <w:p w14:paraId="66CB25EE" w14:textId="77777777"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sidR="001A2E08">
              <w:rPr>
                <w:lang w:val="en-GB"/>
              </w:rPr>
              <w:t xml:space="preserve">, but we’re ok with having an </w:t>
            </w:r>
            <w:r w:rsidR="00E05CC8">
              <w:rPr>
                <w:lang w:val="en-GB"/>
              </w:rPr>
              <w:t>explicit agreement for clarity.</w:t>
            </w:r>
          </w:p>
          <w:p w14:paraId="1A7B1B37" w14:textId="7D1241D6" w:rsidR="00927236" w:rsidRPr="0059582A" w:rsidRDefault="00927236" w:rsidP="00927236">
            <w:pPr>
              <w:rPr>
                <w:color w:val="FF0000"/>
                <w:lang w:val="en-GB"/>
              </w:rPr>
            </w:pPr>
            <w:r w:rsidRPr="0059582A">
              <w:rPr>
                <w:color w:val="FF0000"/>
                <w:lang w:val="en-GB"/>
              </w:rPr>
              <w:lastRenderedPageBreak/>
              <w:t>FL reply (19/8/20):</w:t>
            </w:r>
          </w:p>
          <w:p w14:paraId="228EE59D" w14:textId="7FCFDB34" w:rsidR="00927236" w:rsidRDefault="00927236" w:rsidP="00927236">
            <w:pPr>
              <w:rPr>
                <w:lang w:val="en-GB"/>
              </w:rPr>
            </w:pPr>
            <w:r>
              <w:rPr>
                <w:color w:val="FF0000"/>
                <w:lang w:val="en-GB"/>
              </w:rPr>
              <w:t xml:space="preserve">Your proposal on the first bullet looks a bit convoluted, I would say. If we need scheduling on </w:t>
            </w:r>
            <w:proofErr w:type="spellStart"/>
            <w:r>
              <w:rPr>
                <w:color w:val="FF0000"/>
                <w:lang w:val="en-GB"/>
              </w:rPr>
              <w:t>SCell</w:t>
            </w:r>
            <w:proofErr w:type="spellEnd"/>
            <w:r>
              <w:rPr>
                <w:color w:val="FF0000"/>
                <w:lang w:val="en-GB"/>
              </w:rPr>
              <w:t>, let’s support it for all cases.</w:t>
            </w:r>
          </w:p>
        </w:tc>
      </w:tr>
      <w:tr w:rsidR="00B702FD" w14:paraId="7FCDCE6D" w14:textId="77777777" w:rsidTr="00621793">
        <w:tc>
          <w:tcPr>
            <w:tcW w:w="1696" w:type="dxa"/>
          </w:tcPr>
          <w:p w14:paraId="56E2D2D6" w14:textId="3E9F1CA6" w:rsidR="00B702FD" w:rsidRPr="00CD663E" w:rsidRDefault="00CD663E" w:rsidP="00B702FD">
            <w:pPr>
              <w:rPr>
                <w:rFonts w:eastAsia="DengXian"/>
                <w:lang w:val="en-GB"/>
              </w:rPr>
            </w:pPr>
            <w:r>
              <w:rPr>
                <w:rFonts w:eastAsia="DengXian" w:hint="eastAsia"/>
                <w:lang w:val="en-GB"/>
              </w:rPr>
              <w:lastRenderedPageBreak/>
              <w:t>CATT</w:t>
            </w:r>
          </w:p>
        </w:tc>
        <w:tc>
          <w:tcPr>
            <w:tcW w:w="7933" w:type="dxa"/>
          </w:tcPr>
          <w:p w14:paraId="56BF3129" w14:textId="05D0804D" w:rsidR="00B702FD" w:rsidRPr="00CD663E" w:rsidRDefault="00CD663E" w:rsidP="00B702FD">
            <w:pPr>
              <w:rPr>
                <w:rFonts w:eastAsia="DengXian"/>
                <w:lang w:val="en-GB"/>
              </w:rPr>
            </w:pPr>
            <w:r>
              <w:rPr>
                <w:rFonts w:eastAsia="DengXian"/>
                <w:lang w:val="en-GB"/>
              </w:rPr>
              <w:t>W</w:t>
            </w:r>
            <w:r>
              <w:rPr>
                <w:rFonts w:eastAsia="DengXian"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DengXian"/>
                <w:lang w:val="en-GB"/>
              </w:rPr>
              <w:t xml:space="preserve">The monitoring space for DCI formats 3-0 and 3-1 can follow the LTE principle, where the restriction of </w:t>
            </w:r>
            <w:proofErr w:type="spellStart"/>
            <w:r>
              <w:rPr>
                <w:rFonts w:eastAsia="DengXian"/>
                <w:lang w:val="en-GB"/>
              </w:rPr>
              <w:t>PCell</w:t>
            </w:r>
            <w:proofErr w:type="spellEnd"/>
            <w:r>
              <w:rPr>
                <w:rFonts w:eastAsia="DengXian"/>
                <w:lang w:val="en-GB"/>
              </w:rPr>
              <w:t xml:space="preserve">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3975BD23" w14:textId="77777777" w:rsidR="00DB4032" w:rsidRDefault="00DB4032" w:rsidP="00DB4032">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w:t>
            </w:r>
            <w:proofErr w:type="spellStart"/>
            <w:r>
              <w:rPr>
                <w:rFonts w:eastAsia="DengXian"/>
                <w:lang w:val="en-GB"/>
              </w:rPr>
              <w:t>Scell</w:t>
            </w:r>
            <w:proofErr w:type="spellEnd"/>
            <w:r>
              <w:rPr>
                <w:rFonts w:eastAsia="DengXian"/>
                <w:lang w:val="en-GB"/>
              </w:rPr>
              <w:t xml:space="preserve">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Pr>
                <w:rFonts w:eastAsia="DengXian"/>
                <w:lang w:val="en-GB"/>
              </w:rPr>
              <w:t>.</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621793">
        <w:tc>
          <w:tcPr>
            <w:tcW w:w="1696" w:type="dxa"/>
          </w:tcPr>
          <w:p w14:paraId="3CD2FE39" w14:textId="6F24AAA4" w:rsidR="00E417DF" w:rsidRDefault="00E417DF" w:rsidP="00E417DF">
            <w:r>
              <w:rPr>
                <w:lang w:val="en-GB"/>
              </w:rPr>
              <w:t>Futurewei</w:t>
            </w:r>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 xml:space="preserve">Second bullet: while we do not have any strong view, we do not see why the behaviour would be different than for the Uu link where either </w:t>
            </w:r>
            <w:proofErr w:type="spellStart"/>
            <w:r>
              <w:rPr>
                <w:lang w:val="en-GB"/>
              </w:rPr>
              <w:t>Pcell</w:t>
            </w:r>
            <w:proofErr w:type="spellEnd"/>
            <w:r>
              <w:rPr>
                <w:lang w:val="en-GB"/>
              </w:rPr>
              <w:t xml:space="preserve"> or </w:t>
            </w:r>
            <w:proofErr w:type="spellStart"/>
            <w:r>
              <w:rPr>
                <w:lang w:val="en-GB"/>
              </w:rPr>
              <w:t>PScell</w:t>
            </w:r>
            <w:proofErr w:type="spellEnd"/>
            <w:r>
              <w:rPr>
                <w:lang w:val="en-GB"/>
              </w:rPr>
              <w:t xml:space="preserve"> can be used</w:t>
            </w:r>
          </w:p>
        </w:tc>
      </w:tr>
      <w:tr w:rsidR="00FD5139" w14:paraId="6DAB6F54" w14:textId="77777777" w:rsidTr="00621793">
        <w:tc>
          <w:tcPr>
            <w:tcW w:w="1696" w:type="dxa"/>
          </w:tcPr>
          <w:p w14:paraId="54F04C66" w14:textId="2DE44B92" w:rsidR="00FD5139" w:rsidRPr="00FD5139" w:rsidRDefault="00FD5139" w:rsidP="00E417DF">
            <w:pPr>
              <w:rPr>
                <w:rFonts w:eastAsia="DengXian"/>
                <w:lang w:val="en-GB"/>
              </w:rPr>
            </w:pPr>
            <w:r>
              <w:rPr>
                <w:rFonts w:eastAsia="DengXian" w:hint="eastAsia"/>
                <w:lang w:val="en-GB"/>
              </w:rPr>
              <w:t>Spreadtrum</w:t>
            </w:r>
          </w:p>
        </w:tc>
        <w:tc>
          <w:tcPr>
            <w:tcW w:w="7933" w:type="dxa"/>
          </w:tcPr>
          <w:p w14:paraId="21AFBB26" w14:textId="7CF53481" w:rsidR="00FD5139" w:rsidRPr="00FD5139" w:rsidRDefault="00FD5139" w:rsidP="00E417DF">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3F9012FC" w14:textId="60EA6C80" w:rsidR="000A60EA" w:rsidRDefault="000A60EA" w:rsidP="000A60EA">
      <w:pPr>
        <w:pStyle w:val="Heading2"/>
      </w:pPr>
      <w:bookmarkStart w:id="42"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42"/>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05420" w14:textId="77777777" w:rsidR="008E5731" w:rsidRDefault="008E5731">
      <w:r>
        <w:separator/>
      </w:r>
    </w:p>
  </w:endnote>
  <w:endnote w:type="continuationSeparator" w:id="0">
    <w:p w14:paraId="4D0F6AAE" w14:textId="77777777" w:rsidR="008E5731" w:rsidRDefault="008E5731">
      <w:r>
        <w:continuationSeparator/>
      </w:r>
    </w:p>
  </w:endnote>
  <w:endnote w:type="continuationNotice" w:id="1">
    <w:p w14:paraId="3AED72AB" w14:textId="77777777" w:rsidR="008E5731" w:rsidRDefault="008E5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6E751" w14:textId="77777777" w:rsidR="008E5731" w:rsidRDefault="008E5731">
      <w:r>
        <w:separator/>
      </w:r>
    </w:p>
  </w:footnote>
  <w:footnote w:type="continuationSeparator" w:id="0">
    <w:p w14:paraId="5C40AEF5" w14:textId="77777777" w:rsidR="008E5731" w:rsidRDefault="008E5731">
      <w:r>
        <w:continuationSeparator/>
      </w:r>
    </w:p>
  </w:footnote>
  <w:footnote w:type="continuationNotice" w:id="1">
    <w:p w14:paraId="5A094FEA" w14:textId="77777777" w:rsidR="008E5731" w:rsidRDefault="008E57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17"/>
  </w:num>
  <w:num w:numId="5">
    <w:abstractNumId w:val="18"/>
  </w:num>
  <w:num w:numId="6">
    <w:abstractNumId w:val="20"/>
  </w:num>
  <w:num w:numId="7">
    <w:abstractNumId w:val="7"/>
  </w:num>
  <w:num w:numId="8">
    <w:abstractNumId w:val="9"/>
  </w:num>
  <w:num w:numId="9">
    <w:abstractNumId w:val="2"/>
  </w:num>
  <w:num w:numId="10">
    <w:abstractNumId w:val="28"/>
  </w:num>
  <w:num w:numId="11">
    <w:abstractNumId w:val="12"/>
  </w:num>
  <w:num w:numId="12">
    <w:abstractNumId w:val="26"/>
  </w:num>
  <w:num w:numId="13">
    <w:abstractNumId w:val="11"/>
  </w:num>
  <w:num w:numId="14">
    <w:abstractNumId w:val="21"/>
  </w:num>
  <w:num w:numId="15">
    <w:abstractNumId w:val="1"/>
  </w:num>
  <w:num w:numId="16">
    <w:abstractNumId w:val="4"/>
  </w:num>
  <w:num w:numId="17">
    <w:abstractNumId w:val="6"/>
  </w:num>
  <w:num w:numId="18">
    <w:abstractNumId w:val="27"/>
  </w:num>
  <w:num w:numId="19">
    <w:abstractNumId w:val="5"/>
  </w:num>
  <w:num w:numId="20">
    <w:abstractNumId w:val="16"/>
  </w:num>
  <w:num w:numId="21">
    <w:abstractNumId w:val="19"/>
  </w:num>
  <w:num w:numId="22">
    <w:abstractNumId w:val="8"/>
  </w:num>
  <w:num w:numId="23">
    <w:abstractNumId w:val="3"/>
  </w:num>
  <w:num w:numId="24">
    <w:abstractNumId w:val="13"/>
  </w:num>
  <w:num w:numId="25">
    <w:abstractNumId w:val="10"/>
  </w:num>
  <w:num w:numId="26">
    <w:abstractNumId w:val="23"/>
  </w:num>
  <w:num w:numId="27">
    <w:abstractNumId w:val="25"/>
  </w:num>
  <w:num w:numId="28">
    <w:abstractNumId w:val="24"/>
  </w:num>
  <w:num w:numId="29">
    <w:abstractNumId w:val="30"/>
  </w:num>
  <w:num w:numId="30">
    <w:abstractNumId w:val="29"/>
  </w:num>
  <w:num w:numId="31">
    <w:abstractNumId w:val="22"/>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0E2"/>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9582A"/>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5958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582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出段落,列"/>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
    <w:name w:val="交底书"/>
    <w:basedOn w:val="Normal"/>
    <w:link w:val="Char"/>
    <w:qFormat/>
    <w:rsid w:val="005E63D2"/>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5E63D2"/>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4419</Words>
  <Characters>25191</Characters>
  <Application>Microsoft Office Word</Application>
  <DocSecurity>0</DocSecurity>
  <Lines>209</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29551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2020-08-19T03:28:00Z</dcterms:created>
  <dcterms:modified xsi:type="dcterms:W3CDTF">2020-08-19T16:01:00Z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ies>
</file>