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1323D" w14:textId="77777777" w:rsidR="00062553" w:rsidRPr="00A54B37" w:rsidRDefault="00A54B37" w:rsidP="003E2322">
      <w:pPr>
        <w:pStyle w:val="3GPPHeader"/>
        <w:spacing w:after="0"/>
        <w:ind w:firstLineChars="850" w:firstLine="1785"/>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SimSun" w:hAnsi="SimSun"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Clarifications on signalling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aff"/>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aff"/>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lang w:val="en-GB"/>
        </w:rPr>
      </w:pPr>
      <w:r w:rsidRPr="002812D9">
        <w:rPr>
          <w:b/>
          <w:bCs/>
          <w:lang w:val="en-GB"/>
        </w:rPr>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096F9D8A" w14:textId="58664B61" w:rsidR="00CA19B8" w:rsidRDefault="00CA19B8" w:rsidP="00257BA2">
      <w:pPr>
        <w:pStyle w:val="aff"/>
        <w:numPr>
          <w:ilvl w:val="0"/>
          <w:numId w:val="27"/>
        </w:numPr>
        <w:spacing w:before="240"/>
        <w:rPr>
          <w:lang w:val="en-GB"/>
        </w:rPr>
      </w:pPr>
      <w:r>
        <w:rPr>
          <w:lang w:val="en-GB"/>
        </w:rPr>
        <w:t>A substantial number of companies have expressed concerns with the current formula.</w:t>
      </w:r>
    </w:p>
    <w:p w14:paraId="2A6D7310" w14:textId="283D30B7" w:rsidR="005D1347" w:rsidRDefault="00364BF5" w:rsidP="00257BA2">
      <w:pPr>
        <w:pStyle w:val="aff"/>
        <w:numPr>
          <w:ilvl w:val="0"/>
          <w:numId w:val="27"/>
        </w:numPr>
        <w:spacing w:before="240"/>
        <w:rPr>
          <w:lang w:val="en-GB"/>
        </w:rPr>
      </w:pPr>
      <w:r>
        <w:rPr>
          <w:lang w:val="en-GB"/>
        </w:rPr>
        <w:t>The</w:t>
      </w:r>
      <w:r w:rsidR="00CA19B8">
        <w:rPr>
          <w:lang w:val="en-GB"/>
        </w:rPr>
        <w:t xml:space="preserve"> majority of companies propose to leave the discussion to RAN2.</w:t>
      </w:r>
    </w:p>
    <w:p w14:paraId="6A3739BE" w14:textId="23ABFA3E" w:rsidR="00CA19B8" w:rsidRDefault="00CA19B8" w:rsidP="00257BA2">
      <w:pPr>
        <w:pStyle w:val="aff"/>
        <w:numPr>
          <w:ilvl w:val="0"/>
          <w:numId w:val="27"/>
        </w:numPr>
        <w:spacing w:before="240"/>
        <w:rPr>
          <w:lang w:val="en-GB"/>
        </w:rPr>
      </w:pPr>
      <w:r>
        <w:rPr>
          <w:lang w:val="en-GB"/>
        </w:rPr>
        <w:t>Given that this is captured in the RAN2 specifications and that RAN1 cannot agree a CR, my proposal is to leave this to RAN2.</w:t>
      </w:r>
    </w:p>
    <w:p w14:paraId="17ABCFC7" w14:textId="7EFC3AD7" w:rsidR="00CA19B8" w:rsidRDefault="00CA19B8" w:rsidP="00CA19B8">
      <w:pPr>
        <w:spacing w:before="240"/>
        <w:rPr>
          <w:b/>
          <w:bCs/>
          <w:lang w:val="en-GB"/>
        </w:rPr>
      </w:pPr>
      <w:r w:rsidRPr="00CA19B8">
        <w:rPr>
          <w:b/>
          <w:bCs/>
          <w:highlight w:val="yellow"/>
          <w:lang w:val="en-GB"/>
        </w:rPr>
        <w:t>Proposed conclusion:</w:t>
      </w:r>
    </w:p>
    <w:p w14:paraId="2D6A45AA" w14:textId="72FE6D66" w:rsidR="00CA19B8" w:rsidRPr="00CA19B8" w:rsidRDefault="00CA19B8" w:rsidP="00257BA2">
      <w:pPr>
        <w:pStyle w:val="aff"/>
        <w:numPr>
          <w:ilvl w:val="0"/>
          <w:numId w:val="31"/>
        </w:numPr>
        <w:spacing w:before="240"/>
        <w:rPr>
          <w:lang w:val="en-GB"/>
        </w:rPr>
      </w:pPr>
      <w:r w:rsidRPr="00CA19B8">
        <w:rPr>
          <w:lang w:val="en-GB"/>
        </w:rPr>
        <w:t>Corrections to the formula for determining the slots granted by a configured grant will be handled by RAN2.</w:t>
      </w:r>
    </w:p>
    <w:p w14:paraId="319F6740" w14:textId="77777777" w:rsidR="009B1DA2" w:rsidRPr="009B1DA2" w:rsidRDefault="009B1DA2" w:rsidP="009B1DA2">
      <w:pPr>
        <w:rPr>
          <w:b/>
          <w:bCs/>
        </w:rPr>
      </w:pPr>
      <w:r w:rsidRPr="009B1DA2">
        <w:rPr>
          <w:b/>
          <w:bCs/>
        </w:rPr>
        <w:t>(For other answers, please explain)</w:t>
      </w:r>
    </w:p>
    <w:tbl>
      <w:tblPr>
        <w:tblStyle w:val="aff4"/>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lastRenderedPageBreak/>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DengXian"/>
                <w:lang w:val="en-GB"/>
              </w:rPr>
            </w:pPr>
            <w:r>
              <w:rPr>
                <w:rFonts w:eastAsia="DengXian" w:hint="eastAsia"/>
                <w:lang w:val="en-GB"/>
              </w:rPr>
              <w:lastRenderedPageBreak/>
              <w:t>O</w:t>
            </w:r>
            <w:r>
              <w:rPr>
                <w:rFonts w:eastAsia="DengXian"/>
                <w:lang w:val="en-GB"/>
              </w:rPr>
              <w:t>PPO</w:t>
            </w:r>
          </w:p>
        </w:tc>
        <w:tc>
          <w:tcPr>
            <w:tcW w:w="7933" w:type="dxa"/>
          </w:tcPr>
          <w:p w14:paraId="5E3F53BD" w14:textId="77777777" w:rsidR="009B1DA2" w:rsidRDefault="000159F4" w:rsidP="00621793">
            <w:pPr>
              <w:rPr>
                <w:rFonts w:eastAsia="DengXian"/>
                <w:lang w:val="en-GB"/>
              </w:rPr>
            </w:pPr>
            <w:r>
              <w:rPr>
                <w:rFonts w:eastAsia="DengXian" w:hint="eastAsia"/>
                <w:lang w:val="en-GB"/>
              </w:rPr>
              <w:t>A</w:t>
            </w:r>
            <w:r>
              <w:rPr>
                <w:rFonts w:eastAsia="DengXian"/>
                <w:lang w:val="en-GB"/>
              </w:rPr>
              <w:t>.</w:t>
            </w:r>
          </w:p>
          <w:p w14:paraId="257C60F7" w14:textId="77777777" w:rsidR="000159F4" w:rsidRPr="00704134" w:rsidRDefault="000159F4" w:rsidP="00621793">
            <w:pPr>
              <w:rPr>
                <w:iCs/>
                <w:noProof/>
                <w:lang w:val="en-GB"/>
              </w:rPr>
            </w:pPr>
            <w:r>
              <w:rPr>
                <w:rFonts w:eastAsia="DengXian" w:hint="eastAsia"/>
                <w:lang w:val="en-GB"/>
              </w:rPr>
              <w:t>1</w:t>
            </w:r>
            <w:r>
              <w:rPr>
                <w:rFonts w:eastAsia="DengXian"/>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DengXian"/>
                <w:iCs/>
                <w:lang w:val="en-GB"/>
              </w:rPr>
            </w:pPr>
            <w:r w:rsidRPr="00704134">
              <w:rPr>
                <w:rFonts w:eastAsia="DengXian" w:hint="eastAsia"/>
                <w:iCs/>
                <w:noProof/>
                <w:lang w:val="en-GB"/>
              </w:rPr>
              <w:t>2</w:t>
            </w:r>
            <w:r w:rsidRPr="00704134">
              <w:rPr>
                <w:rFonts w:eastAsia="DengXian"/>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B896DB" w:rsidR="009B1DA2" w:rsidRPr="00C771DA" w:rsidRDefault="00C771DA" w:rsidP="00621793">
            <w:pPr>
              <w:rPr>
                <w:rFonts w:eastAsia="DengXian"/>
                <w:lang w:val="en-GB"/>
              </w:rPr>
            </w:pPr>
            <w:r>
              <w:rPr>
                <w:rFonts w:eastAsia="DengXian" w:hint="eastAsia"/>
                <w:lang w:val="en-GB"/>
              </w:rPr>
              <w:t>v</w:t>
            </w:r>
            <w:r>
              <w:rPr>
                <w:rFonts w:eastAsia="DengXian"/>
                <w:lang w:val="en-GB"/>
              </w:rPr>
              <w:t>ivo</w:t>
            </w:r>
          </w:p>
        </w:tc>
        <w:tc>
          <w:tcPr>
            <w:tcW w:w="7933" w:type="dxa"/>
          </w:tcPr>
          <w:p w14:paraId="4231C134" w14:textId="77777777" w:rsidR="009B1DA2" w:rsidRDefault="00C771DA" w:rsidP="00621793">
            <w:pPr>
              <w:rPr>
                <w:rFonts w:eastAsia="DengXian"/>
                <w:lang w:val="en-GB"/>
              </w:rPr>
            </w:pPr>
            <w:r>
              <w:rPr>
                <w:rFonts w:eastAsia="DengXian" w:hint="eastAsia"/>
                <w:lang w:val="en-GB"/>
              </w:rPr>
              <w:t>A</w:t>
            </w:r>
            <w:r>
              <w:rPr>
                <w:rFonts w:eastAsia="DengXian"/>
                <w:lang w:val="en-GB"/>
              </w:rPr>
              <w:t>.</w:t>
            </w:r>
          </w:p>
          <w:p w14:paraId="22D1008B" w14:textId="131D253E" w:rsidR="00C771DA" w:rsidRPr="00C771DA" w:rsidRDefault="00C771DA" w:rsidP="00621793">
            <w:pPr>
              <w:rPr>
                <w:rFonts w:eastAsia="DengXian"/>
                <w:lang w:val="en-GB"/>
              </w:rPr>
            </w:pPr>
            <w:r>
              <w:rPr>
                <w:rFonts w:eastAsia="DengXian"/>
                <w:lang w:val="en-GB"/>
              </w:rPr>
              <w:t>Same view as OPPO.</w:t>
            </w:r>
            <w:r w:rsidR="003A258D">
              <w:rPr>
                <w:rFonts w:eastAsia="DengXian"/>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tc>
      </w:tr>
      <w:tr w:rsidR="005B54AB" w14:paraId="7E0BEDE9" w14:textId="77777777" w:rsidTr="00621793">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621793">
        <w:tc>
          <w:tcPr>
            <w:tcW w:w="1696" w:type="dxa"/>
          </w:tcPr>
          <w:p w14:paraId="2AB30E90" w14:textId="3D6EEEF6" w:rsidR="009B1DA2" w:rsidRDefault="00312361" w:rsidP="00621793">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704134">
              <w:rPr>
                <w:i/>
                <w:noProof/>
                <w:lang w:val="en-GB"/>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621793">
        <w:tc>
          <w:tcPr>
            <w:tcW w:w="1696" w:type="dxa"/>
          </w:tcPr>
          <w:p w14:paraId="12B6779E" w14:textId="0DFF6DB1" w:rsidR="009B1DA2" w:rsidRDefault="008063A3" w:rsidP="00621793">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621793">
        <w:tc>
          <w:tcPr>
            <w:tcW w:w="1696" w:type="dxa"/>
          </w:tcPr>
          <w:p w14:paraId="078F946A" w14:textId="3E0DEF90" w:rsidR="009B1DA2" w:rsidRPr="00B702FD" w:rsidRDefault="00B702FD" w:rsidP="00621793">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 xml:space="preserve">After a sidelink grant is configured for a configured grant Type 1, the MAC entity shall consider </w:t>
            </w:r>
            <w:r w:rsidRPr="00B702FD">
              <w:rPr>
                <w:rFonts w:ascii="Times New Roman" w:eastAsia="Malgun Gothic" w:hAnsi="Times New Roman" w:cs="Times New Roman"/>
                <w:sz w:val="20"/>
                <w:szCs w:val="20"/>
                <w:lang w:val="en-GB" w:eastAsia="ko-KR"/>
              </w:rPr>
              <w:t xml:space="preserve">sequentially </w:t>
            </w:r>
            <w:r w:rsidRPr="00B702FD">
              <w:rPr>
                <w:rFonts w:ascii="Times New Roman" w:eastAsia="Times New Roman" w:hAnsi="Times New Roman" w:cs="Times New Roman"/>
                <w:sz w:val="20"/>
                <w:szCs w:val="20"/>
                <w:lang w:val="en-GB" w:eastAsia="ko-KR"/>
              </w:rPr>
              <w:t>that the first slot of the S</w:t>
            </w:r>
            <w:r w:rsidRPr="00B702FD">
              <w:rPr>
                <w:rFonts w:ascii="Times New Roman" w:eastAsia="Times New Roman" w:hAnsi="Times New Roman" w:cs="Times New Roman"/>
                <w:sz w:val="20"/>
                <w:szCs w:val="20"/>
                <w:vertAlign w:val="superscript"/>
                <w:lang w:val="en-GB" w:eastAsia="ko-KR"/>
              </w:rPr>
              <w:t>th</w:t>
            </w:r>
            <w:r w:rsidRPr="00B702FD">
              <w:rPr>
                <w:rFonts w:ascii="Times New Roman" w:eastAsia="Times New Roman" w:hAnsi="Times New Roman" w:cs="Times New Roman"/>
                <w:sz w:val="20"/>
                <w:szCs w:val="20"/>
                <w:lang w:val="en-GB" w:eastAsia="ko-KR"/>
              </w:rPr>
              <w:t xml:space="preserve"> sidelink grant </w:t>
            </w:r>
            <w:r w:rsidRPr="00B702FD">
              <w:rPr>
                <w:rFonts w:ascii="Times New Roman" w:eastAsia="Malgun Gothic" w:hAnsi="Times New Roman" w:cs="Times New Roman"/>
                <w:sz w:val="20"/>
                <w:szCs w:val="20"/>
                <w:lang w:val="en-GB" w:eastAsia="ko-KR"/>
              </w:rPr>
              <w:t>occurs in the</w:t>
            </w:r>
            <w:r w:rsidRPr="00B702FD">
              <w:rPr>
                <w:rFonts w:ascii="Times New Roman" w:eastAsia="Times New Roman" w:hAnsi="Times New Roman" w:cs="Times New Roman"/>
                <w:sz w:val="20"/>
                <w:szCs w:val="20"/>
                <w:lang w:val="en-GB" w:eastAsia="ko-KR"/>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w:t>
            </w:r>
            <m:oMath>
              <m:d>
                <m:dPr>
                  <m:begChr m:val="⌊"/>
                  <m:endChr m:val="⌋"/>
                  <m:ctrlPr>
                    <w:ins w:id="2" w:author="作成者">
                      <w:rPr>
                        <w:rFonts w:ascii="Cambria Math" w:eastAsia="Times New Roman" w:hAnsi="Cambria Math" w:cs="Times New Roman"/>
                        <w:sz w:val="20"/>
                        <w:szCs w:val="20"/>
                        <w:lang w:val="en-GB" w:eastAsia="ko-KR"/>
                      </w:rPr>
                    </w:ins>
                  </m:ctrlPr>
                </m:dPr>
                <m:e>
                  <m:r>
                    <m:rPr>
                      <m:sty m:val="p"/>
                    </m:rPr>
                    <w:rPr>
                      <w:rFonts w:ascii="Cambria Math" w:eastAsia="Times New Roman" w:hAnsi="Cambria Math" w:cs="Times New Roman"/>
                      <w:sz w:val="20"/>
                      <w:szCs w:val="20"/>
                      <w:lang w:val="en-GB" w:eastAsia="ko-KR"/>
                    </w:rPr>
                    <m:t>SFN</m:t>
                  </m:r>
                  <m:r>
                    <w:ins w:id="3" w:author="作成者">
                      <m:rPr>
                        <m:sty m:val="p"/>
                      </m:rPr>
                      <w:rPr>
                        <w:rFonts w:ascii="Cambria Math" w:eastAsia="Times New Roman" w:hAnsi="Cambria Math" w:cs="Times New Roman"/>
                        <w:sz w:val="20"/>
                        <w:szCs w:val="20"/>
                        <w:lang w:val="en-GB" w:eastAsia="ko-KR"/>
                      </w:rPr>
                      <m:t>/2</m:t>
                    </w:ins>
                  </m:r>
                </m:e>
              </m:d>
            </m:oMath>
            <w:r w:rsidRPr="00B702FD">
              <w:rPr>
                <w:rFonts w:ascii="Times New Roman" w:eastAsia="Times New Roman" w:hAnsi="Times New Roman" w:cs="Times New Roman"/>
                <w:sz w:val="20"/>
                <w:szCs w:val="20"/>
                <w:lang w:val="en-GB" w:eastAsia="ko-KR"/>
              </w:rPr>
              <w:t xml:space="preserve"> × </w:t>
            </w:r>
            <w:del w:id="4" w:author="作成者">
              <w:r w:rsidRPr="00B702FD" w:rsidDel="00763C8F">
                <w:rPr>
                  <w:rFonts w:ascii="Times New Roman" w:eastAsia="Times New Roman" w:hAnsi="Times New Roman" w:cs="Times New Roman"/>
                  <w:sz w:val="20"/>
                  <w:szCs w:val="20"/>
                  <w:lang w:val="en-GB" w:eastAsia="ko-KR"/>
                </w:rPr>
                <w:delText>numberOfSLSlotsPerFrame</w:delText>
              </w:r>
            </w:del>
            <w:ins w:id="5" w:author="作成者">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 xml:space="preserve">) + logical slot number in the </w:t>
            </w:r>
            <w:ins w:id="6" w:author="作成者">
              <w:r w:rsidRPr="00B702FD">
                <w:rPr>
                  <w:rFonts w:ascii="Times New Roman" w:eastAsia="Times New Roman" w:hAnsi="Times New Roman" w:cs="Times New Roman"/>
                  <w:sz w:val="20"/>
                  <w:szCs w:val="20"/>
                  <w:lang w:val="en-GB" w:eastAsia="ko-KR"/>
                </w:rPr>
                <w:t xml:space="preserve">two consecutive </w:t>
              </w:r>
            </w:ins>
            <w:r w:rsidRPr="00B702FD">
              <w:rPr>
                <w:rFonts w:ascii="Times New Roman" w:eastAsia="Times New Roman" w:hAnsi="Times New Roman" w:cs="Times New Roman"/>
                <w:sz w:val="20"/>
                <w:szCs w:val="20"/>
                <w:lang w:val="en-GB" w:eastAsia="ko-KR"/>
              </w:rPr>
              <w:t>frame</w:t>
            </w:r>
            <w:ins w:id="7" w:author="作成者">
              <w:r w:rsidRPr="00B702FD">
                <w:rPr>
                  <w:rFonts w:ascii="Times New Roman" w:eastAsia="Times New Roman" w:hAnsi="Times New Roman" w:cs="Times New Roman"/>
                  <w:sz w:val="20"/>
                  <w:szCs w:val="20"/>
                  <w:lang w:val="en-GB" w:eastAsia="ko-KR"/>
                </w:rPr>
                <w:t>s</w:t>
              </w:r>
            </w:ins>
            <w:r w:rsidRPr="00B702FD">
              <w:rPr>
                <w:rFonts w:ascii="Times New Roman" w:eastAsia="Times New Roman" w:hAnsi="Times New Roman" w:cs="Times New Roman"/>
                <w:sz w:val="20"/>
                <w:szCs w:val="20"/>
                <w:lang w:val="en-GB" w:eastAsia="ko-KR"/>
              </w:rPr>
              <w:t>] =</w:t>
            </w:r>
            <w:r w:rsidRPr="00B702FD">
              <w:rPr>
                <w:rFonts w:ascii="Times New Roman" w:eastAsia="Times New Roman" w:hAnsi="Times New Roman" w:cs="Times New Roman"/>
                <w:sz w:val="20"/>
                <w:szCs w:val="20"/>
                <w:lang w:val="en-GB" w:eastAsia="ko-KR"/>
              </w:rPr>
              <w:br/>
              <w:t xml:space="preserve"> (</w:t>
            </w:r>
            <m:oMath>
              <m:d>
                <m:dPr>
                  <m:begChr m:val="⌊"/>
                  <m:endChr m:val="⌋"/>
                  <m:ctrlPr>
                    <w:ins w:id="8" w:author="作成者">
                      <w:rPr>
                        <w:rFonts w:ascii="Cambria Math" w:eastAsia="Times New Roman" w:hAnsi="Cambria Math" w:cs="Times New Roman"/>
                        <w:sz w:val="20"/>
                        <w:szCs w:val="20"/>
                        <w:lang w:val="en-GB" w:eastAsia="ko-KR"/>
                      </w:rPr>
                    </w:ins>
                  </m:ctrlPr>
                </m:dPr>
                <m:e>
                  <m:r>
                    <m:rPr>
                      <m:sty m:val="p"/>
                    </m:rPr>
                    <w:rPr>
                      <w:rFonts w:ascii="Cambria Math" w:eastAsia="Malgun Gothic" w:hAnsi="Cambria Math" w:cs="Times New Roman"/>
                      <w:sz w:val="20"/>
                      <w:szCs w:val="20"/>
                      <w:lang w:val="en-GB" w:eastAsia="ko-KR"/>
                    </w:rPr>
                    <m:t>timeReferenceSFN</m:t>
                  </m:r>
                  <m:r>
                    <w:ins w:id="9" w:author="作成者">
                      <m:rPr>
                        <m:sty m:val="p"/>
                      </m:rPr>
                      <w:rPr>
                        <w:rFonts w:ascii="Cambria Math" w:eastAsia="Malgun Gothic" w:hAnsi="Cambria Math" w:cs="Times New Roman"/>
                        <w:sz w:val="20"/>
                        <w:szCs w:val="20"/>
                        <w:lang w:val="en-GB" w:eastAsia="ko-KR"/>
                      </w:rPr>
                      <m:t>/2</m:t>
                    </w:ins>
                  </m:r>
                </m:e>
              </m:d>
            </m:oMath>
            <w:r w:rsidRPr="00B702FD">
              <w:rPr>
                <w:rFonts w:ascii="Times New Roman" w:eastAsia="Malgun Gothic" w:hAnsi="Times New Roman" w:cs="Times New Roman"/>
                <w:sz w:val="20"/>
                <w:szCs w:val="20"/>
                <w:lang w:val="en-GB" w:eastAsia="ko-KR"/>
              </w:rPr>
              <w:t xml:space="preserve"> × </w:t>
            </w:r>
            <w:del w:id="10" w:author="作成者">
              <w:r w:rsidRPr="00B702FD" w:rsidDel="00131CE9">
                <w:rPr>
                  <w:rFonts w:ascii="Times New Roman" w:eastAsia="Malgun Gothic" w:hAnsi="Times New Roman" w:cs="Times New Roman"/>
                  <w:sz w:val="20"/>
                  <w:szCs w:val="20"/>
                  <w:lang w:val="en-GB" w:eastAsia="ko-KR"/>
                </w:rPr>
                <w:delText xml:space="preserve">numberOfSLSlotsPerFrame </w:delText>
              </w:r>
            </w:del>
            <w:ins w:id="11" w:author="作成者">
              <w:r w:rsidRPr="00B702FD">
                <w:rPr>
                  <w:rFonts w:ascii="Times New Roman" w:eastAsia="Malgun Gothic" w:hAnsi="Times New Roman" w:cs="Times New Roman"/>
                  <w:sz w:val="20"/>
                  <w:szCs w:val="20"/>
                  <w:lang w:val="en-GB" w:eastAsia="ko-KR"/>
                </w:rPr>
                <w:t>N +</w:t>
              </w:r>
              <m:oMath>
                <m:sSub>
                  <m:sSubPr>
                    <m:ctrlPr>
                      <w:rPr>
                        <w:rFonts w:ascii="Cambria Math" w:eastAsia="Malgun Gothic" w:hAnsi="Cambria Math" w:cs="Times New Roman"/>
                        <w:sz w:val="20"/>
                        <w:szCs w:val="20"/>
                        <w:lang w:val="en-GB" w:eastAsia="ko-KR"/>
                      </w:rPr>
                    </m:ctrlPr>
                  </m:sSubPr>
                  <m:e>
                    <m:r>
                      <w:rPr>
                        <w:rFonts w:ascii="Cambria Math" w:eastAsia="Malgun Gothic" w:hAnsi="Cambria Math" w:cs="Times New Roman"/>
                        <w:sz w:val="20"/>
                        <w:szCs w:val="20"/>
                        <w:lang w:val="en-GB" w:eastAsia="ko-KR"/>
                      </w:rPr>
                      <m:t>N</m:t>
                    </m:r>
                  </m:e>
                  <m:sub>
                    <m:r>
                      <w:rPr>
                        <w:rFonts w:ascii="Cambria Math" w:eastAsia="Malgun Gothic" w:hAnsi="Cambria Math" w:cs="Times New Roman"/>
                        <w:sz w:val="20"/>
                        <w:szCs w:val="20"/>
                        <w:lang w:val="en-GB" w:eastAsia="ko-KR"/>
                      </w:rPr>
                      <m:t>extra</m:t>
                    </m:r>
                  </m:sub>
                </m:sSub>
              </m:oMath>
            </w:ins>
            <w:r w:rsidRPr="00B702FD">
              <w:rPr>
                <w:rFonts w:ascii="Times New Roman" w:eastAsia="Malgun Gothic" w:hAnsi="Times New Roman" w:cs="Times New Roman"/>
                <w:sz w:val="20"/>
                <w:szCs w:val="20"/>
                <w:lang w:val="en-GB" w:eastAsia="ko-KR"/>
              </w:rPr>
              <w:t xml:space="preserve">+ </w:t>
            </w:r>
            <w:r w:rsidRPr="00B702FD">
              <w:rPr>
                <w:rFonts w:ascii="Times New Roman" w:eastAsia="Times New Roman" w:hAnsi="Times New Roman" w:cs="Times New Roman"/>
                <w:sz w:val="20"/>
                <w:szCs w:val="20"/>
                <w:lang w:val="en-GB" w:eastAsia="ko-KR"/>
              </w:rPr>
              <w:t>sl-TimeOffsetCGType1+ S × PeriodicitySL) modulo (</w:t>
            </w:r>
            <w:del w:id="12" w:author="作成者">
              <w:r w:rsidRPr="00B702FD" w:rsidDel="00131CE9">
                <w:rPr>
                  <w:rFonts w:ascii="Times New Roman" w:eastAsia="Times New Roman" w:hAnsi="Times New Roman" w:cs="Times New Roman"/>
                  <w:sz w:val="20"/>
                  <w:szCs w:val="20"/>
                  <w:lang w:val="en-GB" w:eastAsia="ko-KR"/>
                </w:rPr>
                <w:delText xml:space="preserve">1024 </w:delText>
              </w:r>
            </w:del>
            <w:ins w:id="13" w:author="作成者">
              <w:r w:rsidRPr="00B702FD">
                <w:rPr>
                  <w:rFonts w:ascii="Times New Roman" w:eastAsia="Times New Roman" w:hAnsi="Times New Roman" w:cs="Times New Roman"/>
                  <w:sz w:val="20"/>
                  <w:szCs w:val="20"/>
                  <w:lang w:val="en-GB" w:eastAsia="ko-KR"/>
                </w:rPr>
                <w:t xml:space="preserve">512 </w:t>
              </w:r>
            </w:ins>
            <w:r w:rsidRPr="00B702FD">
              <w:rPr>
                <w:rFonts w:ascii="Times New Roman" w:eastAsia="Times New Roman" w:hAnsi="Times New Roman" w:cs="Times New Roman"/>
                <w:sz w:val="20"/>
                <w:szCs w:val="20"/>
                <w:lang w:val="en-GB" w:eastAsia="ko-KR"/>
              </w:rPr>
              <w:t xml:space="preserve">× </w:t>
            </w:r>
            <w:del w:id="14" w:author="作成者">
              <w:r w:rsidRPr="00B702FD" w:rsidDel="00131CE9">
                <w:rPr>
                  <w:rFonts w:ascii="Times New Roman" w:eastAsia="Times New Roman" w:hAnsi="Times New Roman" w:cs="Times New Roman"/>
                  <w:sz w:val="20"/>
                  <w:szCs w:val="20"/>
                  <w:lang w:val="en-GB" w:eastAsia="ko-KR"/>
                </w:rPr>
                <w:delText>numberOfSLSlotsPerFrame</w:delText>
              </w:r>
            </w:del>
            <w:ins w:id="15" w:author="作成者">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w:t>
            </w:r>
          </w:p>
          <w:p w14:paraId="2A3D6D64" w14:textId="54A75B43" w:rsidR="009B1DA2" w:rsidRDefault="00B702FD" w:rsidP="00B702FD">
            <w:pPr>
              <w:rPr>
                <w:lang w:val="en-GB"/>
              </w:rPr>
            </w:pPr>
            <w:r w:rsidRPr="00B702FD">
              <w:rPr>
                <w:rFonts w:ascii="Times New Roman" w:eastAsia="Malgun Gothic" w:hAnsi="Times New Roman" w:cs="Times New Roman"/>
                <w:noProof/>
                <w:sz w:val="20"/>
                <w:szCs w:val="20"/>
                <w:lang w:val="en-GB" w:eastAsia="ko-KR"/>
              </w:rPr>
              <w:t xml:space="preserve">where </w:t>
            </w:r>
            <m:oMath>
              <m:r>
                <w:rPr>
                  <w:rFonts w:ascii="Cambria Math" w:eastAsia="Times New Roman" w:hAnsi="Cambria Math" w:cs="Times New Roman"/>
                  <w:noProof/>
                  <w:sz w:val="20"/>
                  <w:szCs w:val="20"/>
                  <w:lang w:val="en-GB" w:eastAsia="ko-KR"/>
                </w:rPr>
                <m:t>PeriodicitySL</m:t>
              </m:r>
              <m:r>
                <m:rPr>
                  <m:sty m:val="p"/>
                </m:rPr>
                <w:rPr>
                  <w:rFonts w:ascii="Cambria Math" w:eastAsia="Times New Roman" w:hAnsi="Cambria Math" w:cs="Times New Roman"/>
                  <w:sz w:val="20"/>
                  <w:szCs w:val="20"/>
                  <w:lang w:val="en-GB" w:eastAsia="ko-KR"/>
                </w:rPr>
                <m:t>=</m:t>
              </m:r>
              <m:d>
                <m:dPr>
                  <m:begChr m:val="⌈"/>
                  <m:endChr m:val="⌉"/>
                  <m:ctrlPr>
                    <w:rPr>
                      <w:rFonts w:ascii="Cambria Math" w:eastAsia="Gulim" w:hAnsi="Cambria Math" w:cs="Gulim"/>
                      <w:i/>
                      <w:iCs/>
                      <w:sz w:val="24"/>
                      <w:szCs w:val="24"/>
                      <w:lang w:val="en-GB"/>
                    </w:rPr>
                  </m:ctrlPr>
                </m:dPr>
                <m:e>
                  <m:f>
                    <m:fPr>
                      <m:ctrlPr>
                        <w:rPr>
                          <w:rFonts w:ascii="Cambria Math" w:eastAsia="Gulim" w:hAnsi="Cambria Math" w:cs="Gulim"/>
                          <w:sz w:val="24"/>
                          <w:szCs w:val="24"/>
                          <w:lang w:val="en-GB"/>
                        </w:rPr>
                      </m:ctrlPr>
                    </m:fPr>
                    <m:num>
                      <m:r>
                        <w:rPr>
                          <w:rFonts w:ascii="Cambria Math" w:eastAsia="Times New Roman" w:hAnsi="Cambria Math" w:cs="Times New Roman"/>
                          <w:sz w:val="20"/>
                          <w:szCs w:val="20"/>
                          <w:lang w:val="en-GB" w:eastAsia="ko-KR"/>
                        </w:rPr>
                        <m:t>N</m:t>
                      </m:r>
                    </m:num>
                    <m:den>
                      <m:r>
                        <w:rPr>
                          <w:rFonts w:ascii="Cambria Math" w:eastAsia="Times New Roman" w:hAnsi="Cambria Math" w:cs="Times New Roman"/>
                          <w:sz w:val="20"/>
                          <w:szCs w:val="20"/>
                          <w:lang w:val="en-GB" w:eastAsia="ko-KR"/>
                        </w:rPr>
                        <m:t>20 ms</m:t>
                      </m:r>
                    </m:den>
                  </m:f>
                  <m:r>
                    <m:rPr>
                      <m:sty m:val="p"/>
                    </m:rPr>
                    <w:rPr>
                      <w:rFonts w:ascii="Cambria Math" w:eastAsia="Times New Roman" w:hAnsi="Cambria Math" w:cs="Times New Roman"/>
                      <w:sz w:val="20"/>
                      <w:szCs w:val="20"/>
                      <w:lang w:val="en-GB" w:eastAsia="ko-KR"/>
                    </w:rPr>
                    <m:t>×</m:t>
                  </m:r>
                  <m:r>
                    <w:rPr>
                      <w:rFonts w:ascii="Cambria Math" w:eastAsia="Times New Roman" w:hAnsi="Cambria Math" w:cs="Times New Roman"/>
                      <w:noProof/>
                      <w:sz w:val="20"/>
                      <w:szCs w:val="20"/>
                      <w:lang w:val="en-GB" w:eastAsia="ko-KR"/>
                    </w:rPr>
                    <m:t>sl_periodCG</m:t>
                  </m:r>
                </m:e>
              </m:d>
            </m:oMath>
            <w:r w:rsidRPr="00B702FD">
              <w:rPr>
                <w:rFonts w:ascii="Times New Roman" w:eastAsia="Times New Roman" w:hAnsi="Times New Roman" w:cs="Times New Roman"/>
                <w:noProof/>
                <w:sz w:val="20"/>
                <w:szCs w:val="20"/>
                <w:lang w:val="en-GB" w:eastAsia="ko-KR"/>
              </w:rPr>
              <w:t>, and</w:t>
            </w:r>
            <w:r w:rsidRPr="00B702FD">
              <w:rPr>
                <w:rFonts w:ascii="Times New Roman" w:eastAsia="Malgun Gothic" w:hAnsi="Times New Roman" w:cs="Times New Roman"/>
                <w:noProof/>
                <w:sz w:val="20"/>
                <w:szCs w:val="20"/>
                <w:lang w:val="en-GB" w:eastAsia="ko-KR"/>
              </w:rPr>
              <w:t xml:space="preserve"> </w:t>
            </w:r>
            <w:del w:id="16" w:author="作成者">
              <w:r w:rsidRPr="00B702FD" w:rsidDel="00131CE9">
                <w:rPr>
                  <w:rFonts w:ascii="Times New Roman" w:eastAsia="Times New Roman" w:hAnsi="Times New Roman" w:cs="Times New Roman"/>
                  <w:i/>
                  <w:noProof/>
                  <w:sz w:val="20"/>
                  <w:szCs w:val="20"/>
                  <w:lang w:val="en-GB" w:eastAsia="ko-KR"/>
                </w:rPr>
                <w:delText>numberOfSLSlotsPerFrame</w:delText>
              </w:r>
              <w:r w:rsidRPr="00B702FD" w:rsidDel="00131CE9">
                <w:rPr>
                  <w:rFonts w:ascii="Times New Roman" w:eastAsia="Times New Roman" w:hAnsi="Times New Roman" w:cs="Times New Roman"/>
                  <w:noProof/>
                  <w:sz w:val="20"/>
                  <w:szCs w:val="20"/>
                  <w:lang w:val="en-GB" w:eastAsia="ko-KR"/>
                </w:rPr>
                <w:delText xml:space="preserve"> and </w:delText>
              </w:r>
            </w:del>
            <w:r w:rsidRPr="00B702FD">
              <w:rPr>
                <w:rFonts w:ascii="Times New Roman" w:eastAsia="Times New Roman" w:hAnsi="Times New Roman" w:cs="Times New Roman"/>
                <w:i/>
                <w:noProof/>
                <w:sz w:val="20"/>
                <w:szCs w:val="20"/>
                <w:lang w:val="en-GB" w:eastAsia="ko-KR"/>
              </w:rPr>
              <w:t>N</w:t>
            </w:r>
            <w:r w:rsidRPr="00B702FD">
              <w:rPr>
                <w:rFonts w:ascii="Times New Roman" w:eastAsia="Times New Roman" w:hAnsi="Times New Roman" w:cs="Times New Roman"/>
                <w:noProof/>
                <w:sz w:val="20"/>
                <w:szCs w:val="20"/>
                <w:lang w:val="en-GB" w:eastAsia="ko-KR"/>
              </w:rPr>
              <w:t xml:space="preserve"> refer</w:t>
            </w:r>
            <w:ins w:id="17" w:author="作成者">
              <w:r w:rsidRPr="00B702FD">
                <w:rPr>
                  <w:rFonts w:ascii="Times New Roman" w:eastAsia="Times New Roman" w:hAnsi="Times New Roman" w:cs="Times New Roman"/>
                  <w:noProof/>
                  <w:sz w:val="20"/>
                  <w:szCs w:val="20"/>
                  <w:lang w:val="en-GB" w:eastAsia="ko-KR"/>
                </w:rPr>
                <w:t>s</w:t>
              </w:r>
            </w:ins>
            <w:r w:rsidRPr="00B702FD">
              <w:rPr>
                <w:rFonts w:ascii="Times New Roman" w:eastAsia="Times New Roman" w:hAnsi="Times New Roman" w:cs="Times New Roman"/>
                <w:noProof/>
                <w:sz w:val="20"/>
                <w:szCs w:val="20"/>
                <w:lang w:val="en-GB" w:eastAsia="ko-KR"/>
              </w:rPr>
              <w:t xml:space="preserve"> to the number of logical slots that can be used for SL transmsission in </w:t>
            </w:r>
            <w:del w:id="18" w:author="作成者">
              <w:r w:rsidRPr="00B702FD" w:rsidDel="00131CE9">
                <w:rPr>
                  <w:rFonts w:ascii="Times New Roman" w:eastAsia="Times New Roman" w:hAnsi="Times New Roman" w:cs="Times New Roman"/>
                  <w:noProof/>
                  <w:sz w:val="20"/>
                  <w:szCs w:val="20"/>
                  <w:lang w:val="en-GB" w:eastAsia="ko-KR"/>
                </w:rPr>
                <w:delText xml:space="preserve">the frame and </w:delText>
              </w:r>
            </w:del>
            <w:r w:rsidRPr="00B702FD">
              <w:rPr>
                <w:rFonts w:ascii="Times New Roman" w:eastAsia="Times New Roman" w:hAnsi="Times New Roman" w:cs="Times New Roman"/>
                <w:noProof/>
                <w:sz w:val="20"/>
                <w:szCs w:val="20"/>
                <w:lang w:val="en-GB" w:eastAsia="ko-KR"/>
              </w:rPr>
              <w:t xml:space="preserve">20ms, </w:t>
            </w:r>
            <w:del w:id="19" w:author="作成者">
              <w:r w:rsidRPr="00B702FD" w:rsidDel="00131CE9">
                <w:rPr>
                  <w:rFonts w:ascii="Times New Roman" w:eastAsia="Times New Roman" w:hAnsi="Times New Roman" w:cs="Times New Roman"/>
                  <w:noProof/>
                  <w:sz w:val="20"/>
                  <w:szCs w:val="20"/>
                  <w:lang w:val="en-GB" w:eastAsia="ko-KR"/>
                </w:rPr>
                <w:delText xml:space="preserve">respectively, </w:delText>
              </w:r>
            </w:del>
            <w:r w:rsidRPr="00B702FD">
              <w:rPr>
                <w:rFonts w:ascii="Times New Roman" w:eastAsia="Times New Roman" w:hAnsi="Times New Roman" w:cs="Times New Roman"/>
                <w:noProof/>
                <w:sz w:val="20"/>
                <w:szCs w:val="20"/>
                <w:lang w:val="en-GB" w:eastAsia="ko-KR"/>
              </w:rPr>
              <w:t>as specified in clause 8.1.7 of TS 38.214 [7].</w:t>
            </w:r>
            <w:ins w:id="20" w:author="作成者">
              <w:r w:rsidRPr="00B702FD">
                <w:rPr>
                  <w:rFonts w:ascii="Times New Roman" w:eastAsia="Times New Roman" w:hAnsi="Times New Roman" w:cs="Times New Roman"/>
                  <w:noProof/>
                  <w:sz w:val="20"/>
                  <w:szCs w:val="20"/>
                  <w:lang w:val="en-GB" w:eastAsia="ko-KR"/>
                </w:rPr>
                <w:t xml:space="preserve"> The first frame of the two consecutive frames is an even frame. If </w:t>
              </w:r>
              <m:oMath>
                <m:r>
                  <m:rPr>
                    <m:sty m:val="p"/>
                  </m:rPr>
                  <w:rPr>
                    <w:rFonts w:ascii="Cambria Math" w:eastAsia="Malgun Gothic" w:hAnsi="Cambria Math" w:cs="Times New Roman"/>
                    <w:noProof/>
                    <w:sz w:val="20"/>
                    <w:szCs w:val="20"/>
                    <w:lang w:val="en-GB" w:eastAsia="ko-KR"/>
                  </w:rPr>
                  <m:t>timeReferenceSFN</m:t>
                </m:r>
              </m:oMath>
              <w:r w:rsidRPr="00B702FD">
                <w:rPr>
                  <w:rFonts w:ascii="Times New Roman" w:eastAsia="Times New Roman" w:hAnsi="Times New Roman" w:cs="Times New Roman"/>
                  <w:noProof/>
                  <w:sz w:val="20"/>
                  <w:szCs w:val="20"/>
                  <w:lang w:val="en-GB" w:eastAsia="ko-KR"/>
                </w:rPr>
                <w:t xml:space="preserve"> is an even frame,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r>
                  <w:rPr>
                    <w:rFonts w:ascii="Cambria Math" w:eastAsia="Malgun Gothic" w:hAnsi="Cambria Math" w:cs="Times New Roman"/>
                    <w:noProof/>
                    <w:sz w:val="20"/>
                    <w:szCs w:val="20"/>
                    <w:lang w:val="en-GB" w:eastAsia="ko-KR"/>
                  </w:rPr>
                  <m:t>=0</m:t>
                </m:r>
              </m:oMath>
              <w:r w:rsidRPr="00B702FD">
                <w:rPr>
                  <w:rFonts w:ascii="Times New Roman" w:eastAsia="Times New Roman" w:hAnsi="Times New Roman" w:cs="Times New Roman"/>
                  <w:noProof/>
                  <w:sz w:val="20"/>
                  <w:szCs w:val="20"/>
                  <w:lang w:val="en-GB" w:eastAsia="ko-KR"/>
                </w:rPr>
                <w:t xml:space="preserve">; Otherwise,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oMath>
              <w:r w:rsidRPr="00B702FD">
                <w:rPr>
                  <w:rFonts w:ascii="Times New Roman" w:eastAsia="Times New Roman" w:hAnsi="Times New Roman" w:cs="Times New Roman"/>
                  <w:noProof/>
                  <w:sz w:val="20"/>
                  <w:szCs w:val="20"/>
                  <w:lang w:val="en-GB" w:eastAsia="ko-KR"/>
                </w:rPr>
                <w:t xml:space="preserve"> refers to the number of logical slots that can be used for SL transmission in an even frame.</w:t>
              </w:r>
            </w:ins>
          </w:p>
        </w:tc>
      </w:tr>
      <w:tr w:rsidR="009838AA" w14:paraId="5DD90E13" w14:textId="77777777" w:rsidTr="00621793">
        <w:tc>
          <w:tcPr>
            <w:tcW w:w="1696" w:type="dxa"/>
          </w:tcPr>
          <w:p w14:paraId="6BB0616A" w14:textId="6C2331AA"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68960209" w14:textId="1D353DAC" w:rsidR="009838AA" w:rsidRDefault="009838AA" w:rsidP="009838AA">
            <w:pPr>
              <w:rPr>
                <w:lang w:val="en-GB"/>
              </w:rPr>
            </w:pPr>
            <w:r>
              <w:rPr>
                <w:rFonts w:eastAsia="DengXian"/>
                <w:lang w:val="en-GB"/>
              </w:rPr>
              <w:t>Similar view with OPPO that the</w:t>
            </w:r>
            <w:r w:rsidRPr="00690386">
              <w:rPr>
                <w:rFonts w:eastAsia="DengXian" w:hint="eastAsia"/>
                <w:lang w:val="en-GB"/>
              </w:rPr>
              <w:t>“</w:t>
            </w:r>
            <w:r w:rsidRPr="00690386">
              <w:rPr>
                <w:rFonts w:eastAsia="DengXian"/>
                <w:lang w:val="en-GB"/>
              </w:rPr>
              <w:t>numberOfSLSlotsPerFrame” is problematic</w:t>
            </w:r>
            <w:r>
              <w:rPr>
                <w:rFonts w:eastAsia="DengXian"/>
                <w:lang w:val="en-GB"/>
              </w:rPr>
              <w:t xml:space="preserve"> when dual patterns are configured</w:t>
            </w:r>
            <w:r w:rsidRPr="00690386">
              <w:rPr>
                <w:rFonts w:eastAsia="DengXian"/>
                <w:lang w:val="en-GB"/>
              </w:rPr>
              <w:t>.</w:t>
            </w:r>
            <w:r>
              <w:rPr>
                <w:rFonts w:eastAsia="DengXian"/>
                <w:lang w:val="en-GB"/>
              </w:rPr>
              <w:t xml:space="preserve"> We are ok to address it in RAN1 or RAN2.</w:t>
            </w:r>
          </w:p>
        </w:tc>
      </w:tr>
      <w:tr w:rsidR="00767FE5" w14:paraId="0DE59671" w14:textId="77777777" w:rsidTr="00621793">
        <w:tc>
          <w:tcPr>
            <w:tcW w:w="1696" w:type="dxa"/>
          </w:tcPr>
          <w:p w14:paraId="6AFDE3F0" w14:textId="052A6E3B" w:rsidR="00767FE5" w:rsidRDefault="00767FE5" w:rsidP="009838AA">
            <w:pPr>
              <w:rPr>
                <w:lang w:val="en-GB"/>
              </w:rPr>
            </w:pPr>
            <w:r>
              <w:rPr>
                <w:rFonts w:eastAsia="DengXian" w:hint="eastAsia"/>
                <w:lang w:val="en-GB"/>
              </w:rPr>
              <w:t>CATT</w:t>
            </w:r>
          </w:p>
        </w:tc>
        <w:tc>
          <w:tcPr>
            <w:tcW w:w="7933" w:type="dxa"/>
          </w:tcPr>
          <w:p w14:paraId="47D37512" w14:textId="77777777" w:rsidR="00767FE5" w:rsidRDefault="00767FE5" w:rsidP="00862CF4">
            <w:pPr>
              <w:rPr>
                <w:rFonts w:eastAsia="DengXian"/>
                <w:lang w:val="en-GB"/>
              </w:rPr>
            </w:pPr>
            <w:r>
              <w:rPr>
                <w:rFonts w:eastAsia="DengXian" w:hint="eastAsia"/>
                <w:lang w:val="en-GB"/>
              </w:rPr>
              <w:t>A.</w:t>
            </w:r>
          </w:p>
          <w:p w14:paraId="291E63C0" w14:textId="163F10C1" w:rsidR="00767FE5" w:rsidRDefault="00767FE5" w:rsidP="009838AA">
            <w:pPr>
              <w:rPr>
                <w:lang w:val="en-GB"/>
              </w:rPr>
            </w:pPr>
            <w:r>
              <w:rPr>
                <w:rFonts w:eastAsia="DengXian"/>
                <w:lang w:val="en-GB"/>
              </w:rPr>
              <w:t>S</w:t>
            </w:r>
            <w:r>
              <w:rPr>
                <w:rFonts w:eastAsia="DengXian" w:hint="eastAsia"/>
                <w:lang w:val="en-GB"/>
              </w:rPr>
              <w:t xml:space="preserve">ame view with OPPO and vivo. </w:t>
            </w:r>
            <w:r>
              <w:rPr>
                <w:rFonts w:eastAsia="DengXian"/>
                <w:lang w:val="en-GB"/>
              </w:rPr>
              <w:t>T</w:t>
            </w:r>
            <w:r>
              <w:rPr>
                <w:rFonts w:eastAsia="DengXian" w:hint="eastAsia"/>
                <w:lang w:val="en-GB"/>
              </w:rPr>
              <w:t>he correction can be done by RAN2 based on RAN1</w:t>
            </w:r>
            <w:r>
              <w:rPr>
                <w:rFonts w:eastAsia="DengXian"/>
                <w:lang w:val="en-GB"/>
              </w:rPr>
              <w:t>’</w:t>
            </w:r>
            <w:r>
              <w:rPr>
                <w:rFonts w:eastAsia="DengXian" w:hint="eastAsia"/>
                <w:lang w:val="en-GB"/>
              </w:rPr>
              <w:t>s agreements.</w:t>
            </w:r>
          </w:p>
        </w:tc>
      </w:tr>
      <w:tr w:rsidR="00767FE5" w14:paraId="252B8425" w14:textId="77777777" w:rsidTr="00621793">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621793">
        <w:tc>
          <w:tcPr>
            <w:tcW w:w="1696" w:type="dxa"/>
          </w:tcPr>
          <w:p w14:paraId="1179523E" w14:textId="79D7A326"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609AD706" w14:textId="77777777" w:rsidR="00DB4032" w:rsidRDefault="00DB4032" w:rsidP="00DB4032">
            <w:pPr>
              <w:rPr>
                <w:rFonts w:eastAsia="DengXian"/>
                <w:lang w:val="en-GB"/>
              </w:rPr>
            </w:pPr>
            <w:r>
              <w:rPr>
                <w:rFonts w:eastAsia="DengXian" w:hint="eastAsia"/>
                <w:lang w:val="en-GB"/>
              </w:rPr>
              <w:t>B</w:t>
            </w:r>
            <w:r>
              <w:rPr>
                <w:rFonts w:eastAsia="DengXian"/>
                <w:lang w:val="en-GB"/>
              </w:rPr>
              <w:t>.</w:t>
            </w:r>
          </w:p>
          <w:p w14:paraId="7654BCFB" w14:textId="2F37E283" w:rsidR="00DB4032" w:rsidRDefault="00DB4032" w:rsidP="00DB4032">
            <w:pPr>
              <w:rPr>
                <w:lang w:val="en-GB"/>
              </w:rPr>
            </w:pPr>
            <w:r>
              <w:rPr>
                <w:rFonts w:eastAsia="DengXian"/>
                <w:lang w:val="en-GB"/>
              </w:rPr>
              <w:t>We have similar view with ZTE that the interpretation of “</w:t>
            </w:r>
            <w:r w:rsidRPr="00704134">
              <w:rPr>
                <w:i/>
                <w:noProof/>
                <w:lang w:val="en-GB"/>
              </w:rPr>
              <w:t>numberOfSLSlotsPerFrame</w:t>
            </w:r>
            <w:r>
              <w:rPr>
                <w:rFonts w:eastAsia="DengXian"/>
                <w:lang w:val="en-GB"/>
              </w:rPr>
              <w:t xml:space="preserve">” may </w:t>
            </w:r>
            <w:r>
              <w:rPr>
                <w:rFonts w:eastAsia="DengXian"/>
                <w:lang w:val="en-GB"/>
              </w:rPr>
              <w:lastRenderedPageBreak/>
              <w:t>be problematic but should be fixed by RAN2, since the parameter is not present in RAN1 specifications.</w:t>
            </w:r>
          </w:p>
        </w:tc>
      </w:tr>
      <w:tr w:rsidR="00DB4032" w14:paraId="77EE5558" w14:textId="77777777" w:rsidTr="00621793">
        <w:tc>
          <w:tcPr>
            <w:tcW w:w="1696" w:type="dxa"/>
          </w:tcPr>
          <w:p w14:paraId="3B9EC706" w14:textId="3265DEBF" w:rsidR="00DB4032" w:rsidRDefault="00030C07" w:rsidP="00DB4032">
            <w:pPr>
              <w:rPr>
                <w:lang w:val="en-GB"/>
              </w:rPr>
            </w:pPr>
            <w:r>
              <w:rPr>
                <w:lang w:val="en-GB"/>
              </w:rPr>
              <w:lastRenderedPageBreak/>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621793">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621793">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621793">
        <w:tc>
          <w:tcPr>
            <w:tcW w:w="1696" w:type="dxa"/>
          </w:tcPr>
          <w:p w14:paraId="5929B73D" w14:textId="3BB7F2EC" w:rsidR="003E2322" w:rsidRPr="003E2322" w:rsidRDefault="003E2322" w:rsidP="00E417DF">
            <w:pPr>
              <w:rPr>
                <w:rFonts w:eastAsia="DengXian"/>
                <w:lang w:val="en-GB"/>
              </w:rPr>
            </w:pPr>
            <w:r>
              <w:rPr>
                <w:rFonts w:eastAsia="DengXian" w:hint="eastAsia"/>
                <w:lang w:val="en-GB"/>
              </w:rPr>
              <w:t>Spreadtrum</w:t>
            </w:r>
          </w:p>
        </w:tc>
        <w:tc>
          <w:tcPr>
            <w:tcW w:w="7933" w:type="dxa"/>
          </w:tcPr>
          <w:p w14:paraId="306785E3" w14:textId="6D4FC617" w:rsidR="003E2322" w:rsidRPr="003E2322" w:rsidRDefault="003E2322" w:rsidP="00E417DF">
            <w:pPr>
              <w:rPr>
                <w:rFonts w:eastAsia="DengXian"/>
                <w:lang w:val="en-GB"/>
              </w:rPr>
            </w:pPr>
            <w:r>
              <w:rPr>
                <w:rFonts w:eastAsia="DengXian" w:hint="eastAsia"/>
                <w:lang w:val="en-GB"/>
              </w:rPr>
              <w:t xml:space="preserve">We share similar view that </w:t>
            </w:r>
            <w:r w:rsidRPr="003E2322">
              <w:rPr>
                <w:rFonts w:eastAsia="DengXian" w:hint="eastAsia"/>
                <w:lang w:val="en-GB"/>
              </w:rPr>
              <w:t>“</w:t>
            </w:r>
            <w:r w:rsidRPr="003E2322">
              <w:rPr>
                <w:rFonts w:eastAsia="DengXian"/>
                <w:lang w:val="en-GB"/>
              </w:rPr>
              <w:t>numberOfSLSlotsPerFrame”</w:t>
            </w:r>
            <w:r>
              <w:rPr>
                <w:rFonts w:eastAsia="DengXian"/>
                <w:lang w:val="en-GB"/>
              </w:rPr>
              <w:t xml:space="preserve"> is </w:t>
            </w:r>
            <w:r w:rsidRPr="003E2322">
              <w:rPr>
                <w:rFonts w:eastAsia="DengXian"/>
                <w:lang w:val="en-GB"/>
              </w:rPr>
              <w:t>problematic</w:t>
            </w:r>
            <w:r>
              <w:rPr>
                <w:rFonts w:eastAsia="DengXian"/>
                <w:lang w:val="en-GB"/>
              </w:rPr>
              <w:t xml:space="preserve"> and we are fine to solve it either in RAN 1 or RAN 2. </w:t>
            </w: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aff4"/>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aff"/>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aff"/>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aff"/>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aff"/>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aff"/>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aff"/>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aff"/>
              <w:numPr>
                <w:ilvl w:val="1"/>
                <w:numId w:val="17"/>
              </w:numPr>
              <w:spacing w:line="254" w:lineRule="auto"/>
              <w:rPr>
                <w:rFonts w:cs="Arial"/>
                <w:bCs/>
              </w:rPr>
            </w:pPr>
            <w:r>
              <w:rPr>
                <w:rFonts w:cs="Arial"/>
                <w:bCs/>
              </w:rPr>
              <w:t>Periodicity</w:t>
            </w:r>
          </w:p>
          <w:p w14:paraId="3D283E7E"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aff"/>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aff"/>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lang w:val="en-GB"/>
        </w:rPr>
      </w:pPr>
      <w:r w:rsidRPr="002812D9">
        <w:rPr>
          <w:b/>
          <w:bCs/>
          <w:lang w:val="en-GB"/>
        </w:rPr>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757D15E8" w14:textId="5ABE6B2D" w:rsidR="0003427F" w:rsidRDefault="00927236" w:rsidP="00257BA2">
      <w:pPr>
        <w:pStyle w:val="aff"/>
        <w:numPr>
          <w:ilvl w:val="0"/>
          <w:numId w:val="27"/>
        </w:numPr>
        <w:spacing w:before="240"/>
        <w:rPr>
          <w:lang w:val="en-GB"/>
        </w:rPr>
      </w:pPr>
      <w:r w:rsidRPr="002472F2">
        <w:rPr>
          <w:lang w:val="en-GB"/>
        </w:rPr>
        <w:t xml:space="preserve">The proposal is widely supported. Some replies have pointed out the need to treat differently the first and subsequent transmissions. </w:t>
      </w:r>
    </w:p>
    <w:p w14:paraId="56228DF7" w14:textId="761DBF37" w:rsidR="0003427F" w:rsidRDefault="0003427F" w:rsidP="00257BA2">
      <w:pPr>
        <w:pStyle w:val="aff"/>
        <w:numPr>
          <w:ilvl w:val="1"/>
          <w:numId w:val="27"/>
        </w:numPr>
        <w:spacing w:before="240"/>
        <w:rPr>
          <w:lang w:val="en-GB"/>
        </w:rPr>
      </w:pPr>
      <w:r>
        <w:rPr>
          <w:lang w:val="en-GB"/>
        </w:rPr>
        <w:t>For DG, it is straightforward. SCI in Resource1 points to Resource2 and Resource3 (if granted), as signalled in DCI. SCI in Resource 2 points to Resource3 (if granted).</w:t>
      </w:r>
    </w:p>
    <w:p w14:paraId="6E3D9378" w14:textId="34707CB5" w:rsidR="00E32051" w:rsidRDefault="00E32051" w:rsidP="00257BA2">
      <w:pPr>
        <w:pStyle w:val="aff"/>
        <w:numPr>
          <w:ilvl w:val="1"/>
          <w:numId w:val="27"/>
        </w:numPr>
        <w:spacing w:before="240"/>
        <w:rPr>
          <w:lang w:val="en-GB"/>
        </w:rPr>
      </w:pPr>
      <w:r>
        <w:rPr>
          <w:lang w:val="en-GB"/>
        </w:rPr>
        <w:t>For CG, the principle is the same but the signalling has to be constrained to a single period. In general, signalling across periods is not possible using TDRA and FDRA.</w:t>
      </w:r>
    </w:p>
    <w:p w14:paraId="0DDEE789" w14:textId="7ED02A53" w:rsidR="00927236" w:rsidRPr="002472F2" w:rsidRDefault="00E32051" w:rsidP="00257BA2">
      <w:pPr>
        <w:pStyle w:val="aff"/>
        <w:numPr>
          <w:ilvl w:val="0"/>
          <w:numId w:val="27"/>
        </w:numPr>
        <w:spacing w:before="240"/>
        <w:rPr>
          <w:lang w:val="en-GB"/>
        </w:rPr>
      </w:pPr>
      <w:r>
        <w:rPr>
          <w:lang w:val="en-GB"/>
        </w:rPr>
        <w:t>Based on this, I have updated the proposal as follows:</w:t>
      </w:r>
    </w:p>
    <w:p w14:paraId="1E0F6764" w14:textId="3FE194C4" w:rsidR="00DA75B9" w:rsidRDefault="00DA75B9" w:rsidP="00B35EA0">
      <w:pPr>
        <w:spacing w:before="240"/>
        <w:rPr>
          <w:b/>
          <w:bCs/>
        </w:rPr>
      </w:pPr>
      <w:r w:rsidRPr="006E1353">
        <w:rPr>
          <w:b/>
          <w:bCs/>
          <w:highlight w:val="yellow"/>
        </w:rPr>
        <w:t>Proposal</w:t>
      </w:r>
      <w:r>
        <w:rPr>
          <w:b/>
          <w:bCs/>
        </w:rPr>
        <w:t>:</w:t>
      </w:r>
    </w:p>
    <w:p w14:paraId="38A62E48" w14:textId="197257ED" w:rsidR="00927236" w:rsidRPr="00CA19B8" w:rsidRDefault="00AF7045" w:rsidP="00257BA2">
      <w:pPr>
        <w:pStyle w:val="aff"/>
        <w:numPr>
          <w:ilvl w:val="0"/>
          <w:numId w:val="19"/>
        </w:numPr>
      </w:pPr>
      <w:r w:rsidRPr="00CA19B8">
        <w:t>Capture how to set the TDRA and FRDA fields in the specification based on the above agreements</w:t>
      </w:r>
      <w:ins w:id="21" w:author="作成者">
        <w:r w:rsidR="003578EF" w:rsidRPr="00CA19B8">
          <w:t>:</w:t>
        </w:r>
      </w:ins>
      <w:del w:id="22" w:author="作成者">
        <w:r w:rsidRPr="00CA19B8" w:rsidDel="003578EF">
          <w:delText>.</w:delText>
        </w:r>
      </w:del>
      <w:r w:rsidR="00927236" w:rsidRPr="00CA19B8">
        <w:t xml:space="preserve"> </w:t>
      </w:r>
    </w:p>
    <w:p w14:paraId="76C699FD" w14:textId="6CB91C40" w:rsidR="00E32051" w:rsidRPr="00CA19B8" w:rsidRDefault="00E32051" w:rsidP="00257BA2">
      <w:pPr>
        <w:pStyle w:val="aff"/>
        <w:numPr>
          <w:ilvl w:val="1"/>
          <w:numId w:val="19"/>
        </w:numPr>
        <w:rPr>
          <w:ins w:id="23" w:author="作成者"/>
          <w:lang w:val="en-GB"/>
        </w:rPr>
      </w:pPr>
      <w:ins w:id="24" w:author="作成者">
        <w:r w:rsidRPr="00CA19B8">
          <w:rPr>
            <w:lang w:val="en-GB"/>
          </w:rPr>
          <w:t>For the SCI transmitted in the first granted resource (for DG) or in the first resource in a period (for CG), the values of TDRA and FDRA are the ones provided in DCI.</w:t>
        </w:r>
      </w:ins>
    </w:p>
    <w:p w14:paraId="147DBD9C" w14:textId="636068EA" w:rsidR="00E32051" w:rsidRPr="00CA19B8" w:rsidRDefault="00E32051" w:rsidP="00257BA2">
      <w:pPr>
        <w:pStyle w:val="aff"/>
        <w:numPr>
          <w:ilvl w:val="1"/>
          <w:numId w:val="19"/>
        </w:numPr>
        <w:rPr>
          <w:ins w:id="25" w:author="作成者"/>
          <w:lang w:val="en-GB"/>
        </w:rPr>
      </w:pPr>
      <w:ins w:id="26" w:author="作成者">
        <w:r w:rsidRPr="00CA19B8">
          <w:rPr>
            <w:lang w:val="en-GB"/>
          </w:rPr>
          <w:t xml:space="preserve">For the SCI transmitted in the second granted resource (for DG) or in the second resource in a period (for CG), the values of TDRA and FDRA </w:t>
        </w:r>
        <w:r w:rsidR="006D6134" w:rsidRPr="00CA19B8">
          <w:rPr>
            <w:lang w:val="en-GB"/>
          </w:rPr>
          <w:t xml:space="preserve">point </w:t>
        </w:r>
        <w:r w:rsidRPr="00CA19B8">
          <w:rPr>
            <w:lang w:val="en-GB"/>
          </w:rPr>
          <w:t>to the third granted resource (for DG) or the third resource in a period (for CG). If the grant does not include a third resource, TDRA and FDRA are set to zero.</w:t>
        </w:r>
      </w:ins>
    </w:p>
    <w:p w14:paraId="71417477" w14:textId="15940F45" w:rsidR="00E32051" w:rsidRPr="00CA19B8" w:rsidRDefault="00E32051" w:rsidP="00257BA2">
      <w:pPr>
        <w:pStyle w:val="aff"/>
        <w:numPr>
          <w:ilvl w:val="1"/>
          <w:numId w:val="19"/>
        </w:numPr>
        <w:rPr>
          <w:ins w:id="27" w:author="作成者"/>
          <w:lang w:val="en-GB"/>
        </w:rPr>
      </w:pPr>
      <w:ins w:id="28" w:author="作成者">
        <w:r w:rsidRPr="00CA19B8">
          <w:rPr>
            <w:lang w:val="en-GB"/>
          </w:rPr>
          <w:lastRenderedPageBreak/>
          <w:t>For the SCI transmitted in the third granted resource (for DG) or in the third resource in a period (for CG), the values of TDRA and FDRA are set to zero.</w:t>
        </w:r>
      </w:ins>
    </w:p>
    <w:p w14:paraId="698D9285" w14:textId="4191C173" w:rsidR="00847B23" w:rsidRPr="009B1DA2" w:rsidRDefault="00847B23" w:rsidP="00847B23">
      <w:pPr>
        <w:rPr>
          <w:b/>
          <w:bCs/>
        </w:rPr>
      </w:pPr>
      <w:r w:rsidRPr="00EC0C00">
        <w:rPr>
          <w:b/>
          <w:bCs/>
        </w:rPr>
        <w:t>(For other answers, please explain)</w:t>
      </w:r>
    </w:p>
    <w:tbl>
      <w:tblPr>
        <w:tblStyle w:val="aff4"/>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游明朝"/>
                <w:lang w:val="en-GB"/>
              </w:rPr>
            </w:pPr>
            <w:r>
              <w:rPr>
                <w:rFonts w:eastAsia="游明朝" w:hint="eastAsia"/>
                <w:lang w:val="en-GB"/>
              </w:rPr>
              <w:t>NTT DOCOMO</w:t>
            </w:r>
          </w:p>
        </w:tc>
        <w:tc>
          <w:tcPr>
            <w:tcW w:w="7933" w:type="dxa"/>
          </w:tcPr>
          <w:p w14:paraId="7954DA05" w14:textId="77777777" w:rsidR="00847B23" w:rsidRDefault="00CF6B15" w:rsidP="00621793">
            <w:pPr>
              <w:rPr>
                <w:rFonts w:eastAsia="游明朝"/>
                <w:lang w:val="en-GB"/>
              </w:rPr>
            </w:pPr>
            <w:r>
              <w:rPr>
                <w:rFonts w:eastAsia="游明朝" w:hint="eastAsia"/>
                <w:lang w:val="en-GB"/>
              </w:rPr>
              <w:t>Agree</w:t>
            </w:r>
          </w:p>
          <w:p w14:paraId="3DBE95C8" w14:textId="11F04B8A" w:rsidR="00175289" w:rsidRPr="00CF6B15" w:rsidRDefault="00175289" w:rsidP="00621793">
            <w:pPr>
              <w:rPr>
                <w:rFonts w:eastAsia="游明朝"/>
                <w:lang w:val="en-GB"/>
              </w:rPr>
            </w:pPr>
            <w:r w:rsidRPr="00175289">
              <w:rPr>
                <w:rFonts w:eastAsia="游明朝"/>
                <w:color w:val="0070C0"/>
                <w:lang w:val="en-GB"/>
              </w:rPr>
              <w:t>[DCM2]</w:t>
            </w:r>
            <w:r>
              <w:rPr>
                <w:rFonts w:eastAsia="游明朝"/>
                <w:color w:val="0070C0"/>
                <w:lang w:val="en-GB"/>
              </w:rPr>
              <w:t xml:space="preserve"> support the updated proposal.</w:t>
            </w:r>
            <w:bookmarkStart w:id="29" w:name="_GoBack"/>
            <w:bookmarkEnd w:id="29"/>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DengXian"/>
                <w:lang w:val="en-GB"/>
              </w:rPr>
            </w:pPr>
            <w:r>
              <w:rPr>
                <w:rFonts w:eastAsia="DengXian" w:hint="eastAsia"/>
                <w:lang w:val="en-GB"/>
              </w:rPr>
              <w:t>O</w:t>
            </w:r>
            <w:r>
              <w:rPr>
                <w:rFonts w:eastAsia="DengXian"/>
                <w:lang w:val="en-GB"/>
              </w:rPr>
              <w:t>PPO</w:t>
            </w:r>
          </w:p>
        </w:tc>
        <w:tc>
          <w:tcPr>
            <w:tcW w:w="7933" w:type="dxa"/>
          </w:tcPr>
          <w:p w14:paraId="30598B3F" w14:textId="6BA6D3DD" w:rsidR="00847B23" w:rsidRPr="006E4B99" w:rsidRDefault="006E4B99" w:rsidP="00621793">
            <w:pPr>
              <w:rPr>
                <w:rFonts w:eastAsia="DengXian"/>
                <w:lang w:val="en-GB"/>
              </w:rPr>
            </w:pPr>
            <w:r>
              <w:rPr>
                <w:rFonts w:eastAsia="DengXian"/>
                <w:lang w:val="en-GB"/>
              </w:rPr>
              <w:t xml:space="preserve">Agree </w:t>
            </w:r>
          </w:p>
        </w:tc>
      </w:tr>
      <w:tr w:rsidR="00C771DA" w14:paraId="3F4508A8" w14:textId="77777777" w:rsidTr="00621793">
        <w:tc>
          <w:tcPr>
            <w:tcW w:w="1696" w:type="dxa"/>
          </w:tcPr>
          <w:p w14:paraId="07F9D872" w14:textId="2BCDDB57"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16F139D9" w14:textId="0994ECFC" w:rsidR="00C771DA" w:rsidRPr="004D5D7C" w:rsidRDefault="00C771DA" w:rsidP="00C771DA">
            <w:pPr>
              <w:rPr>
                <w:rFonts w:eastAsia="DengXian"/>
                <w:lang w:val="en-GB"/>
              </w:rPr>
            </w:pPr>
            <w:r>
              <w:rPr>
                <w:rFonts w:eastAsia="DengXian"/>
                <w:lang w:val="en-GB"/>
              </w:rPr>
              <w:t>Agree.</w:t>
            </w:r>
          </w:p>
        </w:tc>
      </w:tr>
      <w:tr w:rsidR="005B54AB" w14:paraId="6BD6F027" w14:textId="77777777" w:rsidTr="00621793">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97C2CFE" w14:textId="6A89E5FA" w:rsidR="005B54AB" w:rsidRPr="005B54AB" w:rsidRDefault="005B54AB" w:rsidP="005B54AB">
            <w:pPr>
              <w:rPr>
                <w:rFonts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tc>
      </w:tr>
      <w:tr w:rsidR="00847B23" w14:paraId="14FF5D57" w14:textId="77777777" w:rsidTr="00621793">
        <w:tc>
          <w:tcPr>
            <w:tcW w:w="1696" w:type="dxa"/>
          </w:tcPr>
          <w:p w14:paraId="2FC7E6E1" w14:textId="1B120FA2" w:rsidR="00847B23" w:rsidRDefault="006934DB" w:rsidP="00621793">
            <w:pPr>
              <w:rPr>
                <w:lang w:val="en-GB"/>
              </w:rPr>
            </w:pPr>
            <w:r>
              <w:rPr>
                <w:lang w:val="en-GB"/>
              </w:rPr>
              <w:t>ZTE, Sanechips</w:t>
            </w:r>
          </w:p>
        </w:tc>
        <w:tc>
          <w:tcPr>
            <w:tcW w:w="7933" w:type="dxa"/>
          </w:tcPr>
          <w:p w14:paraId="22F10FFF" w14:textId="1EEE77AB" w:rsidR="00847B23" w:rsidRDefault="006934DB" w:rsidP="00621793">
            <w:pPr>
              <w:rPr>
                <w:lang w:val="en-GB"/>
              </w:rPr>
            </w:pPr>
            <w:r>
              <w:rPr>
                <w:lang w:val="en-GB"/>
              </w:rPr>
              <w:t>Agree.</w:t>
            </w:r>
          </w:p>
        </w:tc>
      </w:tr>
      <w:tr w:rsidR="00847B23" w14:paraId="64B4A5C6" w14:textId="77777777" w:rsidTr="00621793">
        <w:tc>
          <w:tcPr>
            <w:tcW w:w="1696" w:type="dxa"/>
          </w:tcPr>
          <w:p w14:paraId="23AC92D2" w14:textId="64D264E4" w:rsidR="00847B23" w:rsidRDefault="008063A3" w:rsidP="00621793">
            <w:pPr>
              <w:rPr>
                <w:lang w:val="en-GB"/>
              </w:rPr>
            </w:pPr>
            <w:r>
              <w:rPr>
                <w:lang w:val="en-GB"/>
              </w:rPr>
              <w:t>Apple</w:t>
            </w:r>
          </w:p>
        </w:tc>
        <w:tc>
          <w:tcPr>
            <w:tcW w:w="7933" w:type="dxa"/>
          </w:tcPr>
          <w:p w14:paraId="2E894F51" w14:textId="39FA49BC" w:rsidR="00847B23" w:rsidRDefault="008063A3" w:rsidP="00621793">
            <w:pPr>
              <w:rPr>
                <w:lang w:val="en-GB"/>
              </w:rPr>
            </w:pPr>
            <w:r>
              <w:rPr>
                <w:lang w:val="en-GB"/>
              </w:rPr>
              <w:t>Agree</w:t>
            </w:r>
          </w:p>
        </w:tc>
      </w:tr>
      <w:tr w:rsidR="00847B23" w14:paraId="21B9F08B" w14:textId="77777777" w:rsidTr="00621793">
        <w:tc>
          <w:tcPr>
            <w:tcW w:w="1696" w:type="dxa"/>
          </w:tcPr>
          <w:p w14:paraId="0148847C" w14:textId="63B06561" w:rsidR="00847B23" w:rsidRDefault="00B702FD" w:rsidP="00621793">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On top of the above agreements, we think further clarification is needed to set TDRA/FDRA 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30" w:author="作成者"/>
                <w:rFonts w:ascii="Times New Roman" w:eastAsia="SimSun" w:hAnsi="Times New Roman" w:cs="Times New Roman"/>
                <w:sz w:val="20"/>
                <w:szCs w:val="20"/>
                <w:lang w:val="en-GB" w:eastAsia="ko-KR"/>
              </w:rPr>
            </w:pPr>
            <w:ins w:id="31" w:author="作成者">
              <w:r w:rsidRPr="00704134">
                <w:rPr>
                  <w:rFonts w:ascii="Times New Roman" w:eastAsia="SimSun" w:hAnsi="Times New Roman" w:cs="Times New Roman"/>
                  <w:sz w:val="20"/>
                  <w:szCs w:val="20"/>
                  <w:lang w:val="en-GB" w:eastAsia="ko-KR"/>
                </w:rPr>
                <w:t xml:space="preserve">A UE that transmits a PSCCH with SCI format 1-A </w:t>
              </w:r>
              <w:r w:rsidRPr="00B702FD">
                <w:rPr>
                  <w:rFonts w:ascii="Times New Roman" w:eastAsia="SimSun" w:hAnsi="Times New Roman" w:cs="Times New Roman"/>
                  <w:sz w:val="20"/>
                  <w:szCs w:val="20"/>
                  <w:lang w:val="en-GB"/>
                </w:rPr>
                <w:t xml:space="preserve">corresponding to the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en-GB"/>
                </w:rPr>
                <w:t>-th (</w:t>
              </w:r>
              <m:oMath>
                <m:r>
                  <m:rPr>
                    <m:sty m:val="p"/>
                  </m:rPr>
                  <w:rPr>
                    <w:rFonts w:ascii="Cambria Math" w:eastAsia="SimSun" w:hAnsi="Cambria Math" w:cs="Times New Roman"/>
                    <w:sz w:val="20"/>
                    <w:szCs w:val="20"/>
                    <w:lang w:val="en-GB"/>
                  </w:rPr>
                  <m:t>1≤</m:t>
                </m:r>
                <m:r>
                  <w:rPr>
                    <w:rFonts w:ascii="Cambria Math" w:eastAsia="SimSun" w:hAnsi="Cambria Math" w:cs="Times New Roman"/>
                    <w:sz w:val="20"/>
                    <w:szCs w:val="20"/>
                    <w:lang w:val="en-GB"/>
                  </w:rPr>
                  <m:t>i</m:t>
                </m:r>
                <m:r>
                  <m:rPr>
                    <m:sty m:val="p"/>
                  </m:rPr>
                  <w:rPr>
                    <w:rFonts w:ascii="Cambria Math" w:eastAsia="SimSun" w:hAnsi="Cambria Math" w:cs="Times New Roman"/>
                    <w:sz w:val="20"/>
                    <w:szCs w:val="20"/>
                    <w:lang w:val="en-GB"/>
                  </w:rPr>
                  <m:t>≤</m:t>
                </m:r>
                <m:r>
                  <w:rPr>
                    <w:rFonts w:ascii="Cambria Math" w:eastAsia="SimSun" w:hAnsi="Cambria Math" w:cs="Times New Roman"/>
                    <w:sz w:val="20"/>
                    <w:szCs w:val="20"/>
                    <w:lang w:val="en-GB"/>
                  </w:rPr>
                  <m:t>N</m:t>
                </m:r>
              </m:oMath>
              <w:r w:rsidRPr="00B702FD">
                <w:rPr>
                  <w:rFonts w:ascii="Times New Roman" w:eastAsia="SimSun" w:hAnsi="Times New Roman" w:cs="Times New Roman"/>
                  <w:sz w:val="20"/>
                  <w:szCs w:val="20"/>
                  <w:lang w:val="en-GB"/>
                </w:rPr>
                <w:t>)resource indicated by the SL grant</w:t>
              </w:r>
              <w:r w:rsidRPr="00704134">
                <w:rPr>
                  <w:rFonts w:ascii="Times New Roman" w:eastAsia="SimSun" w:hAnsi="Times New Roman" w:cs="Times New Roman"/>
                  <w:sz w:val="20"/>
                  <w:szCs w:val="20"/>
                  <w:lang w:val="en-GB" w:eastAsia="ko-KR"/>
                </w:rPr>
                <w:t xml:space="preserve"> using </w:t>
              </w:r>
              <w:r w:rsidRPr="00B702FD">
                <w:rPr>
                  <w:rFonts w:ascii="Times New Roman" w:eastAsia="ＭＳ 明朝" w:hAnsi="Times New Roman" w:cs="Times New Roman"/>
                  <w:sz w:val="20"/>
                  <w:szCs w:val="20"/>
                  <w:lang w:val="en-GB"/>
                </w:rPr>
                <w:t>sidelink resource allocation mode 1</w:t>
              </w:r>
              <w:r w:rsidRPr="00704134">
                <w:rPr>
                  <w:rFonts w:ascii="Times New Roman" w:eastAsia="SimSun" w:hAnsi="Times New Roman" w:cs="Times New Roman"/>
                  <w:sz w:val="20"/>
                  <w:szCs w:val="20"/>
                  <w:lang w:val="en-GB" w:eastAsia="ko-KR"/>
                </w:rPr>
                <w:t xml:space="preserve"> [6, TS 38.214] sets </w:t>
              </w:r>
            </w:ins>
          </w:p>
          <w:p w14:paraId="509BE339" w14:textId="77777777" w:rsidR="00847B23" w:rsidRDefault="00B702FD" w:rsidP="00B702FD">
            <w:pPr>
              <w:rPr>
                <w:rFonts w:ascii="Times New Roman" w:eastAsia="SimSun" w:hAnsi="Times New Roman" w:cs="Times New Roman"/>
                <w:sz w:val="20"/>
                <w:szCs w:val="20"/>
                <w:lang w:val="x-none"/>
              </w:rPr>
            </w:pPr>
            <w:r w:rsidRPr="00B702FD">
              <w:rPr>
                <w:rFonts w:ascii="Times New Roman" w:eastAsia="SimSun" w:hAnsi="Times New Roman" w:cs="Times New Roman"/>
                <w:sz w:val="20"/>
                <w:szCs w:val="20"/>
                <w:lang w:val="x-none" w:eastAsia="ko-KR"/>
              </w:rPr>
              <w:t>-</w:t>
            </w:r>
            <w:ins w:id="32" w:author="作成者">
              <w:r w:rsidRPr="00B702FD">
                <w:rPr>
                  <w:rFonts w:ascii="Times New Roman" w:eastAsia="SimSun" w:hAnsi="Times New Roman" w:cs="Times New Roman"/>
                  <w:sz w:val="20"/>
                  <w:szCs w:val="20"/>
                  <w:lang w:val="x-none" w:eastAsia="ko-KR"/>
                </w:rPr>
                <w:tab/>
              </w:r>
              <w:r w:rsidRPr="00B702FD">
                <w:rPr>
                  <w:rFonts w:ascii="Times New Roman" w:eastAsia="SimSun" w:hAnsi="Times New Roman" w:cs="Times New Roman"/>
                  <w:sz w:val="20"/>
                  <w:szCs w:val="20"/>
                  <w:lang w:val="x-none"/>
                </w:rPr>
                <w:t xml:space="preserve">the values of the </w:t>
              </w:r>
              <w:r w:rsidRPr="00704134">
                <w:rPr>
                  <w:rFonts w:ascii="Times New Roman" w:eastAsia="SimSun" w:hAnsi="Times New Roman" w:cs="Times New Roman"/>
                  <w:sz w:val="20"/>
                  <w:szCs w:val="20"/>
                  <w:lang w:val="en-GB"/>
                </w:rPr>
                <w:t>frequency</w:t>
              </w:r>
              <w:r w:rsidRPr="00B702FD">
                <w:rPr>
                  <w:rFonts w:ascii="Times New Roman" w:eastAsia="SimSun" w:hAnsi="Times New Roman" w:cs="Times New Roman"/>
                  <w:sz w:val="20"/>
                  <w:szCs w:val="20"/>
                  <w:lang w:val="x-none"/>
                </w:rPr>
                <w:t xml:space="preserve"> resource assignment field and the </w:t>
              </w:r>
              <w:r w:rsidRPr="00704134">
                <w:rPr>
                  <w:rFonts w:ascii="Times New Roman" w:eastAsia="SimSun" w:hAnsi="Times New Roman" w:cs="Times New Roman"/>
                  <w:sz w:val="20"/>
                  <w:szCs w:val="20"/>
                  <w:lang w:val="en-GB"/>
                </w:rPr>
                <w:t>time</w:t>
              </w:r>
              <w:r w:rsidRPr="00B702FD">
                <w:rPr>
                  <w:rFonts w:ascii="Times New Roman" w:eastAsia="SimSun" w:hAnsi="Times New Roman" w:cs="Times New Roman"/>
                  <w:sz w:val="20"/>
                  <w:szCs w:val="20"/>
                  <w:lang w:val="x-none"/>
                </w:rPr>
                <w:t xml:space="preserve"> resource assignment field to indicate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x-none"/>
                </w:rPr>
                <w:t>-th ,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x-none"/>
                </w:rPr>
                <w:t xml:space="preserve"> +1)-th,…, N-th resource as described in [6, TS 38.214].</w:t>
              </w:r>
            </w:ins>
          </w:p>
          <w:p w14:paraId="0768D0FC" w14:textId="1F7F2BCF" w:rsidR="00927236" w:rsidRDefault="00927236" w:rsidP="00927236">
            <w:pPr>
              <w:rPr>
                <w:color w:val="FF0000"/>
              </w:rPr>
            </w:pPr>
            <w:r w:rsidRPr="00C51B5A">
              <w:rPr>
                <w:color w:val="FF0000"/>
              </w:rPr>
              <w:t>FL reply</w:t>
            </w:r>
            <w:r>
              <w:rPr>
                <w:color w:val="FF0000"/>
              </w:rPr>
              <w:t xml:space="preserve"> (19/8/20):</w:t>
            </w:r>
          </w:p>
          <w:p w14:paraId="560F3D92" w14:textId="1A804DD0" w:rsidR="00927236" w:rsidRDefault="00927236" w:rsidP="008D6DD4">
            <w:pPr>
              <w:rPr>
                <w:lang w:val="en-GB"/>
              </w:rPr>
            </w:pPr>
            <w:r w:rsidRPr="00C51B5A">
              <w:rPr>
                <w:color w:val="FF0000"/>
              </w:rPr>
              <w:t>I have clarified this in the proposal</w:t>
            </w:r>
            <w:r w:rsidR="008D6DD4">
              <w:rPr>
                <w:color w:val="FF0000"/>
              </w:rPr>
              <w:t>. I think your wording works for DG but not for so easily for CG, where we need to restrict reservations to be signaled within a period only. W</w:t>
            </w:r>
            <w:r w:rsidR="008D6DD4" w:rsidRPr="00C51B5A">
              <w:rPr>
                <w:color w:val="FF0000"/>
              </w:rPr>
              <w:t xml:space="preserve">e </w:t>
            </w:r>
            <w:r w:rsidRPr="00C51B5A">
              <w:rPr>
                <w:color w:val="FF0000"/>
              </w:rPr>
              <w:t>can discuss the details when drafting the TP.</w:t>
            </w:r>
          </w:p>
        </w:tc>
      </w:tr>
      <w:tr w:rsidR="00847B23" w14:paraId="2CBFB29C" w14:textId="77777777" w:rsidTr="00621793">
        <w:tc>
          <w:tcPr>
            <w:tcW w:w="1696" w:type="dxa"/>
          </w:tcPr>
          <w:p w14:paraId="754DD604" w14:textId="410BF047" w:rsidR="00847B23" w:rsidRDefault="00086831" w:rsidP="00621793">
            <w:pPr>
              <w:rPr>
                <w:lang w:val="en-GB"/>
              </w:rPr>
            </w:pPr>
            <w:r>
              <w:rPr>
                <w:lang w:val="en-GB"/>
              </w:rPr>
              <w:t>Qualcomm</w:t>
            </w:r>
          </w:p>
        </w:tc>
        <w:tc>
          <w:tcPr>
            <w:tcW w:w="7933" w:type="dxa"/>
          </w:tcPr>
          <w:p w14:paraId="46184945" w14:textId="3544CE55" w:rsidR="00847B23" w:rsidRDefault="004B20F9" w:rsidP="00621793">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tc>
      </w:tr>
      <w:tr w:rsidR="009838AA" w14:paraId="39234036" w14:textId="77777777" w:rsidTr="00621793">
        <w:tc>
          <w:tcPr>
            <w:tcW w:w="1696" w:type="dxa"/>
          </w:tcPr>
          <w:p w14:paraId="5133DCA5" w14:textId="4ACEA7C7"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4DA474D7" w14:textId="7507612B" w:rsidR="009838AA" w:rsidRDefault="009838AA" w:rsidP="009838AA">
            <w:pPr>
              <w:rPr>
                <w:lang w:val="en-GB"/>
              </w:rPr>
            </w:pPr>
            <w:r>
              <w:rPr>
                <w:rFonts w:eastAsia="DengXian" w:hint="eastAsia"/>
                <w:lang w:val="en-GB"/>
              </w:rPr>
              <w:t>A</w:t>
            </w:r>
            <w:r>
              <w:rPr>
                <w:rFonts w:eastAsia="DengXian"/>
                <w:lang w:val="en-GB"/>
              </w:rPr>
              <w:t>gree FL’s proposal with Sharp’s clarification.</w:t>
            </w:r>
          </w:p>
        </w:tc>
      </w:tr>
      <w:tr w:rsidR="00CD663E" w14:paraId="084F451C" w14:textId="77777777" w:rsidTr="00621793">
        <w:tc>
          <w:tcPr>
            <w:tcW w:w="1696" w:type="dxa"/>
          </w:tcPr>
          <w:p w14:paraId="186324DF" w14:textId="1973538E" w:rsidR="00CD663E" w:rsidRDefault="00CD663E" w:rsidP="009838AA">
            <w:pPr>
              <w:rPr>
                <w:lang w:val="en-GB"/>
              </w:rPr>
            </w:pPr>
            <w:r>
              <w:rPr>
                <w:rFonts w:eastAsia="DengXian" w:hint="eastAsia"/>
                <w:lang w:val="en-GB"/>
              </w:rPr>
              <w:t>CATT</w:t>
            </w:r>
          </w:p>
        </w:tc>
        <w:tc>
          <w:tcPr>
            <w:tcW w:w="7933" w:type="dxa"/>
          </w:tcPr>
          <w:p w14:paraId="2E8A3CE7" w14:textId="785926A1" w:rsidR="00CD663E" w:rsidRDefault="00CD663E" w:rsidP="009838AA">
            <w:pPr>
              <w:rPr>
                <w:lang w:val="en-GB"/>
              </w:rPr>
            </w:pPr>
            <w:r>
              <w:rPr>
                <w:rFonts w:eastAsia="DengXian"/>
                <w:lang w:val="en-GB"/>
              </w:rPr>
              <w:t>A</w:t>
            </w:r>
            <w:r>
              <w:rPr>
                <w:rFonts w:eastAsia="DengXian" w:hint="eastAsia"/>
                <w:lang w:val="en-GB"/>
              </w:rPr>
              <w:t>gree.</w:t>
            </w:r>
          </w:p>
        </w:tc>
      </w:tr>
      <w:tr w:rsidR="00CD663E" w14:paraId="18ECC20B" w14:textId="77777777" w:rsidTr="00621793">
        <w:tc>
          <w:tcPr>
            <w:tcW w:w="1696" w:type="dxa"/>
          </w:tcPr>
          <w:p w14:paraId="641AF8D2" w14:textId="4B325203" w:rsidR="00CD663E" w:rsidRDefault="00DC6A3C" w:rsidP="009838AA">
            <w:pPr>
              <w:rPr>
                <w:lang w:val="en-GB"/>
              </w:rPr>
            </w:pPr>
            <w:r>
              <w:rPr>
                <w:lang w:val="en-GB"/>
              </w:rPr>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SL-ConfiguredGrantConfig</w:t>
            </w:r>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rFonts w:ascii="Times New Roman" w:hAnsi="Times New Roman" w:cs="Times New Roman"/>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w:t>
            </w:r>
            <w:r w:rsidRPr="00704134">
              <w:rPr>
                <w:color w:val="000000"/>
                <w:lang w:val="en-GB"/>
              </w:rPr>
              <w:lastRenderedPageBreak/>
              <w:t xml:space="preserve">groups of resources configured by the existing higher layer parameters should be added in </w:t>
            </w:r>
            <w:r w:rsidRPr="00704134">
              <w:rPr>
                <w:rFonts w:eastAsiaTheme="minorEastAsia"/>
                <w:i/>
                <w:lang w:val="en-GB"/>
              </w:rPr>
              <w:t>SL-ConfiguredGrantConfig</w:t>
            </w:r>
            <w:r w:rsidRPr="00704134">
              <w:rPr>
                <w:color w:val="000000"/>
                <w:lang w:val="en-GB"/>
              </w:rPr>
              <w:t xml:space="preserve"> information element in TS 38.331.</w:t>
            </w:r>
          </w:p>
          <w:p w14:paraId="10A94A59" w14:textId="77777777" w:rsidR="00927236" w:rsidRDefault="00927236" w:rsidP="00927236">
            <w:pPr>
              <w:rPr>
                <w:color w:val="FF0000"/>
              </w:rPr>
            </w:pPr>
            <w:r w:rsidRPr="00C51B5A">
              <w:rPr>
                <w:color w:val="FF0000"/>
              </w:rPr>
              <w:t>FL reply</w:t>
            </w:r>
            <w:r>
              <w:rPr>
                <w:color w:val="FF0000"/>
              </w:rPr>
              <w:t xml:space="preserve"> (19/8/20)</w:t>
            </w:r>
            <w:r w:rsidRPr="00C51B5A">
              <w:rPr>
                <w:color w:val="FF0000"/>
              </w:rPr>
              <w:t>:</w:t>
            </w:r>
          </w:p>
          <w:p w14:paraId="79C86C39" w14:textId="172DF9C1" w:rsidR="00CD663E" w:rsidRPr="00927236" w:rsidRDefault="00927236" w:rsidP="009838AA">
            <w:pPr>
              <w:rPr>
                <w:i/>
                <w:color w:val="000000"/>
                <w:lang w:val="en-GB"/>
              </w:rPr>
            </w:pPr>
            <w:r>
              <w:rPr>
                <w:color w:val="FF0000"/>
              </w:rPr>
              <w:t>My understanding of the contributions is that this change is not widely supported. Besides this, introducing RRC parameters should be avoided at this point.</w:t>
            </w:r>
          </w:p>
        </w:tc>
      </w:tr>
      <w:tr w:rsidR="00DB4032" w14:paraId="326A9CC1" w14:textId="77777777" w:rsidTr="00621793">
        <w:tc>
          <w:tcPr>
            <w:tcW w:w="1696" w:type="dxa"/>
          </w:tcPr>
          <w:p w14:paraId="4DDCD2DF" w14:textId="3C551157" w:rsidR="00DB4032" w:rsidRDefault="00DB4032" w:rsidP="00DB4032">
            <w:pPr>
              <w:rPr>
                <w:lang w:val="en-GB"/>
              </w:rPr>
            </w:pPr>
            <w:r>
              <w:rPr>
                <w:rFonts w:eastAsia="DengXian" w:hint="eastAsia"/>
                <w:lang w:val="en-GB"/>
              </w:rPr>
              <w:lastRenderedPageBreak/>
              <w:t>S</w:t>
            </w:r>
            <w:r>
              <w:rPr>
                <w:rFonts w:eastAsia="DengXian"/>
                <w:lang w:val="en-GB"/>
              </w:rPr>
              <w:t>amsung</w:t>
            </w:r>
          </w:p>
        </w:tc>
        <w:tc>
          <w:tcPr>
            <w:tcW w:w="7933" w:type="dxa"/>
          </w:tcPr>
          <w:p w14:paraId="2B929BAA" w14:textId="2687159B" w:rsidR="00DB4032" w:rsidRDefault="00DB4032" w:rsidP="00DB4032">
            <w:pPr>
              <w:rPr>
                <w:lang w:val="en-GB"/>
              </w:rPr>
            </w:pPr>
            <w:r>
              <w:rPr>
                <w:rFonts w:eastAsia="DengXian" w:hint="eastAsia"/>
                <w:lang w:val="en-GB"/>
              </w:rPr>
              <w:t>A</w:t>
            </w:r>
            <w:r>
              <w:rPr>
                <w:rFonts w:eastAsia="DengXian"/>
                <w:lang w:val="en-GB"/>
              </w:rPr>
              <w:t>gree FL’s proposal. Sharp’s clarification also make sense.</w:t>
            </w:r>
          </w:p>
        </w:tc>
      </w:tr>
      <w:tr w:rsidR="00030C07" w14:paraId="3A256A7E" w14:textId="77777777" w:rsidTr="00621793">
        <w:tc>
          <w:tcPr>
            <w:tcW w:w="1696" w:type="dxa"/>
          </w:tcPr>
          <w:p w14:paraId="774BC69D" w14:textId="43FF128D" w:rsidR="00030C07" w:rsidRDefault="00030C07" w:rsidP="00DB4032">
            <w:pPr>
              <w:rPr>
                <w:rFonts w:eastAsia="DengXian"/>
                <w:lang w:val="en-GB"/>
              </w:rPr>
            </w:pPr>
            <w:r>
              <w:rPr>
                <w:rFonts w:eastAsia="DengXian"/>
                <w:lang w:val="en-GB"/>
              </w:rPr>
              <w:t>Ericsson</w:t>
            </w:r>
          </w:p>
        </w:tc>
        <w:tc>
          <w:tcPr>
            <w:tcW w:w="7933" w:type="dxa"/>
          </w:tcPr>
          <w:p w14:paraId="310F7C6F" w14:textId="10FF0FC0" w:rsidR="00030C07" w:rsidRDefault="00030C07" w:rsidP="00DB4032">
            <w:pPr>
              <w:rPr>
                <w:rFonts w:eastAsia="DengXian"/>
                <w:lang w:val="en-GB"/>
              </w:rPr>
            </w:pPr>
            <w:r>
              <w:rPr>
                <w:rFonts w:eastAsia="DengXian"/>
                <w:lang w:val="en-GB"/>
              </w:rPr>
              <w:t>We are fine with the proposal and Sharp’s clarification</w:t>
            </w:r>
          </w:p>
        </w:tc>
      </w:tr>
      <w:tr w:rsidR="00704134" w14:paraId="0D177A15" w14:textId="77777777" w:rsidTr="00621793">
        <w:tc>
          <w:tcPr>
            <w:tcW w:w="1696" w:type="dxa"/>
          </w:tcPr>
          <w:p w14:paraId="185CE412" w14:textId="36F9E76C" w:rsidR="00704134" w:rsidRDefault="00704134" w:rsidP="00DB4032">
            <w:pPr>
              <w:rPr>
                <w:rFonts w:eastAsia="DengXian"/>
              </w:rPr>
            </w:pPr>
            <w:r>
              <w:rPr>
                <w:rFonts w:eastAsia="DengXian"/>
              </w:rPr>
              <w:t>Nokia, NSB</w:t>
            </w:r>
          </w:p>
        </w:tc>
        <w:tc>
          <w:tcPr>
            <w:tcW w:w="7933" w:type="dxa"/>
          </w:tcPr>
          <w:p w14:paraId="3EA64E52" w14:textId="7DA0C443" w:rsidR="00704134" w:rsidRPr="00704134" w:rsidRDefault="00704134" w:rsidP="00DB4032">
            <w:pPr>
              <w:rPr>
                <w:rFonts w:eastAsia="DengXian"/>
                <w:lang w:val="en-GB"/>
              </w:rPr>
            </w:pPr>
            <w:r w:rsidRPr="00704134">
              <w:rPr>
                <w:rFonts w:eastAsia="DengXian"/>
                <w:lang w:val="en-GB"/>
              </w:rPr>
              <w:t>Agree with FL’s proposal + S</w:t>
            </w:r>
            <w:r>
              <w:rPr>
                <w:rFonts w:eastAsia="DengXian"/>
                <w:lang w:val="en-GB"/>
              </w:rPr>
              <w:t>harp’s point.</w:t>
            </w:r>
          </w:p>
        </w:tc>
      </w:tr>
      <w:tr w:rsidR="00E417DF" w14:paraId="1662E321" w14:textId="77777777" w:rsidTr="00621793">
        <w:tc>
          <w:tcPr>
            <w:tcW w:w="1696" w:type="dxa"/>
          </w:tcPr>
          <w:p w14:paraId="048F4B6D" w14:textId="5AE550D5" w:rsidR="00E417DF" w:rsidRDefault="00E417DF" w:rsidP="00E417DF">
            <w:pPr>
              <w:rPr>
                <w:rFonts w:eastAsia="DengXian"/>
              </w:rPr>
            </w:pPr>
            <w:r>
              <w:rPr>
                <w:rFonts w:eastAsia="DengXian"/>
                <w:lang w:val="en-GB"/>
              </w:rPr>
              <w:t>Futurewei</w:t>
            </w:r>
          </w:p>
        </w:tc>
        <w:tc>
          <w:tcPr>
            <w:tcW w:w="7933" w:type="dxa"/>
          </w:tcPr>
          <w:p w14:paraId="084D3E7C" w14:textId="2A5AE88D" w:rsidR="00E417DF" w:rsidRPr="00704134" w:rsidRDefault="00E417DF" w:rsidP="00E417DF">
            <w:pPr>
              <w:rPr>
                <w:rFonts w:eastAsia="DengXian"/>
                <w:lang w:val="en-GB"/>
              </w:rPr>
            </w:pPr>
            <w:r>
              <w:rPr>
                <w:rFonts w:eastAsia="DengXian"/>
                <w:lang w:val="en-GB"/>
              </w:rPr>
              <w:t>We support the proposal. Sharp’s clarification is also valid</w:t>
            </w:r>
          </w:p>
        </w:tc>
      </w:tr>
      <w:tr w:rsidR="00BB4E0F" w14:paraId="44933113" w14:textId="77777777" w:rsidTr="00621793">
        <w:tc>
          <w:tcPr>
            <w:tcW w:w="1696" w:type="dxa"/>
          </w:tcPr>
          <w:p w14:paraId="6CFF36B8" w14:textId="1373D25C" w:rsidR="00BB4E0F" w:rsidRDefault="00BB4E0F" w:rsidP="00BB4E0F">
            <w:pPr>
              <w:rPr>
                <w:rFonts w:eastAsia="DengXian"/>
                <w:lang w:val="en-GB"/>
              </w:rPr>
            </w:pPr>
            <w:r>
              <w:rPr>
                <w:rFonts w:eastAsia="DengXian" w:hint="eastAsia"/>
                <w:lang w:val="en-GB"/>
              </w:rPr>
              <w:t>Spreadtrum</w:t>
            </w:r>
          </w:p>
        </w:tc>
        <w:tc>
          <w:tcPr>
            <w:tcW w:w="7933" w:type="dxa"/>
          </w:tcPr>
          <w:p w14:paraId="15E31B18" w14:textId="771F7FB8" w:rsidR="00BB4E0F" w:rsidRDefault="00BB4E0F" w:rsidP="00BB4E0F">
            <w:pPr>
              <w:rPr>
                <w:rFonts w:eastAsia="DengXian"/>
                <w:lang w:val="en-GB"/>
              </w:rPr>
            </w:pPr>
            <w:r>
              <w:rPr>
                <w:rFonts w:eastAsia="DengXian"/>
                <w:lang w:val="en-GB"/>
              </w:rPr>
              <w:t>We agree with FL’s proposal and Sharp’s clarification</w:t>
            </w:r>
          </w:p>
        </w:tc>
      </w:tr>
    </w:tbl>
    <w:p w14:paraId="594BE888" w14:textId="77777777" w:rsidR="00847B23" w:rsidRDefault="00847B23" w:rsidP="00847B23">
      <w:pPr>
        <w:pStyle w:val="21"/>
      </w:pPr>
      <w:r>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aff4"/>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aff"/>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lang w:val="en-GB"/>
        </w:rPr>
      </w:pPr>
      <w:bookmarkStart w:id="33" w:name="_Hlk48722550"/>
      <w:r w:rsidRPr="002812D9">
        <w:rPr>
          <w:b/>
          <w:bCs/>
          <w:lang w:val="en-GB"/>
        </w:rPr>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bookmarkEnd w:id="33"/>
    <w:p w14:paraId="68A50244" w14:textId="77777777" w:rsidR="00927236" w:rsidRPr="0011552D" w:rsidRDefault="00927236" w:rsidP="00257BA2">
      <w:pPr>
        <w:pStyle w:val="aff"/>
        <w:numPr>
          <w:ilvl w:val="0"/>
          <w:numId w:val="30"/>
        </w:numPr>
      </w:pPr>
      <w:r>
        <w:t>Views are again split on this issue:</w:t>
      </w:r>
    </w:p>
    <w:p w14:paraId="1D54C837" w14:textId="77777777" w:rsidR="00927236" w:rsidRDefault="00927236" w:rsidP="00257BA2">
      <w:pPr>
        <w:pStyle w:val="aff"/>
        <w:numPr>
          <w:ilvl w:val="1"/>
          <w:numId w:val="28"/>
        </w:numPr>
      </w:pPr>
      <w:r>
        <w:t>Some companies argue that DCI format size may not be necessary in all cases.</w:t>
      </w:r>
    </w:p>
    <w:p w14:paraId="5891B3D4" w14:textId="77777777" w:rsidR="00927236" w:rsidRDefault="00927236" w:rsidP="00257BA2">
      <w:pPr>
        <w:pStyle w:val="aff"/>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aff"/>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aff"/>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aff"/>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aff"/>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aff"/>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aff"/>
        <w:numPr>
          <w:ilvl w:val="1"/>
          <w:numId w:val="29"/>
        </w:numPr>
      </w:pPr>
      <w:r w:rsidRPr="00CA19B8">
        <w:t xml:space="preserve">The DCI size budget is exhausted </w:t>
      </w:r>
    </w:p>
    <w:p w14:paraId="02F27025" w14:textId="77777777" w:rsidR="00927236" w:rsidRPr="00CA19B8" w:rsidRDefault="00927236" w:rsidP="00257BA2">
      <w:pPr>
        <w:pStyle w:val="aff"/>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lang w:eastAsia="zh-CN"/>
        </w:rPr>
      </w:pPr>
      <w:r w:rsidRPr="00342E04">
        <w:rPr>
          <w:szCs w:val="20"/>
          <w:highlight w:val="green"/>
        </w:rPr>
        <w:t>Agreements:</w:t>
      </w:r>
    </w:p>
    <w:p w14:paraId="2D335E35" w14:textId="77777777" w:rsidR="007C3390" w:rsidRPr="00342E04" w:rsidRDefault="007C3390" w:rsidP="007C3390">
      <w:pPr>
        <w:pStyle w:val="aff"/>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aff"/>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aff"/>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aff"/>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aff"/>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aff"/>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3E2F1A6B" w14:textId="6561AB8B" w:rsidR="00847B23" w:rsidRPr="009B1DA2" w:rsidRDefault="00BF193C" w:rsidP="00BF193C">
      <w:pPr>
        <w:spacing w:before="240"/>
        <w:rPr>
          <w:b/>
          <w:bCs/>
        </w:rPr>
      </w:pPr>
      <w:r w:rsidRPr="00BF193C">
        <w:rPr>
          <w:b/>
          <w:bCs/>
        </w:rPr>
        <w:t>Which DCI format should be used for size alignment of DCI format 3_0</w:t>
      </w:r>
      <w:r>
        <w:rPr>
          <w:b/>
          <w:bCs/>
        </w:rPr>
        <w:t>?</w:t>
      </w:r>
    </w:p>
    <w:tbl>
      <w:tblPr>
        <w:tblStyle w:val="aff4"/>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游明朝"/>
                <w:lang w:val="en-GB"/>
              </w:rPr>
            </w:pPr>
            <w:r>
              <w:rPr>
                <w:rFonts w:eastAsia="游明朝" w:hint="eastAsia"/>
                <w:lang w:val="en-GB"/>
              </w:rPr>
              <w:t>NTT DOCOMO</w:t>
            </w:r>
          </w:p>
        </w:tc>
        <w:tc>
          <w:tcPr>
            <w:tcW w:w="7933" w:type="dxa"/>
          </w:tcPr>
          <w:p w14:paraId="044CD75B" w14:textId="77777777" w:rsidR="00847B23" w:rsidRDefault="00CF6B15" w:rsidP="00621793">
            <w:pPr>
              <w:rPr>
                <w:rFonts w:eastAsia="游明朝"/>
                <w:lang w:val="en-GB"/>
              </w:rPr>
            </w:pPr>
            <w:r>
              <w:rPr>
                <w:rFonts w:eastAsia="游明朝" w:hint="eastAsia"/>
                <w:lang w:val="en-GB"/>
              </w:rPr>
              <w:t>Basically DCI format 0</w:t>
            </w:r>
            <w:r>
              <w:rPr>
                <w:rFonts w:eastAsia="游明朝"/>
                <w:lang w:val="en-GB"/>
              </w:rPr>
              <w:t>_1.</w:t>
            </w:r>
          </w:p>
          <w:p w14:paraId="1BBE0963" w14:textId="77777777" w:rsidR="00CF6B15" w:rsidRDefault="00CF6B15" w:rsidP="00621793">
            <w:pPr>
              <w:rPr>
                <w:rFonts w:eastAsia="游明朝"/>
                <w:lang w:val="en-GB"/>
              </w:rPr>
            </w:pPr>
            <w:r>
              <w:rPr>
                <w:rFonts w:eastAsia="游明朝"/>
                <w:lang w:val="en-GB"/>
              </w:rPr>
              <w:lastRenderedPageBreak/>
              <w:t>But the following two cases should be discussed:</w:t>
            </w:r>
          </w:p>
          <w:p w14:paraId="43368527" w14:textId="77777777" w:rsidR="00CF6B15" w:rsidRDefault="00CF6B15" w:rsidP="00621793">
            <w:pPr>
              <w:rPr>
                <w:rFonts w:eastAsia="游明朝"/>
                <w:lang w:val="en-GB"/>
              </w:rPr>
            </w:pPr>
            <w:r>
              <w:rPr>
                <w:rFonts w:eastAsia="游明朝"/>
                <w:lang w:val="en-GB"/>
              </w:rPr>
              <w:t>- when DCI format 0_1 is not configured</w:t>
            </w:r>
          </w:p>
          <w:p w14:paraId="4CFB7379" w14:textId="34A272FD" w:rsidR="00CF6B15" w:rsidRPr="00CF6B15" w:rsidRDefault="00CF6B15" w:rsidP="00621793">
            <w:pPr>
              <w:rPr>
                <w:rFonts w:eastAsia="游明朝"/>
                <w:lang w:val="en-GB"/>
              </w:rPr>
            </w:pPr>
            <w:r>
              <w:rPr>
                <w:rFonts w:eastAsia="游明朝"/>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lastRenderedPageBreak/>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257BA2">
            <w:pPr>
              <w:pStyle w:val="aff"/>
              <w:numPr>
                <w:ilvl w:val="3"/>
                <w:numId w:val="18"/>
              </w:numPr>
              <w:ind w:left="712" w:hanging="283"/>
              <w:rPr>
                <w:lang w:val="en-GB"/>
              </w:rPr>
            </w:pPr>
            <w:r>
              <w:rPr>
                <w:lang w:val="en-GB"/>
              </w:rPr>
              <w:t>Option 1: UE does not expect such configuration</w:t>
            </w:r>
          </w:p>
          <w:p w14:paraId="2B6B5C2D" w14:textId="2D74AFDB" w:rsidR="00D75E58" w:rsidRPr="00D75E58" w:rsidRDefault="00D75E58" w:rsidP="00257BA2">
            <w:pPr>
              <w:pStyle w:val="aff"/>
              <w:numPr>
                <w:ilvl w:val="3"/>
                <w:numId w:val="18"/>
              </w:numPr>
              <w:ind w:left="712" w:hanging="283"/>
              <w:rPr>
                <w:lang w:val="en-GB"/>
              </w:rPr>
            </w:pPr>
            <w:r>
              <w:rPr>
                <w:lang w:val="en-GB"/>
              </w:rPr>
              <w:t>Option 2: Align 0_1 by zero-padding to 3_0</w:t>
            </w:r>
          </w:p>
        </w:tc>
      </w:tr>
      <w:tr w:rsidR="00C771DA" w14:paraId="2EDB3361" w14:textId="77777777" w:rsidTr="00621793">
        <w:tc>
          <w:tcPr>
            <w:tcW w:w="1696" w:type="dxa"/>
          </w:tcPr>
          <w:p w14:paraId="5821B54C" w14:textId="22170C7D"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6946E003" w14:textId="7D14A2BC" w:rsidR="00C771DA" w:rsidRPr="00704134" w:rsidRDefault="005F3FF9" w:rsidP="00C771DA">
            <w:pPr>
              <w:rPr>
                <w:rFonts w:eastAsia="DengXian"/>
                <w:szCs w:val="20"/>
                <w:lang w:val="en-GB"/>
              </w:rPr>
            </w:pPr>
            <w:r w:rsidRPr="00704134">
              <w:rPr>
                <w:rFonts w:eastAsia="DengXian"/>
                <w:szCs w:val="20"/>
                <w:lang w:val="en-GB"/>
              </w:rPr>
              <w:t xml:space="preserve">The reference DCI should be </w:t>
            </w:r>
            <w:r w:rsidR="000113D4" w:rsidRPr="00704134">
              <w:rPr>
                <w:rFonts w:eastAsia="DengXian" w:hint="eastAsia"/>
                <w:szCs w:val="20"/>
                <w:lang w:val="en-GB"/>
              </w:rPr>
              <w:t>a</w:t>
            </w:r>
            <w:r w:rsidR="000113D4" w:rsidRPr="00704134">
              <w:rPr>
                <w:rFonts w:eastAsia="DengXian"/>
                <w:szCs w:val="20"/>
                <w:lang w:val="en-GB"/>
              </w:rPr>
              <w:t xml:space="preserve"> </w:t>
            </w:r>
            <w:r w:rsidRPr="00704134">
              <w:rPr>
                <w:rFonts w:eastAsia="DengXian"/>
                <w:szCs w:val="20"/>
                <w:lang w:val="en-GB"/>
              </w:rPr>
              <w:t>n</w:t>
            </w:r>
            <w:r w:rsidR="00C771DA" w:rsidRPr="00704134">
              <w:rPr>
                <w:rFonts w:eastAsia="DengXian"/>
                <w:szCs w:val="20"/>
                <w:lang w:val="en-GB"/>
              </w:rPr>
              <w:t>on</w:t>
            </w:r>
            <w:r w:rsidR="00C771DA" w:rsidRPr="00704134">
              <w:rPr>
                <w:rFonts w:eastAsia="DengXian" w:hint="eastAsia"/>
                <w:szCs w:val="20"/>
                <w:lang w:val="en-GB"/>
              </w:rPr>
              <w:t>-fa</w:t>
            </w:r>
            <w:r w:rsidR="00C771DA" w:rsidRPr="00704134">
              <w:rPr>
                <w:rFonts w:eastAsia="DengXian"/>
                <w:szCs w:val="20"/>
                <w:lang w:val="en-GB"/>
              </w:rPr>
              <w:t>llback DCI</w:t>
            </w:r>
            <w:r w:rsidR="003A258D" w:rsidRPr="00704134">
              <w:rPr>
                <w:rFonts w:eastAsia="DengXian"/>
                <w:szCs w:val="20"/>
                <w:lang w:val="en-GB"/>
              </w:rPr>
              <w:t>(DCI format x-1/ x-2)</w:t>
            </w:r>
            <w:r w:rsidR="00C771DA" w:rsidRPr="00704134">
              <w:rPr>
                <w:rFonts w:eastAsia="DengXian"/>
                <w:szCs w:val="20"/>
                <w:lang w:val="en-GB"/>
              </w:rPr>
              <w:t xml:space="preserve">. And we prefer to avoid </w:t>
            </w:r>
            <w:r w:rsidR="005C30B9" w:rsidRPr="00704134">
              <w:rPr>
                <w:rFonts w:eastAsia="DengXian"/>
                <w:szCs w:val="20"/>
                <w:lang w:val="en-GB"/>
              </w:rPr>
              <w:t>zero-</w:t>
            </w:r>
            <w:r w:rsidR="00C771DA" w:rsidRPr="00704134">
              <w:rPr>
                <w:rFonts w:eastAsia="DengXian"/>
                <w:szCs w:val="20"/>
                <w:lang w:val="en-GB"/>
              </w:rPr>
              <w:t>padding to x-2 which are introduced in R16.</w:t>
            </w:r>
          </w:p>
          <w:p w14:paraId="1209397B" w14:textId="22B522EC" w:rsidR="003A258D" w:rsidRDefault="003A258D" w:rsidP="00C771DA">
            <w:pPr>
              <w:rPr>
                <w:rFonts w:eastAsia="DengXian"/>
                <w:lang w:val="en-GB"/>
              </w:rPr>
            </w:pPr>
            <w:r>
              <w:rPr>
                <w:rFonts w:eastAsia="DengXian"/>
                <w:lang w:val="en-GB"/>
              </w:rPr>
              <w:t xml:space="preserve">Case1. </w:t>
            </w:r>
            <w:r w:rsidR="005C30B9">
              <w:rPr>
                <w:rFonts w:eastAsia="DengXian"/>
                <w:lang w:val="en-GB"/>
              </w:rPr>
              <w:t>SL DCI has a smaller size than some non-fallback DCI (e.g., x-1</w:t>
            </w:r>
            <w:r w:rsidR="005C30B9" w:rsidRPr="00704134">
              <w:rPr>
                <w:rFonts w:eastAsia="DengXian"/>
                <w:szCs w:val="20"/>
                <w:lang w:val="en-GB"/>
              </w:rPr>
              <w:t>/</w:t>
            </w:r>
            <w:r w:rsidR="005C30B9">
              <w:rPr>
                <w:rFonts w:eastAsia="DengXian"/>
                <w:lang w:val="en-GB"/>
              </w:rPr>
              <w:t xml:space="preserve">x-2). </w:t>
            </w:r>
            <w:r w:rsidR="00C771DA">
              <w:rPr>
                <w:rFonts w:eastAsia="DengXian" w:hint="eastAsia"/>
                <w:lang w:val="en-GB"/>
              </w:rPr>
              <w:t>T</w:t>
            </w:r>
            <w:r w:rsidR="00C771DA">
              <w:rPr>
                <w:rFonts w:eastAsia="DengXian"/>
                <w:lang w:val="en-GB"/>
              </w:rPr>
              <w:t xml:space="preserve">o avoid too many inserted bits, </w:t>
            </w:r>
            <w:r w:rsidR="00C771DA" w:rsidRPr="00806B1A">
              <w:rPr>
                <w:rFonts w:eastAsia="DengXian"/>
                <w:lang w:val="en-GB"/>
              </w:rPr>
              <w:t xml:space="preserve">the size of </w:t>
            </w:r>
            <w:r w:rsidR="00C771DA">
              <w:rPr>
                <w:rFonts w:eastAsia="DengXian"/>
                <w:lang w:val="en-GB"/>
              </w:rPr>
              <w:t>SL DCI should be</w:t>
            </w:r>
            <w:r w:rsidR="00C771DA" w:rsidRPr="00806B1A">
              <w:rPr>
                <w:rFonts w:eastAsia="DengXian"/>
                <w:lang w:val="en-GB"/>
              </w:rPr>
              <w:t xml:space="preserve"> aligned to a non-fallback DCI format with the smallest value among the NR Uu non-fallback DCI format that has </w:t>
            </w:r>
            <w:r w:rsidR="00C771DA">
              <w:rPr>
                <w:rFonts w:eastAsia="DengXian"/>
                <w:lang w:val="en-GB"/>
              </w:rPr>
              <w:t xml:space="preserve">a </w:t>
            </w:r>
            <w:r w:rsidR="00C771DA" w:rsidRPr="00806B1A">
              <w:rPr>
                <w:rFonts w:eastAsia="DengXian"/>
                <w:lang w:val="en-GB"/>
              </w:rPr>
              <w:t xml:space="preserve">larger size than </w:t>
            </w:r>
            <w:r w:rsidR="00C771DA">
              <w:rPr>
                <w:rFonts w:eastAsia="DengXian"/>
                <w:lang w:val="en-GB"/>
              </w:rPr>
              <w:t>SL DCI</w:t>
            </w:r>
            <w:r w:rsidR="00C771DA" w:rsidRPr="00806B1A">
              <w:rPr>
                <w:rFonts w:eastAsia="DengXian"/>
                <w:lang w:val="en-GB"/>
              </w:rPr>
              <w:t xml:space="preserve"> </w:t>
            </w:r>
            <w:r w:rsidR="00C771DA">
              <w:rPr>
                <w:rFonts w:eastAsia="DengXian"/>
                <w:lang w:val="en-GB"/>
              </w:rPr>
              <w:t>before</w:t>
            </w:r>
            <w:r w:rsidR="00C771DA" w:rsidRPr="00806B1A">
              <w:rPr>
                <w:rFonts w:eastAsia="DengXian"/>
                <w:lang w:val="en-GB"/>
              </w:rPr>
              <w:t xml:space="preserve"> the padding</w:t>
            </w:r>
            <w:r w:rsidR="00C771DA">
              <w:rPr>
                <w:rFonts w:eastAsia="DengXian"/>
                <w:lang w:val="en-GB"/>
              </w:rPr>
              <w:t xml:space="preserve">. </w:t>
            </w:r>
          </w:p>
          <w:p w14:paraId="5F0CD3AA" w14:textId="2D858C4E" w:rsidR="00C771DA" w:rsidRDefault="003A258D" w:rsidP="00C771DA">
            <w:pPr>
              <w:rPr>
                <w:rFonts w:eastAsia="DengXian"/>
                <w:lang w:val="en-GB"/>
              </w:rPr>
            </w:pPr>
            <w:r>
              <w:rPr>
                <w:rFonts w:eastAsia="DengXian"/>
                <w:lang w:val="en-GB"/>
              </w:rPr>
              <w:t xml:space="preserve">Case2. </w:t>
            </w:r>
            <w:r w:rsidR="00C771DA">
              <w:rPr>
                <w:rFonts w:eastAsia="DengXian"/>
                <w:lang w:val="en-GB"/>
              </w:rPr>
              <w:t xml:space="preserve">If sizes of DCI format </w:t>
            </w:r>
            <w:r w:rsidR="00C771DA" w:rsidRPr="00704134">
              <w:rPr>
                <w:rFonts w:eastAsia="DengXian"/>
                <w:szCs w:val="20"/>
                <w:lang w:val="en-GB"/>
              </w:rPr>
              <w:t>0-1/1-1</w:t>
            </w:r>
            <w:r w:rsidR="00C771DA">
              <w:rPr>
                <w:rFonts w:eastAsia="DengXian"/>
                <w:lang w:val="en-GB"/>
              </w:rPr>
              <w:t xml:space="preserve"> are smaller than SL DCI, a DCI format</w:t>
            </w:r>
            <w:r w:rsidR="00C771DA" w:rsidRPr="00806B1A">
              <w:rPr>
                <w:rFonts w:eastAsia="DengXian"/>
                <w:lang w:val="en-GB"/>
              </w:rPr>
              <w:t xml:space="preserve"> with the large</w:t>
            </w:r>
            <w:r w:rsidR="00C771DA">
              <w:rPr>
                <w:rFonts w:eastAsia="DengXian"/>
                <w:lang w:val="en-GB"/>
              </w:rPr>
              <w:t>r</w:t>
            </w:r>
            <w:r w:rsidR="00C771DA" w:rsidRPr="00806B1A">
              <w:rPr>
                <w:rFonts w:eastAsia="DengXian"/>
                <w:lang w:val="en-GB"/>
              </w:rPr>
              <w:t xml:space="preserve"> size </w:t>
            </w:r>
            <w:r w:rsidR="00C771DA">
              <w:rPr>
                <w:rFonts w:eastAsia="DengXian"/>
                <w:lang w:val="en-GB"/>
              </w:rPr>
              <w:t xml:space="preserve">among the non-fallback DCI </w:t>
            </w:r>
            <w:r w:rsidR="00C771DA" w:rsidRPr="00704134">
              <w:rPr>
                <w:rFonts w:eastAsia="DengXian"/>
                <w:szCs w:val="20"/>
                <w:lang w:val="en-GB"/>
              </w:rPr>
              <w:t xml:space="preserve">0-1/1-1 </w:t>
            </w:r>
            <w:r w:rsidR="00C771DA" w:rsidRPr="00806B1A">
              <w:rPr>
                <w:rFonts w:eastAsia="DengXian"/>
                <w:lang w:val="en-GB"/>
              </w:rPr>
              <w:t xml:space="preserve">is padded to align with </w:t>
            </w:r>
            <w:r w:rsidR="00C771DA">
              <w:rPr>
                <w:rFonts w:eastAsia="DengXian"/>
                <w:lang w:val="en-GB"/>
              </w:rPr>
              <w:t xml:space="preserve">SL DCI. </w:t>
            </w:r>
          </w:p>
          <w:p w14:paraId="0A211546" w14:textId="44B8FC26" w:rsidR="00C771DA" w:rsidRDefault="005C30B9" w:rsidP="00C771DA">
            <w:pPr>
              <w:rPr>
                <w:rFonts w:eastAsia="DengXian"/>
                <w:lang w:val="en-GB"/>
              </w:rPr>
            </w:pPr>
            <w:r>
              <w:rPr>
                <w:rFonts w:eastAsia="DengXian"/>
                <w:lang w:val="en-GB"/>
              </w:rPr>
              <w:t xml:space="preserve">Case3. </w:t>
            </w:r>
            <w:r w:rsidR="00C771DA">
              <w:rPr>
                <w:rFonts w:eastAsia="DengXian"/>
                <w:lang w:val="en-GB"/>
              </w:rPr>
              <w:t>If no non-fallback DCI</w:t>
            </w:r>
            <w:r>
              <w:rPr>
                <w:rFonts w:eastAsia="DengXian"/>
                <w:lang w:val="en-GB"/>
              </w:rPr>
              <w:t xml:space="preserve"> x-1</w:t>
            </w:r>
            <w:r w:rsidR="00C771DA">
              <w:rPr>
                <w:rFonts w:eastAsia="DengXian"/>
                <w:lang w:val="en-GB"/>
              </w:rPr>
              <w:t xml:space="preserve"> is configured on the serving cell configured with SL DCI, it is considered as a</w:t>
            </w:r>
            <w:r w:rsidR="003A258D">
              <w:rPr>
                <w:rFonts w:eastAsia="DengXian"/>
                <w:lang w:val="en-GB"/>
              </w:rPr>
              <w:t>n</w:t>
            </w:r>
            <w:r w:rsidR="00C771DA">
              <w:rPr>
                <w:rFonts w:eastAsia="DengXian"/>
                <w:lang w:val="en-GB"/>
              </w:rPr>
              <w:t xml:space="preserve"> </w:t>
            </w:r>
            <w:r w:rsidR="003A258D">
              <w:rPr>
                <w:rFonts w:eastAsia="DengXian"/>
                <w:lang w:val="en-GB"/>
              </w:rPr>
              <w:t>error</w:t>
            </w:r>
            <w:r w:rsidR="00C771DA">
              <w:rPr>
                <w:rFonts w:eastAsia="DengXian"/>
                <w:lang w:val="en-GB"/>
              </w:rPr>
              <w:t xml:space="preserve"> case. So, the proposal is:</w:t>
            </w:r>
          </w:p>
          <w:p w14:paraId="3239E337" w14:textId="77777777" w:rsidR="00C771DA" w:rsidRPr="00704134" w:rsidRDefault="00C771DA" w:rsidP="00257BA2">
            <w:pPr>
              <w:pStyle w:val="a9"/>
              <w:numPr>
                <w:ilvl w:val="0"/>
                <w:numId w:val="23"/>
              </w:numPr>
              <w:spacing w:before="120"/>
              <w:rPr>
                <w:rFonts w:eastAsia="DengXian"/>
                <w:b/>
                <w:i/>
                <w:szCs w:val="20"/>
                <w:lang w:val="en-GB"/>
              </w:rPr>
            </w:pPr>
            <w:bookmarkStart w:id="34" w:name="_Ref37428400"/>
            <w:bookmarkStart w:id="35" w:name="_Ref32599809"/>
            <w:r w:rsidRPr="00704134">
              <w:rPr>
                <w:rFonts w:eastAsia="DengXian"/>
                <w:b/>
                <w:i/>
                <w:szCs w:val="20"/>
                <w:lang w:val="en-GB"/>
              </w:rPr>
              <w:t xml:space="preserve">If UE is configured to monitor </w:t>
            </w:r>
            <w:r w:rsidRPr="00704134">
              <w:rPr>
                <w:rFonts w:eastAsia="SimSun"/>
                <w:b/>
                <w:i/>
                <w:szCs w:val="20"/>
                <w:lang w:val="en-GB"/>
              </w:rPr>
              <w:t>DCI format 3_0 on a serving cell and there is at least one non-fallback DCI with size larger than DCI format 3_0, the size of DCI format 3_0 is</w:t>
            </w:r>
            <w:r w:rsidRPr="00704134">
              <w:rPr>
                <w:rFonts w:eastAsia="DengXian"/>
                <w:b/>
                <w:i/>
                <w:szCs w:val="20"/>
                <w:lang w:val="en-GB"/>
              </w:rPr>
              <w:t xml:space="preserve"> zero-padded to the same size as a DCI format with the smallest value among the NR Uu non-fallback DCI formats that has a larger size than DCI formats 3_0 prior to the padding on the serving cell.</w:t>
            </w:r>
            <w:bookmarkEnd w:id="34"/>
            <w:r w:rsidRPr="00704134">
              <w:rPr>
                <w:rFonts w:eastAsia="DengXian"/>
                <w:b/>
                <w:i/>
                <w:szCs w:val="20"/>
                <w:lang w:val="en-GB"/>
              </w:rPr>
              <w:t xml:space="preserve"> </w:t>
            </w:r>
            <w:bookmarkEnd w:id="35"/>
          </w:p>
          <w:p w14:paraId="71CE8513" w14:textId="74489FA0" w:rsidR="00C771DA" w:rsidRPr="00704134" w:rsidRDefault="00C771DA" w:rsidP="00257BA2">
            <w:pPr>
              <w:pStyle w:val="a9"/>
              <w:numPr>
                <w:ilvl w:val="0"/>
                <w:numId w:val="23"/>
              </w:numPr>
              <w:spacing w:before="120"/>
              <w:rPr>
                <w:rFonts w:eastAsia="DengXian"/>
                <w:b/>
                <w:i/>
                <w:szCs w:val="20"/>
                <w:lang w:val="en-GB"/>
              </w:rPr>
            </w:pPr>
            <w:bookmarkStart w:id="36" w:name="_Ref40454542"/>
            <w:r w:rsidRPr="00704134">
              <w:rPr>
                <w:rFonts w:eastAsia="DengXian"/>
                <w:b/>
                <w:i/>
                <w:szCs w:val="20"/>
                <w:lang w:val="en-GB"/>
              </w:rPr>
              <w:t xml:space="preserve">If UE is configured to monitor </w:t>
            </w:r>
            <w:r w:rsidRPr="00704134">
              <w:rPr>
                <w:rFonts w:eastAsia="SimSun"/>
                <w:b/>
                <w:i/>
                <w:szCs w:val="20"/>
                <w:lang w:val="en-GB"/>
              </w:rPr>
              <w:t>DCI format 3_0 on a serving cell and the size of DCI format 3_0 is</w:t>
            </w:r>
            <w:r w:rsidRPr="00704134">
              <w:rPr>
                <w:rFonts w:eastAsia="DengXian"/>
                <w:b/>
                <w:i/>
                <w:szCs w:val="20"/>
                <w:lang w:val="en-GB"/>
              </w:rPr>
              <w:t xml:space="preserve"> larger than NR Uu non-fallback DCI format 1_1/0_1 </w:t>
            </w:r>
            <w:r w:rsidRPr="00704134">
              <w:rPr>
                <w:rFonts w:eastAsia="SimSun"/>
                <w:b/>
                <w:i/>
                <w:szCs w:val="20"/>
                <w:lang w:val="en-GB"/>
              </w:rPr>
              <w:t>on the serving cell</w:t>
            </w:r>
            <w:r w:rsidRPr="00704134">
              <w:rPr>
                <w:rFonts w:eastAsia="DengXian"/>
                <w:b/>
                <w:i/>
                <w:szCs w:val="20"/>
                <w:lang w:val="en-GB"/>
              </w:rPr>
              <w:t>, the Uu non-fallback DCI with the larger size between DCI format 1_1/0_1 is padded to align with DCI format 3_0.</w:t>
            </w:r>
            <w:bookmarkEnd w:id="36"/>
            <w:r w:rsidRPr="00704134">
              <w:rPr>
                <w:rFonts w:eastAsia="DengXian"/>
                <w:b/>
                <w:i/>
                <w:szCs w:val="20"/>
                <w:lang w:val="en-GB"/>
              </w:rPr>
              <w:t xml:space="preserve"> </w:t>
            </w:r>
          </w:p>
          <w:p w14:paraId="2120A31B" w14:textId="67810E12" w:rsidR="003A258D" w:rsidRPr="00704134" w:rsidRDefault="003A258D" w:rsidP="00257BA2">
            <w:pPr>
              <w:pStyle w:val="a9"/>
              <w:numPr>
                <w:ilvl w:val="0"/>
                <w:numId w:val="23"/>
              </w:numPr>
              <w:spacing w:before="120"/>
              <w:rPr>
                <w:rFonts w:eastAsia="DengXian"/>
                <w:b/>
                <w:i/>
                <w:szCs w:val="20"/>
                <w:lang w:val="en-GB"/>
              </w:rPr>
            </w:pPr>
            <w:r w:rsidRPr="00704134">
              <w:rPr>
                <w:rFonts w:eastAsia="DengXian"/>
                <w:b/>
                <w:i/>
                <w:szCs w:val="20"/>
                <w:lang w:val="en-GB"/>
              </w:rPr>
              <w:t xml:space="preserve">At least one non-fallback DCI format </w:t>
            </w:r>
            <w:r w:rsidR="005C30B9" w:rsidRPr="00704134">
              <w:rPr>
                <w:rFonts w:eastAsia="DengXian"/>
                <w:b/>
                <w:i/>
                <w:szCs w:val="20"/>
                <w:lang w:val="en-GB"/>
              </w:rPr>
              <w:t xml:space="preserve">1_1/0_1 </w:t>
            </w:r>
            <w:r w:rsidRPr="00704134">
              <w:rPr>
                <w:rFonts w:eastAsia="DengXian"/>
                <w:b/>
                <w:i/>
                <w:szCs w:val="20"/>
                <w:lang w:val="en-GB"/>
              </w:rPr>
              <w:t>is configured for the serving cell configured with DCI format 3_0 or 3_1</w:t>
            </w:r>
          </w:p>
          <w:p w14:paraId="1AD430C7" w14:textId="5964DCE3" w:rsidR="00C771DA" w:rsidRPr="00704134" w:rsidRDefault="00C771DA" w:rsidP="00C771DA">
            <w:pPr>
              <w:rPr>
                <w:rFonts w:eastAsia="DengXian"/>
                <w:szCs w:val="20"/>
                <w:lang w:val="en-GB"/>
              </w:rPr>
            </w:pPr>
            <w:r w:rsidRPr="00704134">
              <w:rPr>
                <w:rFonts w:eastAsia="DengXian"/>
                <w:lang w:val="en-GB"/>
              </w:rPr>
              <w:t>Apart from the reference DCI format for size alignment, we also need to determine</w:t>
            </w:r>
            <w:r w:rsidRPr="00704134">
              <w:rPr>
                <w:rFonts w:eastAsia="DengXian"/>
                <w:color w:val="FF0000"/>
                <w:lang w:val="en-GB"/>
              </w:rPr>
              <w:t xml:space="preserve"> the cell of the reference DCI</w:t>
            </w:r>
            <w:r w:rsidRPr="00704134">
              <w:rPr>
                <w:rFonts w:eastAsia="DengXian"/>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DengXian"/>
                <w:szCs w:val="20"/>
                <w:lang w:val="en-GB"/>
              </w:rPr>
              <w:t xml:space="preserve">In this case, it is unclear which DCI group </w:t>
            </w:r>
            <w:r w:rsidRPr="00704134">
              <w:rPr>
                <w:rFonts w:eastAsia="DengXian" w:hint="eastAsia"/>
                <w:szCs w:val="20"/>
                <w:lang w:val="en-GB"/>
              </w:rPr>
              <w:t>provide</w:t>
            </w:r>
            <w:r w:rsidRPr="00704134">
              <w:rPr>
                <w:rFonts w:eastAsia="DengXian"/>
                <w:szCs w:val="20"/>
                <w:lang w:val="en-GB"/>
              </w:rPr>
              <w:t xml:space="preserve">s the reference DCI format </w:t>
            </w:r>
            <w:r w:rsidRPr="00704134">
              <w:rPr>
                <w:rFonts w:eastAsia="DengXian" w:hint="eastAsia"/>
                <w:szCs w:val="20"/>
                <w:lang w:val="en-GB"/>
              </w:rPr>
              <w:t>that</w:t>
            </w:r>
            <w:r w:rsidRPr="00704134">
              <w:rPr>
                <w:rFonts w:eastAsia="DengXian"/>
                <w:szCs w:val="20"/>
                <w:lang w:val="en-GB"/>
              </w:rPr>
              <w:t xml:space="preserve"> should be </w:t>
            </w:r>
            <w:r w:rsidRPr="00704134">
              <w:rPr>
                <w:rFonts w:eastAsia="DengXian" w:hint="eastAsia"/>
                <w:szCs w:val="20"/>
                <w:lang w:val="en-GB"/>
              </w:rPr>
              <w:t>considered</w:t>
            </w:r>
            <w:r w:rsidRPr="00704134">
              <w:rPr>
                <w:rFonts w:eastAsia="DengXian"/>
                <w:szCs w:val="20"/>
                <w:lang w:val="en-GB"/>
              </w:rPr>
              <w:t xml:space="preserve"> for SL DCI size alignment. Since the configuration between </w:t>
            </w:r>
            <w:r w:rsidR="00F5732E" w:rsidRPr="00704134">
              <w:rPr>
                <w:rFonts w:eastAsia="DengXian"/>
                <w:szCs w:val="20"/>
                <w:lang w:val="en-GB"/>
              </w:rPr>
              <w:t xml:space="preserve">the two </w:t>
            </w:r>
            <w:r w:rsidRPr="00704134">
              <w:rPr>
                <w:rFonts w:eastAsia="DengXian"/>
                <w:lang w:val="en-GB"/>
              </w:rPr>
              <w:t>cells</w:t>
            </w:r>
            <w:r w:rsidRPr="00704134">
              <w:rPr>
                <w:rFonts w:eastAsia="DengXian"/>
                <w:szCs w:val="20"/>
                <w:lang w:val="en-GB"/>
              </w:rPr>
              <w:t xml:space="preserve"> can be quite different,</w:t>
            </w:r>
            <w:r w:rsidRPr="00704134">
              <w:rPr>
                <w:rFonts w:eastAsia="DengXian" w:hint="eastAsia"/>
                <w:szCs w:val="20"/>
                <w:lang w:val="en-GB"/>
              </w:rPr>
              <w:t xml:space="preserve"> t</w:t>
            </w:r>
            <w:r w:rsidRPr="00704134">
              <w:rPr>
                <w:rFonts w:eastAsia="DengXian"/>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DengXian" w:hint="eastAsia"/>
                <w:szCs w:val="20"/>
                <w:lang w:val="en-GB"/>
              </w:rPr>
              <w:t>self</w:t>
            </w:r>
            <w:r w:rsidRPr="00704134">
              <w:rPr>
                <w:rFonts w:eastAsia="DengXian"/>
                <w:szCs w:val="20"/>
                <w:lang w:val="en-GB"/>
              </w:rPr>
              <w:t>-scheduling.</w:t>
            </w:r>
          </w:p>
          <w:p w14:paraId="20351108" w14:textId="595FF3F8" w:rsidR="00C771DA" w:rsidRPr="00C771DA" w:rsidRDefault="00C771DA" w:rsidP="00257BA2">
            <w:pPr>
              <w:pStyle w:val="aff"/>
              <w:numPr>
                <w:ilvl w:val="0"/>
                <w:numId w:val="24"/>
              </w:numPr>
              <w:rPr>
                <w:lang w:val="en-GB"/>
              </w:rPr>
            </w:pPr>
            <w:r w:rsidRPr="00704134">
              <w:rPr>
                <w:rFonts w:eastAsia="DengXian"/>
                <w:b/>
                <w:i/>
                <w:szCs w:val="20"/>
                <w:lang w:val="en-GB"/>
              </w:rPr>
              <w:t>If UE is configured to monitor DCI format 3_0 on a serving cell, DCI format 3_0 size should be aligned to a non-fallback DCI scheduling the same serving cell</w:t>
            </w:r>
          </w:p>
        </w:tc>
      </w:tr>
      <w:tr w:rsidR="00C3483F" w14:paraId="79A8F318" w14:textId="77777777" w:rsidTr="00621793">
        <w:tc>
          <w:tcPr>
            <w:tcW w:w="1696" w:type="dxa"/>
          </w:tcPr>
          <w:p w14:paraId="2A4ED10E" w14:textId="6846E37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257BA2">
            <w:pPr>
              <w:pStyle w:val="aff"/>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934DB" w14:paraId="3483CE83" w14:textId="77777777" w:rsidTr="00621793">
        <w:tc>
          <w:tcPr>
            <w:tcW w:w="1696" w:type="dxa"/>
          </w:tcPr>
          <w:p w14:paraId="6182CA44" w14:textId="4013D4C2" w:rsidR="006934DB" w:rsidRDefault="006934DB" w:rsidP="006934DB">
            <w:pPr>
              <w:rPr>
                <w:lang w:val="en-GB"/>
              </w:rPr>
            </w:pPr>
            <w:r>
              <w:rPr>
                <w:lang w:val="en-GB"/>
              </w:rPr>
              <w:t>ZTE, Sanechips</w:t>
            </w:r>
          </w:p>
        </w:tc>
        <w:tc>
          <w:tcPr>
            <w:tcW w:w="7933" w:type="dxa"/>
          </w:tcPr>
          <w:p w14:paraId="53D5DE8F" w14:textId="77777777" w:rsidR="006934DB" w:rsidRDefault="006934DB" w:rsidP="006934DB">
            <w:bookmarkStart w:id="37" w:name="_Toc9528"/>
            <w:bookmarkStart w:id="38"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37"/>
            <w:bookmarkEnd w:id="38"/>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4EC7E3BF" w14:textId="77777777" w:rsidR="006934DB" w:rsidRDefault="006934DB" w:rsidP="00257BA2">
            <w:pPr>
              <w:pStyle w:val="aff"/>
              <w:numPr>
                <w:ilvl w:val="0"/>
                <w:numId w:val="26"/>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257BA2">
            <w:pPr>
              <w:pStyle w:val="aff"/>
              <w:numPr>
                <w:ilvl w:val="0"/>
                <w:numId w:val="26"/>
              </w:numPr>
              <w:rPr>
                <w:lang w:val="en-GB"/>
              </w:rPr>
            </w:pPr>
            <w:r>
              <w:rPr>
                <w:lang w:val="en-GB"/>
              </w:rPr>
              <w:t>The UE may have no configurations relating to detection of DCI 0_1 and DCI 1_1</w:t>
            </w:r>
            <w:r w:rsidR="0058254F">
              <w:rPr>
                <w:lang w:val="en-GB"/>
              </w:rPr>
              <w:t xml:space="preserve">, </w:t>
            </w:r>
            <w:r w:rsidR="0058254F">
              <w:rPr>
                <w:lang w:val="en-GB"/>
              </w:rPr>
              <w:lastRenderedPageBreak/>
              <w:t>e.g., the UE is not configured to use DCI 0_1 and 1_1</w:t>
            </w:r>
            <w:r>
              <w:rPr>
                <w:lang w:val="en-GB"/>
              </w:rPr>
              <w:t xml:space="preserve">. </w:t>
            </w:r>
          </w:p>
          <w:p w14:paraId="719677EE" w14:textId="07D808DD" w:rsidR="006934DB" w:rsidRPr="006934DB" w:rsidRDefault="006934DB" w:rsidP="00257BA2">
            <w:pPr>
              <w:pStyle w:val="aff"/>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621793">
        <w:tc>
          <w:tcPr>
            <w:tcW w:w="1696" w:type="dxa"/>
          </w:tcPr>
          <w:p w14:paraId="3F96448B" w14:textId="43777E4B" w:rsidR="006934DB" w:rsidRDefault="008063A3" w:rsidP="006934DB">
            <w:pPr>
              <w:rPr>
                <w:lang w:val="en-GB"/>
              </w:rPr>
            </w:pPr>
            <w:r>
              <w:rPr>
                <w:lang w:val="en-GB"/>
              </w:rPr>
              <w:lastRenderedPageBreak/>
              <w:t>Apple</w:t>
            </w:r>
          </w:p>
        </w:tc>
        <w:tc>
          <w:tcPr>
            <w:tcW w:w="7933" w:type="dxa"/>
          </w:tcPr>
          <w:p w14:paraId="7B65D372" w14:textId="77777777" w:rsidR="008063A3" w:rsidRPr="00704134" w:rsidRDefault="008063A3" w:rsidP="006934DB">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02D050E2" w14:textId="0C6DA850" w:rsidR="006934DB" w:rsidRPr="008063A3" w:rsidRDefault="008063A3" w:rsidP="006934DB">
            <w:pPr>
              <w:rPr>
                <w:iCs/>
                <w:lang w:val="en-GB"/>
              </w:rPr>
            </w:pPr>
            <w:r w:rsidRPr="00704134">
              <w:rPr>
                <w:iCs/>
                <w:lang w:val="en-GB"/>
              </w:rPr>
              <w:t>If NR DCI format 3_0 is the largest DCI format to be monitored in a search space, then the largest NR Uu DCI format is zero padded to DCI format 3_0.</w:t>
            </w:r>
          </w:p>
        </w:tc>
      </w:tr>
      <w:tr w:rsidR="006934DB" w14:paraId="44D34841" w14:textId="77777777" w:rsidTr="00621793">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DengXian" w:hint="eastAsia"/>
                <w:lang w:val="en-GB"/>
              </w:rPr>
              <w:t>I</w:t>
            </w:r>
            <w:r>
              <w:rPr>
                <w:rFonts w:eastAsia="DengXian"/>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934DB" w14:paraId="2E70E5E5" w14:textId="77777777" w:rsidTr="00621793">
        <w:tc>
          <w:tcPr>
            <w:tcW w:w="1696" w:type="dxa"/>
          </w:tcPr>
          <w:p w14:paraId="7887CC90" w14:textId="26075F0F" w:rsidR="006934DB" w:rsidRDefault="00436FC3" w:rsidP="006934DB">
            <w:pPr>
              <w:rPr>
                <w:lang w:val="en-GB"/>
              </w:rPr>
            </w:pPr>
            <w:r>
              <w:rPr>
                <w:lang w:val="en-GB"/>
              </w:rPr>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none of the above Uu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621793">
        <w:tc>
          <w:tcPr>
            <w:tcW w:w="1696" w:type="dxa"/>
          </w:tcPr>
          <w:p w14:paraId="3C304C39" w14:textId="2413EF81"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621793">
        <w:tc>
          <w:tcPr>
            <w:tcW w:w="1696" w:type="dxa"/>
          </w:tcPr>
          <w:p w14:paraId="4DB72CF9" w14:textId="4D9DB3C8" w:rsidR="00CD663E" w:rsidRDefault="00CD663E" w:rsidP="009838AA">
            <w:pPr>
              <w:rPr>
                <w:lang w:val="en-GB"/>
              </w:rPr>
            </w:pPr>
            <w:r>
              <w:rPr>
                <w:rFonts w:eastAsia="DengXian" w:hint="eastAsia"/>
                <w:lang w:val="en-GB"/>
              </w:rPr>
              <w:t>CATT</w:t>
            </w:r>
          </w:p>
        </w:tc>
        <w:tc>
          <w:tcPr>
            <w:tcW w:w="7933" w:type="dxa"/>
          </w:tcPr>
          <w:p w14:paraId="07452660" w14:textId="3606D17B" w:rsidR="00CD663E" w:rsidRDefault="00CD663E" w:rsidP="009838AA">
            <w:pPr>
              <w:rPr>
                <w:lang w:val="en-GB"/>
              </w:rPr>
            </w:pPr>
            <w:r>
              <w:rPr>
                <w:rFonts w:eastAsia="DengXian" w:hint="eastAsia"/>
                <w:lang w:val="en-GB"/>
              </w:rPr>
              <w:t>DCI format 0_1 as baseline for the size alignment.</w:t>
            </w:r>
          </w:p>
        </w:tc>
      </w:tr>
      <w:tr w:rsidR="00CD663E" w14:paraId="7852151D" w14:textId="77777777" w:rsidTr="00621793">
        <w:tc>
          <w:tcPr>
            <w:tcW w:w="1696" w:type="dxa"/>
          </w:tcPr>
          <w:p w14:paraId="15602470" w14:textId="62BF3129" w:rsidR="00CD663E" w:rsidRDefault="00DC6A3C" w:rsidP="009838AA">
            <w:pPr>
              <w:rPr>
                <w:lang w:val="en-GB"/>
              </w:rPr>
            </w:pPr>
            <w:r>
              <w:rPr>
                <w:lang w:val="en-GB"/>
              </w:rPr>
              <w:t>Huawei, HiSilicon</w:t>
            </w:r>
          </w:p>
        </w:tc>
        <w:tc>
          <w:tcPr>
            <w:tcW w:w="7933" w:type="dxa"/>
          </w:tcPr>
          <w:p w14:paraId="2462AB4B" w14:textId="536648EE" w:rsidR="00CD663E" w:rsidRDefault="00DC6A3C" w:rsidP="009838AA">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DB4032" w14:paraId="5B07608E" w14:textId="77777777" w:rsidTr="00621793">
        <w:tc>
          <w:tcPr>
            <w:tcW w:w="1696" w:type="dxa"/>
          </w:tcPr>
          <w:p w14:paraId="0000F492" w14:textId="2CAAF25B"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352053CB" w14:textId="77777777" w:rsidR="00DB4032" w:rsidRDefault="00DB4032" w:rsidP="00DB4032">
            <w:pPr>
              <w:rPr>
                <w:rFonts w:eastAsia="DengXian"/>
                <w:lang w:val="en-GB"/>
              </w:rPr>
            </w:pPr>
            <w:r>
              <w:rPr>
                <w:rFonts w:eastAsia="DengXian" w:hint="eastAsia"/>
                <w:lang w:val="en-GB"/>
              </w:rPr>
              <w:t>A</w:t>
            </w:r>
            <w:r>
              <w:rPr>
                <w:rFonts w:eastAsia="DengXian"/>
                <w:lang w:val="en-GB"/>
              </w:rPr>
              <w:t>t first, if size budget is not exceeded, no DCI alignment is necessary.</w:t>
            </w:r>
            <w:r>
              <w:rPr>
                <w:rFonts w:eastAsia="DengXian" w:hint="eastAsia"/>
                <w:lang w:val="en-GB"/>
              </w:rPr>
              <w:t xml:space="preserve"> </w:t>
            </w:r>
            <w:r>
              <w:rPr>
                <w:rFonts w:eastAsia="DengXian"/>
                <w:lang w:val="en-GB"/>
              </w:rPr>
              <w:t>Otherwise DCI format 3_0 is aligned with one existing DCI format.</w:t>
            </w:r>
          </w:p>
          <w:p w14:paraId="343B5835" w14:textId="77777777" w:rsidR="00DB4032" w:rsidRDefault="00DB4032" w:rsidP="00DB4032">
            <w:pPr>
              <w:rPr>
                <w:rFonts w:eastAsia="DengXian"/>
                <w:lang w:val="en-GB"/>
              </w:rPr>
            </w:pPr>
            <w:r>
              <w:rPr>
                <w:rFonts w:eastAsia="DengXian"/>
                <w:lang w:val="en-GB"/>
              </w:rPr>
              <w:t>Then we consider DCI format 0_1 as reference DCI format size. If UE is not configured configured with DCI format 0_1:</w:t>
            </w:r>
          </w:p>
          <w:p w14:paraId="63B3AB57" w14:textId="77777777" w:rsidR="00DB4032" w:rsidRDefault="00DB4032" w:rsidP="00257BA2">
            <w:pPr>
              <w:pStyle w:val="aff"/>
              <w:numPr>
                <w:ilvl w:val="0"/>
                <w:numId w:val="18"/>
              </w:numPr>
              <w:rPr>
                <w:rFonts w:eastAsia="DengXian"/>
                <w:lang w:val="en-GB"/>
              </w:rPr>
            </w:pPr>
            <w:r>
              <w:rPr>
                <w:rFonts w:eastAsia="DengXian"/>
                <w:lang w:val="en-GB"/>
              </w:rPr>
              <w:t>I</w:t>
            </w:r>
            <w:r w:rsidRPr="008E1E48">
              <w:rPr>
                <w:rFonts w:eastAsia="DengXian"/>
                <w:lang w:val="en-GB"/>
              </w:rPr>
              <w:t xml:space="preserve">f DCI format 3_0 is not the largest DCI format size, DCI format 3_0 is padded to align with existing DCI format with closest larger size. </w:t>
            </w:r>
          </w:p>
          <w:p w14:paraId="3FB34268" w14:textId="7EC10A62" w:rsidR="00DB4032" w:rsidRPr="00DB4032" w:rsidRDefault="00DB4032" w:rsidP="00257BA2">
            <w:pPr>
              <w:pStyle w:val="aff"/>
              <w:numPr>
                <w:ilvl w:val="0"/>
                <w:numId w:val="18"/>
              </w:numPr>
              <w:rPr>
                <w:lang w:val="en-GB"/>
              </w:rPr>
            </w:pPr>
            <w:r w:rsidRPr="00DB4032">
              <w:rPr>
                <w:rFonts w:eastAsia="DengXian"/>
                <w:lang w:val="en-GB"/>
              </w:rPr>
              <w:t>Otherwise if DCI format 3_0 is the largest DCI format size, one existing DCI format with largest size is padded to align with DCI format 3_0.</w:t>
            </w:r>
          </w:p>
        </w:tc>
      </w:tr>
      <w:tr w:rsidR="00DB4032" w14:paraId="1D6DB70E" w14:textId="77777777" w:rsidTr="00621793">
        <w:tc>
          <w:tcPr>
            <w:tcW w:w="1696" w:type="dxa"/>
          </w:tcPr>
          <w:p w14:paraId="451007DE" w14:textId="3B183CC3" w:rsidR="00DB4032" w:rsidRDefault="00030C07" w:rsidP="00DB4032">
            <w:pPr>
              <w:rPr>
                <w:lang w:val="en-GB"/>
              </w:rPr>
            </w:pPr>
            <w:r>
              <w:rPr>
                <w:lang w:val="en-GB"/>
              </w:rPr>
              <w:t>Ericsson</w:t>
            </w:r>
          </w:p>
        </w:tc>
        <w:tc>
          <w:tcPr>
            <w:tcW w:w="7933" w:type="dxa"/>
          </w:tcPr>
          <w:p w14:paraId="130AB927" w14:textId="456030FE" w:rsidR="00DB4032" w:rsidRDefault="00030C07" w:rsidP="00DB4032">
            <w:pPr>
              <w:rPr>
                <w:lang w:val="en-GB"/>
              </w:rPr>
            </w:pPr>
            <w:r>
              <w:rPr>
                <w:lang w:val="en-GB"/>
              </w:rPr>
              <w:t>DCI format 0_1</w:t>
            </w:r>
          </w:p>
        </w:tc>
      </w:tr>
      <w:tr w:rsidR="00E417DF" w14:paraId="15D05952" w14:textId="77777777" w:rsidTr="00621793">
        <w:tc>
          <w:tcPr>
            <w:tcW w:w="1696" w:type="dxa"/>
          </w:tcPr>
          <w:p w14:paraId="3F3BB463" w14:textId="4488454A" w:rsidR="00E417DF" w:rsidRDefault="00E417DF" w:rsidP="00E417DF">
            <w:pPr>
              <w:rPr>
                <w:lang w:val="en-GB"/>
              </w:rPr>
            </w:pPr>
            <w:r>
              <w:rPr>
                <w:lang w:val="en-GB"/>
              </w:rPr>
              <w:t>Futurewei</w:t>
            </w:r>
          </w:p>
        </w:tc>
        <w:tc>
          <w:tcPr>
            <w:tcW w:w="7933" w:type="dxa"/>
          </w:tcPr>
          <w:p w14:paraId="708412C1" w14:textId="3AD70758" w:rsidR="00E417DF" w:rsidRDefault="00E417DF" w:rsidP="00E417DF">
            <w:pPr>
              <w:rPr>
                <w:lang w:val="en-GB"/>
              </w:rPr>
            </w:pPr>
            <w:r>
              <w:rPr>
                <w:lang w:val="en-GB"/>
              </w:rPr>
              <w:t>DCI format 0_1</w:t>
            </w:r>
          </w:p>
        </w:tc>
      </w:tr>
      <w:tr w:rsidR="00900693" w14:paraId="1D4CD6B3" w14:textId="77777777" w:rsidTr="00621793">
        <w:tc>
          <w:tcPr>
            <w:tcW w:w="1696" w:type="dxa"/>
          </w:tcPr>
          <w:p w14:paraId="061E5A99" w14:textId="7EFD895B" w:rsidR="00900693" w:rsidRPr="00900693" w:rsidRDefault="00900693" w:rsidP="00E417DF">
            <w:pPr>
              <w:rPr>
                <w:rFonts w:eastAsia="DengXian"/>
                <w:lang w:val="en-GB"/>
              </w:rPr>
            </w:pPr>
            <w:r>
              <w:rPr>
                <w:rFonts w:eastAsia="DengXian" w:hint="eastAsia"/>
                <w:lang w:val="en-GB"/>
              </w:rPr>
              <w:t>Spreadtrum</w:t>
            </w:r>
          </w:p>
        </w:tc>
        <w:tc>
          <w:tcPr>
            <w:tcW w:w="7933" w:type="dxa"/>
          </w:tcPr>
          <w:p w14:paraId="558653E2" w14:textId="3B49A709" w:rsidR="00900693" w:rsidRPr="00900693" w:rsidRDefault="00900693" w:rsidP="00900693">
            <w:pPr>
              <w:rPr>
                <w:rFonts w:eastAsia="DengXian"/>
                <w:lang w:val="en-GB"/>
              </w:rPr>
            </w:pPr>
            <w:r>
              <w:rPr>
                <w:rFonts w:eastAsia="DengXian" w:hint="eastAsia"/>
                <w:lang w:val="en-GB"/>
              </w:rPr>
              <w:t xml:space="preserve">When DCI alignment is necessary, </w:t>
            </w:r>
            <w:r>
              <w:rPr>
                <w:rFonts w:eastAsia="DengXian"/>
                <w:lang w:val="en-GB"/>
              </w:rPr>
              <w:t xml:space="preserve">align </w:t>
            </w:r>
            <w:r w:rsidRPr="00900693">
              <w:rPr>
                <w:rFonts w:eastAsia="DengXian"/>
                <w:lang w:val="en-GB"/>
              </w:rPr>
              <w:t xml:space="preserve">DCI 3-0 </w:t>
            </w:r>
            <w:r>
              <w:rPr>
                <w:rFonts w:eastAsia="DengXian"/>
                <w:lang w:val="en-GB"/>
              </w:rPr>
              <w:t>with one existed non-fallback DCI format.</w:t>
            </w:r>
          </w:p>
        </w:tc>
      </w:tr>
    </w:tbl>
    <w:p w14:paraId="15145C2B" w14:textId="77777777" w:rsidR="00847B23" w:rsidRDefault="00847B23" w:rsidP="009B1DA2"/>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One contribution proposes to clarify that the UE monitors DCI formats 3_0/3_1 (if configured) only in PCell</w:t>
      </w:r>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lang w:val="en-GB"/>
        </w:rPr>
      </w:pPr>
      <w:r w:rsidRPr="002812D9">
        <w:rPr>
          <w:b/>
          <w:bCs/>
          <w:lang w:val="en-GB"/>
        </w:rPr>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20F87AC3" w14:textId="77777777" w:rsidR="00927236" w:rsidRPr="0011552D" w:rsidRDefault="00927236" w:rsidP="00257BA2">
      <w:pPr>
        <w:pStyle w:val="aff"/>
        <w:numPr>
          <w:ilvl w:val="0"/>
          <w:numId w:val="28"/>
        </w:numPr>
      </w:pPr>
      <w:r w:rsidRPr="0011552D">
        <w:t>The majority of companies (but not all), do not think that it is necessary to restrict the monitoring of DCI formats 3_0 and 3_1 to PCell.</w:t>
      </w:r>
    </w:p>
    <w:p w14:paraId="778A462E" w14:textId="77777777" w:rsidR="00927236" w:rsidRPr="0011552D" w:rsidRDefault="00927236" w:rsidP="00257BA2">
      <w:pPr>
        <w:pStyle w:val="aff"/>
        <w:numPr>
          <w:ilvl w:val="0"/>
          <w:numId w:val="28"/>
        </w:numPr>
      </w:pPr>
      <w:r w:rsidRPr="0011552D">
        <w:t>For the second bullet, several companies have argued that SL should follow the NR Uu design allowing PCell and PSCell.</w:t>
      </w:r>
    </w:p>
    <w:p w14:paraId="15106512" w14:textId="77777777" w:rsidR="00927236" w:rsidRDefault="00927236" w:rsidP="00D668D1">
      <w:pPr>
        <w:rPr>
          <w:b/>
          <w:bCs/>
          <w:highlight w:val="yellow"/>
        </w:rPr>
      </w:pPr>
      <w:r>
        <w:rPr>
          <w:b/>
          <w:bCs/>
          <w:highlight w:val="yellow"/>
        </w:rPr>
        <w:t>Proposal:</w:t>
      </w:r>
    </w:p>
    <w:p w14:paraId="31022481" w14:textId="77777777" w:rsidR="00927236" w:rsidRPr="00F14852" w:rsidRDefault="00927236" w:rsidP="00257BA2">
      <w:pPr>
        <w:pStyle w:val="aff"/>
        <w:numPr>
          <w:ilvl w:val="0"/>
          <w:numId w:val="21"/>
        </w:numPr>
        <w:rPr>
          <w:b/>
          <w:bCs/>
        </w:rPr>
      </w:pPr>
      <w:r w:rsidRPr="00F14852">
        <w:rPr>
          <w:b/>
          <w:bCs/>
        </w:rPr>
        <w:t xml:space="preserve">DCI formats 3-0 and 3-1 are </w:t>
      </w:r>
      <w:del w:id="39" w:author="作成者">
        <w:r w:rsidRPr="00F14852" w:rsidDel="00FB4F76">
          <w:rPr>
            <w:b/>
            <w:bCs/>
          </w:rPr>
          <w:delText xml:space="preserve">only </w:delText>
        </w:r>
      </w:del>
      <w:r w:rsidRPr="00F14852">
        <w:rPr>
          <w:b/>
          <w:bCs/>
        </w:rPr>
        <w:t>monitored on PCell</w:t>
      </w:r>
      <w:ins w:id="40" w:author="作成者">
        <w:r>
          <w:rPr>
            <w:b/>
            <w:bCs/>
          </w:rPr>
          <w:t xml:space="preserve"> and SCell</w:t>
        </w:r>
      </w:ins>
      <w:r>
        <w:rPr>
          <w:b/>
          <w:bCs/>
        </w:rPr>
        <w:t>.</w:t>
      </w:r>
    </w:p>
    <w:p w14:paraId="3A3F2ED9" w14:textId="08D4FC75" w:rsidR="00927236" w:rsidRDefault="00927236" w:rsidP="00257BA2">
      <w:pPr>
        <w:pStyle w:val="aff"/>
        <w:numPr>
          <w:ilvl w:val="0"/>
          <w:numId w:val="21"/>
        </w:numPr>
        <w:rPr>
          <w:b/>
          <w:bCs/>
        </w:rPr>
      </w:pPr>
      <w:r w:rsidRPr="00F14852">
        <w:rPr>
          <w:b/>
          <w:bCs/>
        </w:rPr>
        <w:t>PUCCH carrying SL HARQ-ACK reports is transmitted on PCell</w:t>
      </w:r>
      <w:ins w:id="41" w:author="作成者">
        <w:r>
          <w:rPr>
            <w:b/>
            <w:bCs/>
          </w:rPr>
          <w:t xml:space="preserve"> or PSCell</w:t>
        </w:r>
      </w:ins>
      <w:r>
        <w:rPr>
          <w:b/>
          <w:bCs/>
        </w:rPr>
        <w:t>.</w:t>
      </w:r>
    </w:p>
    <w:tbl>
      <w:tblPr>
        <w:tblStyle w:val="aff4"/>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lastRenderedPageBreak/>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游明朝"/>
                <w:lang w:val="en-GB"/>
              </w:rPr>
            </w:pPr>
            <w:r>
              <w:rPr>
                <w:rFonts w:eastAsia="游明朝" w:hint="eastAsia"/>
                <w:lang w:val="en-GB"/>
              </w:rPr>
              <w:t>NTT DOCOMO</w:t>
            </w:r>
          </w:p>
        </w:tc>
        <w:tc>
          <w:tcPr>
            <w:tcW w:w="7933" w:type="dxa"/>
          </w:tcPr>
          <w:p w14:paraId="77972AC8" w14:textId="77777777" w:rsidR="00EF7C54" w:rsidRDefault="00F91236" w:rsidP="00F91236">
            <w:pPr>
              <w:rPr>
                <w:rFonts w:eastAsia="游明朝"/>
                <w:lang w:val="en-GB"/>
              </w:rPr>
            </w:pPr>
            <w:r>
              <w:rPr>
                <w:rFonts w:eastAsia="游明朝" w:hint="eastAsia"/>
                <w:lang w:val="en-GB"/>
              </w:rPr>
              <w:t>For 1st bullet, we are not sure the restriction is needed.</w:t>
            </w:r>
          </w:p>
          <w:p w14:paraId="25DD9C3A" w14:textId="44B3621F" w:rsidR="00F91236" w:rsidRDefault="00920197" w:rsidP="00920197">
            <w:pPr>
              <w:ind w:leftChars="100" w:left="433" w:hangingChars="106" w:hanging="223"/>
              <w:rPr>
                <w:rFonts w:eastAsia="游明朝"/>
                <w:lang w:val="en-GB"/>
              </w:rPr>
            </w:pPr>
            <w:r>
              <w:rPr>
                <w:rFonts w:eastAsia="游明朝"/>
                <w:lang w:val="en-GB"/>
              </w:rPr>
              <w:t xml:space="preserve">- </w:t>
            </w:r>
            <w:r w:rsidR="00F91236">
              <w:rPr>
                <w:rFonts w:eastAsia="游明朝" w:hint="eastAsia"/>
                <w:lang w:val="en-GB"/>
              </w:rPr>
              <w:t xml:space="preserve">For example, </w:t>
            </w:r>
            <w:r w:rsidR="00F91236">
              <w:rPr>
                <w:rFonts w:eastAsia="游明朝"/>
                <w:lang w:val="en-GB"/>
              </w:rPr>
              <w:t>if SL is operated on a shared carrier and the carrier is SCell, then it seems that SL scheduling from the same cell is more feasible.</w:t>
            </w:r>
          </w:p>
          <w:p w14:paraId="5810D346" w14:textId="5DA61BA3" w:rsidR="00F91236" w:rsidRDefault="00EF7C54" w:rsidP="00F91236">
            <w:pPr>
              <w:rPr>
                <w:rFonts w:eastAsia="游明朝"/>
                <w:lang w:val="en-GB"/>
              </w:rPr>
            </w:pPr>
            <w:r>
              <w:rPr>
                <w:rFonts w:eastAsia="游明朝" w:hint="eastAsia"/>
                <w:lang w:val="en-GB"/>
              </w:rPr>
              <w:t xml:space="preserve">For both bullets, </w:t>
            </w:r>
            <w:r>
              <w:rPr>
                <w:rFonts w:eastAsia="游明朝"/>
                <w:lang w:val="en-GB"/>
              </w:rPr>
              <w:t>w</w:t>
            </w:r>
            <w:r w:rsidR="00F91236">
              <w:rPr>
                <w:rFonts w:eastAsia="游明朝"/>
                <w:lang w:val="en-GB"/>
              </w:rPr>
              <w:t>e would like to clarify whether NR-CA with PUCCH SCell</w:t>
            </w:r>
            <w:r w:rsidR="009045D0">
              <w:rPr>
                <w:rFonts w:eastAsia="游明朝"/>
                <w:lang w:val="en-GB"/>
              </w:rPr>
              <w:t xml:space="preserve"> or NR-DC</w:t>
            </w:r>
            <w:r w:rsidR="00F91236">
              <w:rPr>
                <w:rFonts w:eastAsia="游明朝"/>
                <w:lang w:val="en-GB"/>
              </w:rPr>
              <w:t xml:space="preserve"> is considered for this discussion or not.</w:t>
            </w:r>
          </w:p>
          <w:p w14:paraId="553696F8" w14:textId="099713AE" w:rsidR="00EF7C54" w:rsidRDefault="00920197" w:rsidP="00920197">
            <w:pPr>
              <w:ind w:leftChars="100" w:left="433" w:hangingChars="106" w:hanging="223"/>
              <w:rPr>
                <w:rFonts w:eastAsia="游明朝"/>
                <w:lang w:val="en-GB"/>
              </w:rPr>
            </w:pPr>
            <w:r>
              <w:rPr>
                <w:rFonts w:eastAsia="游明朝"/>
                <w:lang w:val="en-GB"/>
              </w:rPr>
              <w:t xml:space="preserve">- </w:t>
            </w:r>
            <w:r w:rsidR="00F91236">
              <w:rPr>
                <w:rFonts w:eastAsia="游明朝"/>
                <w:lang w:val="en-GB"/>
              </w:rPr>
              <w:t xml:space="preserve">If not considered, </w:t>
            </w:r>
            <w:r w:rsidR="00EF7C54">
              <w:rPr>
                <w:rFonts w:eastAsia="游明朝"/>
                <w:lang w:val="en-GB"/>
              </w:rPr>
              <w:t xml:space="preserve">discussion on the 1st bullet is only above our comment and </w:t>
            </w:r>
            <w:r w:rsidR="00F91236">
              <w:rPr>
                <w:rFonts w:eastAsia="游明朝"/>
                <w:lang w:val="en-GB"/>
              </w:rPr>
              <w:t>the 2nd bullet is unnecessary since PUCCH can be transmitted on PCell only.</w:t>
            </w:r>
          </w:p>
          <w:p w14:paraId="611AE537" w14:textId="6BBE48A4" w:rsidR="00923CD5" w:rsidRDefault="00920197" w:rsidP="00920197">
            <w:pPr>
              <w:ind w:leftChars="100" w:left="433" w:hangingChars="106" w:hanging="223"/>
              <w:rPr>
                <w:rFonts w:eastAsia="游明朝"/>
                <w:lang w:val="en-GB"/>
              </w:rPr>
            </w:pPr>
            <w:r>
              <w:rPr>
                <w:rFonts w:eastAsia="游明朝"/>
                <w:lang w:val="en-GB"/>
              </w:rPr>
              <w:t xml:space="preserve">- </w:t>
            </w:r>
            <w:r w:rsidR="00F91236">
              <w:rPr>
                <w:rFonts w:eastAsia="游明朝"/>
                <w:lang w:val="en-GB"/>
              </w:rPr>
              <w:t xml:space="preserve">If considered, </w:t>
            </w:r>
            <w:r>
              <w:rPr>
                <w:rFonts w:eastAsia="游明朝"/>
                <w:lang w:val="en-GB"/>
              </w:rPr>
              <w:t xml:space="preserve">restriction on </w:t>
            </w:r>
            <w:r w:rsidR="00563A61">
              <w:rPr>
                <w:rFonts w:eastAsia="游明朝"/>
                <w:lang w:val="en-GB"/>
              </w:rPr>
              <w:t>cross-FR/band/PUCCH-group scheduling shall be discussed since it would not be OK from UE implementation perspective.</w:t>
            </w:r>
            <w:r w:rsidR="00923CD5">
              <w:rPr>
                <w:rFonts w:eastAsia="游明朝"/>
                <w:lang w:val="en-GB"/>
              </w:rPr>
              <w:t xml:space="preserve"> Otherwise, any schedu</w:t>
            </w:r>
            <w:r w:rsidR="0004434D">
              <w:rPr>
                <w:rFonts w:eastAsia="游明朝"/>
                <w:lang w:val="en-GB"/>
              </w:rPr>
              <w:t>ling combination among PDCCH/SL-</w:t>
            </w:r>
            <w:r w:rsidR="00923CD5">
              <w:rPr>
                <w:rFonts w:eastAsia="游明朝"/>
                <w:lang w:val="en-GB"/>
              </w:rPr>
              <w:t>resource/PUCCH is allowed, e.g. PDCCH is band X in FR1, SL is band Y in FR1, and PUCCH cell is FR2. Note that, PUCCH SCell</w:t>
            </w:r>
            <w:r w:rsidR="009045D0">
              <w:rPr>
                <w:rFonts w:eastAsia="游明朝"/>
                <w:lang w:val="en-GB"/>
              </w:rPr>
              <w:t xml:space="preserve"> or PSCell</w:t>
            </w:r>
            <w:r w:rsidR="00923CD5">
              <w:rPr>
                <w:rFonts w:eastAsia="游明朝"/>
                <w:lang w:val="en-GB"/>
              </w:rPr>
              <w:t xml:space="preserve"> is the other candidate for PUCCH cell, in this case.</w:t>
            </w:r>
            <w:r w:rsidR="00966D22">
              <w:rPr>
                <w:rFonts w:eastAsia="游明朝"/>
                <w:lang w:val="en-GB"/>
              </w:rPr>
              <w:t xml:space="preserve"> So the 2nd bullet needs to be discussed.</w:t>
            </w:r>
          </w:p>
          <w:p w14:paraId="175BFD56" w14:textId="77777777" w:rsidR="00F91236" w:rsidRDefault="00920197" w:rsidP="00920197">
            <w:pPr>
              <w:ind w:leftChars="100" w:left="433" w:hangingChars="106" w:hanging="223"/>
              <w:rPr>
                <w:rFonts w:eastAsia="游明朝"/>
                <w:lang w:val="en-GB"/>
              </w:rPr>
            </w:pPr>
            <w:r>
              <w:rPr>
                <w:rFonts w:eastAsia="游明朝"/>
                <w:lang w:val="en-GB"/>
              </w:rPr>
              <w:t xml:space="preserve">- </w:t>
            </w:r>
            <w:r w:rsidR="00F91236">
              <w:rPr>
                <w:rFonts w:eastAsia="游明朝"/>
                <w:lang w:val="en-GB"/>
              </w:rPr>
              <w:t xml:space="preserve">We believe that </w:t>
            </w:r>
            <w:r w:rsidR="00563A61">
              <w:rPr>
                <w:rFonts w:eastAsia="游明朝"/>
                <w:lang w:val="en-GB"/>
              </w:rPr>
              <w:t>‘NR-CA with PUCCH SCell</w:t>
            </w:r>
            <w:r w:rsidR="009045D0">
              <w:rPr>
                <w:rFonts w:eastAsia="游明朝"/>
                <w:lang w:val="en-GB"/>
              </w:rPr>
              <w:t xml:space="preserve"> or NR-DC</w:t>
            </w:r>
            <w:r w:rsidR="00563A61">
              <w:rPr>
                <w:rFonts w:eastAsia="游明朝"/>
                <w:lang w:val="en-GB"/>
              </w:rPr>
              <w:t>’</w:t>
            </w:r>
            <w:r w:rsidR="00F91236">
              <w:rPr>
                <w:rFonts w:eastAsia="游明朝"/>
                <w:lang w:val="en-GB"/>
              </w:rPr>
              <w:t xml:space="preserve"> should be considered in RAN1. Current RAN4 spec does not support</w:t>
            </w:r>
            <w:r w:rsidR="0004434D">
              <w:rPr>
                <w:rFonts w:eastAsia="游明朝"/>
                <w:lang w:val="en-GB"/>
              </w:rPr>
              <w:t>, but would support in future. In the timing, time for RAN1 discussion is not guaranteed.</w:t>
            </w:r>
          </w:p>
          <w:p w14:paraId="6BAB582C" w14:textId="4E68DE78" w:rsidR="00175289" w:rsidRPr="00175289" w:rsidRDefault="00175289" w:rsidP="00175289">
            <w:pPr>
              <w:rPr>
                <w:rFonts w:eastAsia="游明朝"/>
                <w:color w:val="0070C0"/>
                <w:lang w:val="en-GB"/>
              </w:rPr>
            </w:pPr>
            <w:r w:rsidRPr="00175289">
              <w:rPr>
                <w:rFonts w:eastAsia="游明朝"/>
                <w:color w:val="0070C0"/>
                <w:lang w:val="en-GB"/>
              </w:rPr>
              <w:t>[DCM2] We would appreciate it if anyone could kindly provide clear answer for the following aspect</w:t>
            </w:r>
            <w:r>
              <w:rPr>
                <w:rFonts w:eastAsia="游明朝"/>
                <w:color w:val="0070C0"/>
                <w:lang w:val="en-GB"/>
              </w:rPr>
              <w:t>; otherwise, we think proposal leads to potential issue.</w:t>
            </w:r>
          </w:p>
          <w:p w14:paraId="2A279F34" w14:textId="34F87249" w:rsidR="00175289" w:rsidRPr="00175289" w:rsidRDefault="00175289" w:rsidP="00175289">
            <w:pPr>
              <w:rPr>
                <w:rFonts w:eastAsia="游明朝" w:hint="eastAsia"/>
                <w:color w:val="0070C0"/>
                <w:lang w:val="en-GB"/>
              </w:rPr>
            </w:pPr>
            <w:r w:rsidRPr="00175289">
              <w:rPr>
                <w:rFonts w:eastAsia="游明朝"/>
                <w:color w:val="0070C0"/>
                <w:lang w:val="en-GB"/>
              </w:rPr>
              <w:t xml:space="preserve">- </w:t>
            </w:r>
            <w:r w:rsidRPr="00175289">
              <w:rPr>
                <w:rFonts w:eastAsia="游明朝"/>
                <w:color w:val="0070C0"/>
                <w:lang w:val="en-GB"/>
              </w:rPr>
              <w:t>whether NR-CA with PUCCH SCell or NR-DC is considered for this discussion or not</w:t>
            </w:r>
            <w:r>
              <w:rPr>
                <w:rFonts w:eastAsia="游明朝"/>
                <w:color w:val="0070C0"/>
                <w:lang w:val="en-GB"/>
              </w:rPr>
              <w:t>.</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t>Intel</w:t>
            </w:r>
          </w:p>
        </w:tc>
        <w:tc>
          <w:tcPr>
            <w:tcW w:w="7933" w:type="dxa"/>
          </w:tcPr>
          <w:p w14:paraId="557F1E16" w14:textId="6627539C" w:rsidR="00FA1D5C" w:rsidRDefault="007B7CBF" w:rsidP="00621793">
            <w:pPr>
              <w:rPr>
                <w:lang w:val="en-GB"/>
              </w:rPr>
            </w:pPr>
            <w:r>
              <w:rPr>
                <w:lang w:val="en-GB"/>
              </w:rPr>
              <w:t>Neutral. If there is no much specification effort to support non-PCell scheduling and PUCCH, we are open.</w:t>
            </w:r>
          </w:p>
        </w:tc>
      </w:tr>
      <w:tr w:rsidR="00FA1D5C" w14:paraId="2F8AAB00" w14:textId="77777777" w:rsidTr="00621793">
        <w:tc>
          <w:tcPr>
            <w:tcW w:w="1696" w:type="dxa"/>
          </w:tcPr>
          <w:p w14:paraId="35B58B6D" w14:textId="16454857" w:rsidR="00FA1D5C" w:rsidRPr="00C95C62" w:rsidRDefault="00C95C62" w:rsidP="00621793">
            <w:pPr>
              <w:rPr>
                <w:rFonts w:eastAsia="DengXian"/>
                <w:lang w:val="en-GB"/>
              </w:rPr>
            </w:pPr>
            <w:r>
              <w:rPr>
                <w:rFonts w:eastAsia="DengXian" w:hint="eastAsia"/>
                <w:lang w:val="en-GB"/>
              </w:rPr>
              <w:t>O</w:t>
            </w:r>
            <w:r>
              <w:rPr>
                <w:rFonts w:eastAsia="DengXian"/>
                <w:lang w:val="en-GB"/>
              </w:rPr>
              <w:t>PPO</w:t>
            </w:r>
          </w:p>
        </w:tc>
        <w:tc>
          <w:tcPr>
            <w:tcW w:w="7933" w:type="dxa"/>
          </w:tcPr>
          <w:p w14:paraId="637CC0B9" w14:textId="77777777" w:rsidR="00FA1D5C" w:rsidRDefault="00C95C62" w:rsidP="00621793">
            <w:pPr>
              <w:rPr>
                <w:rFonts w:eastAsia="DengXian"/>
                <w:lang w:val="en-GB"/>
              </w:rPr>
            </w:pPr>
            <w:r>
              <w:rPr>
                <w:rFonts w:eastAsia="DengXian"/>
                <w:lang w:val="en-GB"/>
              </w:rPr>
              <w:t xml:space="preserve">No necessary for this proposal. </w:t>
            </w:r>
          </w:p>
          <w:p w14:paraId="4C75FDD3" w14:textId="77777777" w:rsidR="00C95C62" w:rsidRDefault="00C95C62" w:rsidP="00621793">
            <w:pPr>
              <w:rPr>
                <w:rFonts w:eastAsia="DengXian"/>
                <w:lang w:val="en-GB"/>
              </w:rPr>
            </w:pPr>
            <w:r>
              <w:rPr>
                <w:rFonts w:eastAsia="DengXian"/>
                <w:lang w:val="en-GB"/>
              </w:rPr>
              <w:t>For the first bullet, similar view as DOCOMO</w:t>
            </w:r>
          </w:p>
          <w:p w14:paraId="10B29F01" w14:textId="136BF10F" w:rsidR="00C95C62" w:rsidRPr="00C95C62" w:rsidRDefault="00C95C62" w:rsidP="00621793">
            <w:pPr>
              <w:rPr>
                <w:rFonts w:eastAsia="DengXian"/>
                <w:lang w:val="en-GB"/>
              </w:rPr>
            </w:pPr>
            <w:r>
              <w:rPr>
                <w:rFonts w:eastAsia="DengXian"/>
                <w:lang w:val="en-GB"/>
              </w:rPr>
              <w:t xml:space="preserve">For the second bullet, PUCCH in NR Uu can be transmitted in PCell or PScell. Follow existing PUCCH mechanism is enough. </w:t>
            </w:r>
          </w:p>
        </w:tc>
      </w:tr>
      <w:tr w:rsidR="00C771DA" w14:paraId="56F67A45" w14:textId="77777777" w:rsidTr="00621793">
        <w:tc>
          <w:tcPr>
            <w:tcW w:w="1696" w:type="dxa"/>
          </w:tcPr>
          <w:p w14:paraId="75CEFD55" w14:textId="001CE5DF"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6FAB5854" w14:textId="77777777" w:rsidR="00C771DA" w:rsidRPr="00133932" w:rsidRDefault="00C771DA" w:rsidP="00257BA2">
            <w:pPr>
              <w:pStyle w:val="aff"/>
              <w:numPr>
                <w:ilvl w:val="0"/>
                <w:numId w:val="22"/>
              </w:numPr>
              <w:rPr>
                <w:rFonts w:eastAsia="DengXian"/>
                <w:lang w:val="en-GB"/>
              </w:rPr>
            </w:pPr>
            <w:r w:rsidRPr="00133932">
              <w:rPr>
                <w:rFonts w:eastAsia="DengXian"/>
                <w:lang w:val="en-GB"/>
              </w:rPr>
              <w:t>Regarding 1</w:t>
            </w:r>
            <w:r w:rsidRPr="00133932">
              <w:rPr>
                <w:rFonts w:eastAsia="DengXian"/>
                <w:vertAlign w:val="superscript"/>
                <w:lang w:val="en-GB"/>
              </w:rPr>
              <w:t>st</w:t>
            </w:r>
            <w:r w:rsidRPr="00133932">
              <w:rPr>
                <w:rFonts w:eastAsia="DengXian"/>
                <w:lang w:val="en-GB"/>
              </w:rPr>
              <w:t xml:space="preserve"> bullet.</w:t>
            </w:r>
          </w:p>
          <w:p w14:paraId="1B6870D3" w14:textId="4D4DFA10" w:rsidR="00C771DA" w:rsidRDefault="00C771DA" w:rsidP="00C771DA">
            <w:pPr>
              <w:rPr>
                <w:rFonts w:eastAsia="DengXian"/>
                <w:lang w:val="en-GB"/>
              </w:rPr>
            </w:pPr>
            <w:r>
              <w:rPr>
                <w:rFonts w:eastAsia="DengXian"/>
                <w:lang w:val="en-GB"/>
              </w:rPr>
              <w:t>W</w:t>
            </w:r>
            <w:r w:rsidRPr="00C771DA">
              <w:rPr>
                <w:rFonts w:eastAsia="DengXian"/>
                <w:lang w:val="en-GB"/>
              </w:rPr>
              <w:t>e think the f</w:t>
            </w:r>
            <w:r>
              <w:rPr>
                <w:rFonts w:eastAsia="DengXian"/>
                <w:lang w:val="en-GB"/>
              </w:rPr>
              <w:t xml:space="preserve">irst bullet is </w:t>
            </w:r>
            <w:r w:rsidRPr="00C771DA">
              <w:rPr>
                <w:rFonts w:eastAsia="DengXian"/>
                <w:color w:val="FF0000"/>
                <w:lang w:val="en-GB"/>
              </w:rPr>
              <w:t>not necessary</w:t>
            </w:r>
            <w:r>
              <w:rPr>
                <w:rFonts w:eastAsia="DengXian"/>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w:t>
            </w:r>
            <w:r w:rsidR="00F5732E">
              <w:rPr>
                <w:rFonts w:eastAsia="DengXian"/>
                <w:lang w:val="en-GB"/>
              </w:rPr>
              <w:t xml:space="preserve">SL </w:t>
            </w:r>
            <w:r>
              <w:rPr>
                <w:rFonts w:eastAsia="DengXian"/>
                <w:lang w:val="en-GB"/>
              </w:rPr>
              <w:t xml:space="preserve">case. Additionally, allowing Scell scheduling SL has some benefits. For example, when </w:t>
            </w:r>
            <w:r>
              <w:rPr>
                <w:rFonts w:eastAsia="DengXian" w:hint="eastAsia"/>
                <w:lang w:val="en-GB"/>
              </w:rPr>
              <w:t>the</w:t>
            </w:r>
            <w:r>
              <w:rPr>
                <w:rFonts w:eastAsia="DengXian"/>
                <w:lang w:val="en-GB"/>
              </w:rPr>
              <w:t xml:space="preserve"> P</w:t>
            </w:r>
            <w:r>
              <w:rPr>
                <w:rFonts w:eastAsia="DengXian" w:hint="eastAsia"/>
                <w:lang w:val="en-GB"/>
              </w:rPr>
              <w:t>cell</w:t>
            </w:r>
            <w:r>
              <w:rPr>
                <w:rFonts w:eastAsia="DengXian"/>
                <w:lang w:val="en-GB"/>
              </w:rPr>
              <w:t xml:space="preserve"> is in a heavy load and the PDCCH capacity of Pcell is limited, gnb can offload the SL scheduling to a Scell with less PDCCH transmissions to reduce the burden of Pcell. </w:t>
            </w:r>
          </w:p>
          <w:p w14:paraId="10BD1C82" w14:textId="77777777" w:rsidR="00C771DA" w:rsidRDefault="00C771DA" w:rsidP="00257BA2">
            <w:pPr>
              <w:pStyle w:val="aff"/>
              <w:numPr>
                <w:ilvl w:val="0"/>
                <w:numId w:val="22"/>
              </w:numPr>
              <w:rPr>
                <w:rFonts w:eastAsia="DengXian"/>
                <w:lang w:val="en-GB"/>
              </w:rPr>
            </w:pPr>
            <w:r w:rsidRPr="00133932">
              <w:rPr>
                <w:rFonts w:eastAsia="DengXian"/>
                <w:lang w:val="en-GB"/>
              </w:rPr>
              <w:t>Regarding the second bullet</w:t>
            </w:r>
          </w:p>
          <w:p w14:paraId="41FB5023" w14:textId="437F0BBB" w:rsidR="00C771DA" w:rsidRPr="00917FE0" w:rsidRDefault="00C771DA" w:rsidP="00C771DA">
            <w:pPr>
              <w:rPr>
                <w:rFonts w:eastAsia="DengXian"/>
                <w:lang w:val="en-GB"/>
              </w:rPr>
            </w:pPr>
            <w:r>
              <w:rPr>
                <w:rFonts w:eastAsia="DengXian"/>
                <w:lang w:val="en-GB"/>
              </w:rPr>
              <w:t xml:space="preserve">Generally fine to define the PUCCH cell for SL HARQ-ACK reporting, we prefer to </w:t>
            </w:r>
            <w:r w:rsidRPr="00917FE0">
              <w:rPr>
                <w:rFonts w:eastAsia="DengXian"/>
                <w:color w:val="FF0000"/>
                <w:lang w:val="en-GB"/>
              </w:rPr>
              <w:t>change</w:t>
            </w:r>
            <w:r>
              <w:rPr>
                <w:rFonts w:eastAsia="DengXian"/>
                <w:lang w:val="en-GB"/>
              </w:rPr>
              <w:t xml:space="preserve"> ‘Pcell’ to ‘</w:t>
            </w:r>
            <w:r w:rsidRPr="00DC4C76">
              <w:rPr>
                <w:rFonts w:eastAsia="DengXian"/>
                <w:color w:val="FF0000"/>
                <w:lang w:val="en-GB"/>
              </w:rPr>
              <w:t>PUCCH Pcell</w:t>
            </w:r>
            <w:r>
              <w:rPr>
                <w:rFonts w:eastAsia="DengXian"/>
                <w:lang w:val="en-GB"/>
              </w:rPr>
              <w:t>’.</w:t>
            </w:r>
          </w:p>
          <w:p w14:paraId="613E2F4C" w14:textId="77777777" w:rsidR="00C771DA" w:rsidRDefault="00C771DA" w:rsidP="00C771DA">
            <w:pPr>
              <w:rPr>
                <w:rFonts w:eastAsia="DengXian"/>
                <w:lang w:val="en-GB"/>
              </w:rPr>
            </w:pPr>
            <w:r>
              <w:rPr>
                <w:rFonts w:eastAsia="DengXian"/>
                <w:lang w:val="en-GB"/>
              </w:rPr>
              <w:t xml:space="preserve">For PDSCH scheduling, an IE PUCCH-cell is included in </w:t>
            </w:r>
            <w:r w:rsidRPr="00917FE0">
              <w:rPr>
                <w:rFonts w:eastAsia="DengXian"/>
                <w:lang w:val="en-GB"/>
              </w:rPr>
              <w:t>PDSCH-ServingCellConfig</w:t>
            </w:r>
            <w:r>
              <w:rPr>
                <w:rFonts w:eastAsia="DengXian"/>
                <w:lang w:val="en-GB"/>
              </w:rPr>
              <w:t xml:space="preserve"> to indicate whether HARQ-ACK for the PDSCH is transmitted on PUCCH SPcell or PUCCH scell. If IE PUCCH-cell is absent, HARQ-ACK should be transmitted on PUCCH Pcell by default.</w:t>
            </w:r>
          </w:p>
          <w:tbl>
            <w:tblPr>
              <w:tblStyle w:val="aff4"/>
              <w:tblW w:w="0" w:type="auto"/>
              <w:tblLook w:val="04A0" w:firstRow="1" w:lastRow="0" w:firstColumn="1" w:lastColumn="0" w:noHBand="0" w:noVBand="1"/>
            </w:tblPr>
            <w:tblGrid>
              <w:gridCol w:w="7702"/>
            </w:tblGrid>
            <w:tr w:rsidR="00C771DA" w14:paraId="09F128A0" w14:textId="77777777" w:rsidTr="001D4EC3">
              <w:tc>
                <w:tcPr>
                  <w:tcW w:w="7702" w:type="dxa"/>
                </w:tcPr>
                <w:p w14:paraId="29A9559F" w14:textId="77777777" w:rsidR="00C771DA" w:rsidRDefault="00C771DA" w:rsidP="00C771DA">
                  <w:pPr>
                    <w:pStyle w:val="TAL"/>
                    <w:rPr>
                      <w:rFonts w:ascii="Arial" w:hAnsi="Arial"/>
                      <w:lang w:val="en-GB"/>
                    </w:rPr>
                  </w:pPr>
                  <w:r>
                    <w:rPr>
                      <w:b/>
                      <w:i/>
                      <w:lang w:val="en-GB"/>
                    </w:rPr>
                    <w:t>pucch-Cell</w:t>
                  </w:r>
                </w:p>
                <w:p w14:paraId="60467486" w14:textId="77777777" w:rsidR="00C771DA" w:rsidRDefault="00C771DA" w:rsidP="00C771DA">
                  <w:pPr>
                    <w:rPr>
                      <w:rFonts w:eastAsia="DengXian"/>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20D99A05" w14:textId="21E3ABB4" w:rsidR="00C771DA" w:rsidRDefault="00C771DA" w:rsidP="00C771DA">
            <w:pPr>
              <w:rPr>
                <w:lang w:val="en-GB"/>
              </w:rPr>
            </w:pPr>
            <w:r>
              <w:rPr>
                <w:rFonts w:eastAsia="DengXian"/>
                <w:lang w:val="en-GB"/>
              </w:rPr>
              <w:t xml:space="preserve">Since there is no such PUCCH-cell IE defined for SL scheduling so far, </w:t>
            </w:r>
            <w:r>
              <w:rPr>
                <w:rFonts w:eastAsia="DengXian" w:hint="eastAsia"/>
                <w:lang w:val="en-GB"/>
              </w:rPr>
              <w:t>w</w:t>
            </w:r>
            <w:r w:rsidRPr="00917FE0">
              <w:rPr>
                <w:rFonts w:eastAsia="DengXian"/>
                <w:lang w:val="en-GB"/>
              </w:rPr>
              <w:t>e can</w:t>
            </w:r>
            <w:r>
              <w:rPr>
                <w:rFonts w:eastAsia="DengXian"/>
                <w:lang w:val="en-GB"/>
              </w:rPr>
              <w:t xml:space="preserve"> follow the behavior</w:t>
            </w:r>
            <w:r w:rsidRPr="00917FE0">
              <w:rPr>
                <w:rFonts w:eastAsia="DengXian"/>
                <w:lang w:val="en-GB"/>
              </w:rPr>
              <w:t xml:space="preserve"> similar to </w:t>
            </w:r>
            <w:r>
              <w:rPr>
                <w:rFonts w:eastAsia="DengXian"/>
                <w:lang w:val="en-GB"/>
              </w:rPr>
              <w:t xml:space="preserve">the case where </w:t>
            </w:r>
            <w:r w:rsidRPr="00917FE0">
              <w:rPr>
                <w:rFonts w:eastAsia="DengXian"/>
                <w:lang w:val="en-GB"/>
              </w:rPr>
              <w:t>PDSCH-ServingCellConfig is configured with</w:t>
            </w:r>
            <w:r>
              <w:rPr>
                <w:rFonts w:eastAsia="DengXian"/>
                <w:lang w:val="en-GB"/>
              </w:rPr>
              <w:t>out PUCCH-cell indication, i.e.,</w:t>
            </w:r>
            <w:r w:rsidRPr="00917FE0">
              <w:rPr>
                <w:rFonts w:eastAsia="DengXian"/>
                <w:lang w:val="en-GB"/>
              </w:rPr>
              <w:t xml:space="preserve"> </w:t>
            </w:r>
            <w:r w:rsidRPr="000D5CBF">
              <w:rPr>
                <w:rFonts w:eastAsia="DengXian"/>
                <w:lang w:val="en-GB"/>
              </w:rPr>
              <w:t xml:space="preserve">PUCCH carrying SL HARQ-ACK reports </w:t>
            </w:r>
            <w:r>
              <w:rPr>
                <w:rFonts w:eastAsia="DengXian"/>
                <w:lang w:val="en-GB"/>
              </w:rPr>
              <w:t xml:space="preserve">should be transmitted on PUCCH Pcell. </w:t>
            </w:r>
            <w:r w:rsidR="00F5732E">
              <w:rPr>
                <w:rFonts w:eastAsia="DengXian"/>
                <w:lang w:val="en-GB"/>
              </w:rPr>
              <w:t>Alternatively,</w:t>
            </w:r>
            <w:r>
              <w:rPr>
                <w:rFonts w:eastAsia="DengXian"/>
                <w:lang w:val="en-GB"/>
              </w:rPr>
              <w:t xml:space="preserve"> we can introduce a PUCCH-cell IE for SL configuration and follow the existing mechanism.</w:t>
            </w:r>
          </w:p>
        </w:tc>
      </w:tr>
      <w:tr w:rsidR="00C3483F" w14:paraId="246886D7" w14:textId="77777777" w:rsidTr="00621793">
        <w:tc>
          <w:tcPr>
            <w:tcW w:w="1696" w:type="dxa"/>
          </w:tcPr>
          <w:p w14:paraId="48BD9BB5" w14:textId="2C791B2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2D0B4526" w14:textId="3D13F4B2" w:rsidR="00C3483F" w:rsidRDefault="00C3483F" w:rsidP="00C3483F">
            <w:pPr>
              <w:rPr>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w:t>
            </w:r>
            <w:r>
              <w:rPr>
                <w:rFonts w:eastAsiaTheme="minorEastAsia"/>
                <w:lang w:val="en-GB"/>
              </w:rPr>
              <w:lastRenderedPageBreak/>
              <w:t xml:space="preserve">“one of ITS dedicated frequencies”. So, </w:t>
            </w:r>
            <w:r w:rsidRPr="0083613C">
              <w:rPr>
                <w:rFonts w:eastAsiaTheme="minorEastAsia"/>
                <w:b/>
                <w:lang w:val="en-GB"/>
              </w:rPr>
              <w:t>we need to introduce “Carrier Indicator Field” in DCI format 3_0</w:t>
            </w:r>
            <w:r>
              <w:rPr>
                <w:rFonts w:eastAsiaTheme="minorEastAsia"/>
                <w:lang w:val="en-GB"/>
              </w:rPr>
              <w:t>.</w:t>
            </w:r>
          </w:p>
        </w:tc>
      </w:tr>
      <w:tr w:rsidR="00F14443" w14:paraId="5ED907D1" w14:textId="77777777" w:rsidTr="00621793">
        <w:tc>
          <w:tcPr>
            <w:tcW w:w="1696" w:type="dxa"/>
          </w:tcPr>
          <w:p w14:paraId="5909BD3F" w14:textId="7ABED938" w:rsidR="00F14443" w:rsidRDefault="00F14443" w:rsidP="00F14443">
            <w:pPr>
              <w:rPr>
                <w:lang w:val="en-GB"/>
              </w:rPr>
            </w:pPr>
            <w:r>
              <w:rPr>
                <w:rFonts w:eastAsia="SimSun" w:hint="eastAsia"/>
              </w:rPr>
              <w:lastRenderedPageBreak/>
              <w:t>ZTE</w:t>
            </w:r>
            <w:r>
              <w:rPr>
                <w:rFonts w:eastAsia="SimSun"/>
              </w:rPr>
              <w:t>, Sanechips</w:t>
            </w:r>
          </w:p>
        </w:tc>
        <w:tc>
          <w:tcPr>
            <w:tcW w:w="7933" w:type="dxa"/>
          </w:tcPr>
          <w:p w14:paraId="65ADFD3D" w14:textId="261B298E" w:rsidR="00F14443" w:rsidRPr="00704134" w:rsidRDefault="00F14443" w:rsidP="00F14443">
            <w:pPr>
              <w:rPr>
                <w:rFonts w:eastAsia="SimSun"/>
                <w:lang w:val="en-GB"/>
              </w:rPr>
            </w:pPr>
            <w:r w:rsidRPr="00704134">
              <w:rPr>
                <w:rFonts w:eastAsia="SimSun"/>
                <w:b/>
                <w:lang w:val="en-GB"/>
              </w:rPr>
              <w:t>Support FL’s proposal.</w:t>
            </w:r>
            <w:r w:rsidRPr="00704134">
              <w:rPr>
                <w:rFonts w:eastAsia="SimSun"/>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w:t>
            </w:r>
            <w:r w:rsidR="0058254F" w:rsidRPr="00704134">
              <w:rPr>
                <w:rFonts w:eastAsia="SimSun"/>
                <w:lang w:val="en-GB"/>
              </w:rPr>
              <w:t>s</w:t>
            </w:r>
            <w:r w:rsidRPr="00704134">
              <w:rPr>
                <w:rFonts w:eastAsia="SimSun"/>
                <w:lang w:val="en-GB"/>
              </w:rPr>
              <w:t xml:space="preserve"> SIB information for SL </w:t>
            </w:r>
            <w:r w:rsidR="0058254F" w:rsidRPr="00704134">
              <w:rPr>
                <w:rFonts w:eastAsia="SimSun"/>
                <w:lang w:val="en-GB"/>
              </w:rPr>
              <w:t xml:space="preserve">configurations (“safer” means that the other way around may not be soly decided by RAN1). </w:t>
            </w:r>
            <w:r w:rsidRPr="00704134">
              <w:rPr>
                <w:rFonts w:eastAsia="SimSun"/>
                <w:lang w:val="en-GB"/>
              </w:rPr>
              <w:t xml:space="preserve">   </w:t>
            </w:r>
          </w:p>
        </w:tc>
      </w:tr>
      <w:tr w:rsidR="00F14443" w:rsidRPr="00C62AD2" w14:paraId="2E72F76A" w14:textId="77777777" w:rsidTr="00621793">
        <w:tc>
          <w:tcPr>
            <w:tcW w:w="1696" w:type="dxa"/>
          </w:tcPr>
          <w:p w14:paraId="470DC407" w14:textId="2B057D75" w:rsidR="00F14443" w:rsidRDefault="0069766A" w:rsidP="00F14443">
            <w:pPr>
              <w:rPr>
                <w:lang w:val="en-GB"/>
              </w:rPr>
            </w:pPr>
            <w:r>
              <w:rPr>
                <w:lang w:val="en-GB"/>
              </w:rPr>
              <w:t>Apple</w:t>
            </w:r>
          </w:p>
        </w:tc>
        <w:tc>
          <w:tcPr>
            <w:tcW w:w="7933" w:type="dxa"/>
          </w:tcPr>
          <w:p w14:paraId="26781440" w14:textId="0804D35A" w:rsidR="0069766A" w:rsidRDefault="0069766A" w:rsidP="0069766A">
            <w:pPr>
              <w:rPr>
                <w:rFonts w:eastAsia="DengXian"/>
                <w:lang w:val="en-GB"/>
              </w:rPr>
            </w:pPr>
            <w:r>
              <w:rPr>
                <w:rFonts w:eastAsia="DengXian"/>
                <w:lang w:val="en-GB"/>
              </w:rPr>
              <w:t xml:space="preserve">For the first bullet, we think it is not necessary to restrict to monitor DCI 3_0 </w:t>
            </w:r>
            <w:r w:rsidR="00C62AD2">
              <w:rPr>
                <w:rFonts w:eastAsia="DengXian"/>
                <w:lang w:val="en-GB"/>
              </w:rPr>
              <w:t xml:space="preserve">only </w:t>
            </w:r>
            <w:r>
              <w:rPr>
                <w:rFonts w:eastAsia="DengXian"/>
                <w:lang w:val="en-GB"/>
              </w:rPr>
              <w:t>on PCell, especially for the case where sidelink shares the carrier of SCell.</w:t>
            </w:r>
          </w:p>
          <w:p w14:paraId="3C2CE2DC" w14:textId="77777777" w:rsidR="00C62AD2" w:rsidRDefault="00C62AD2" w:rsidP="0069766A">
            <w:pPr>
              <w:rPr>
                <w:rFonts w:eastAsia="DengXian"/>
                <w:lang w:val="en-GB"/>
              </w:rPr>
            </w:pPr>
          </w:p>
          <w:p w14:paraId="762617FB" w14:textId="652DBB6B" w:rsidR="00F14443" w:rsidRDefault="0069766A" w:rsidP="0069766A">
            <w:pPr>
              <w:rPr>
                <w:lang w:val="en-GB"/>
              </w:rPr>
            </w:pPr>
            <w:r>
              <w:rPr>
                <w:rFonts w:eastAsia="DengXian"/>
                <w:lang w:val="en-GB"/>
              </w:rPr>
              <w:t>For the second bullet,</w:t>
            </w:r>
            <w:r w:rsidR="00C62AD2">
              <w:rPr>
                <w:rFonts w:eastAsia="DengXian"/>
                <w:lang w:val="en-GB"/>
              </w:rPr>
              <w:t xml:space="preserve"> SL HARQ-ACK report</w:t>
            </w:r>
            <w:r>
              <w:rPr>
                <w:rFonts w:eastAsia="DengXian"/>
                <w:lang w:val="en-GB"/>
              </w:rPr>
              <w:t xml:space="preserve"> can be transmitted in PCell or PScell</w:t>
            </w:r>
            <w:r w:rsidR="00C62AD2">
              <w:rPr>
                <w:rFonts w:eastAsia="DengXian"/>
                <w:lang w:val="en-GB"/>
              </w:rPr>
              <w:t>, like PUCCH in NR Uu.</w:t>
            </w:r>
          </w:p>
        </w:tc>
      </w:tr>
      <w:tr w:rsidR="00B702FD" w14:paraId="1FBF2EAE" w14:textId="77777777" w:rsidTr="00621793">
        <w:tc>
          <w:tcPr>
            <w:tcW w:w="1696" w:type="dxa"/>
          </w:tcPr>
          <w:p w14:paraId="0B8A6179" w14:textId="09B06D2E" w:rsidR="00B702FD" w:rsidRDefault="00B702FD" w:rsidP="00B702FD">
            <w:pPr>
              <w:rPr>
                <w:lang w:val="en-GB"/>
              </w:rPr>
            </w:pPr>
            <w:r>
              <w:rPr>
                <w:rFonts w:eastAsia="DengXian" w:hint="eastAsia"/>
                <w:lang w:val="en-GB"/>
              </w:rPr>
              <w:t>S</w:t>
            </w:r>
            <w:r>
              <w:rPr>
                <w:rFonts w:eastAsia="DengXian"/>
                <w:lang w:val="en-GB"/>
              </w:rPr>
              <w:t>harp</w:t>
            </w:r>
          </w:p>
        </w:tc>
        <w:tc>
          <w:tcPr>
            <w:tcW w:w="7933" w:type="dxa"/>
          </w:tcPr>
          <w:p w14:paraId="56CA08C4" w14:textId="505946D7" w:rsidR="00B702FD" w:rsidRDefault="00B702FD" w:rsidP="00B702FD">
            <w:pPr>
              <w:rPr>
                <w:lang w:val="en-GB"/>
              </w:rPr>
            </w:pPr>
            <w:r>
              <w:rPr>
                <w:rFonts w:eastAsia="DengXian"/>
                <w:lang w:val="en-GB"/>
              </w:rPr>
              <w:t>We support the FL proposal.</w:t>
            </w:r>
          </w:p>
        </w:tc>
      </w:tr>
      <w:tr w:rsidR="00B702FD" w14:paraId="5F0B7DB8" w14:textId="77777777" w:rsidTr="00621793">
        <w:tc>
          <w:tcPr>
            <w:tcW w:w="1696" w:type="dxa"/>
          </w:tcPr>
          <w:p w14:paraId="046E9D22" w14:textId="7560FA14" w:rsidR="00B702FD" w:rsidRDefault="003457F2" w:rsidP="00B702FD">
            <w:pPr>
              <w:rPr>
                <w:lang w:val="en-GB"/>
              </w:rPr>
            </w:pPr>
            <w:r>
              <w:rPr>
                <w:lang w:val="en-GB"/>
              </w:rPr>
              <w:t>Qualcomm</w:t>
            </w:r>
          </w:p>
        </w:tc>
        <w:tc>
          <w:tcPr>
            <w:tcW w:w="7933" w:type="dxa"/>
          </w:tcPr>
          <w:p w14:paraId="0119CF64" w14:textId="7180DC18" w:rsidR="002918EA" w:rsidRDefault="002918EA" w:rsidP="00B702FD">
            <w:pPr>
              <w:rPr>
                <w:lang w:val="en-GB"/>
              </w:rPr>
            </w:pPr>
            <w:r w:rsidRPr="002918EA">
              <w:rPr>
                <w:lang w:val="en-GB"/>
              </w:rPr>
              <w:t>D</w:t>
            </w:r>
            <w:r w:rsidR="0029474A">
              <w:rPr>
                <w:lang w:val="en-GB"/>
              </w:rPr>
              <w:t>ocomo</w:t>
            </w:r>
            <w:r w:rsidRPr="002918EA">
              <w:rPr>
                <w:lang w:val="en-GB"/>
              </w:rPr>
              <w:t xml:space="preserve"> brings up a valid point about self-scheduling in a shared carrier that we did not</w:t>
            </w:r>
            <w:r w:rsidR="0029474A">
              <w:rPr>
                <w:lang w:val="en-GB"/>
              </w:rPr>
              <w:t xml:space="preserve"> </w:t>
            </w:r>
            <w:r w:rsidRPr="002918EA">
              <w:rPr>
                <w:lang w:val="en-GB"/>
              </w:rPr>
              <w:t>address in our contribution. In this case, we</w:t>
            </w:r>
            <w:r w:rsidR="002E40BE">
              <w:rPr>
                <w:lang w:val="en-GB"/>
              </w:rPr>
              <w:t xml:space="preserve"> think the proposal needs to be updated</w:t>
            </w:r>
            <w:r w:rsidRPr="002918EA">
              <w:rPr>
                <w:lang w:val="en-GB"/>
              </w:rPr>
              <w:t xml:space="preserve"> </w:t>
            </w:r>
            <w:r w:rsidR="002E40BE">
              <w:rPr>
                <w:lang w:val="en-GB"/>
              </w:rPr>
              <w:t xml:space="preserve">so that </w:t>
            </w:r>
            <w:r w:rsidRPr="002918EA">
              <w:rPr>
                <w:lang w:val="en-GB"/>
              </w:rPr>
              <w:t>when cross-carrier scheduling is enabled for</w:t>
            </w:r>
            <w:r w:rsidR="00EF4F84">
              <w:rPr>
                <w:lang w:val="en-GB"/>
              </w:rPr>
              <w:t xml:space="preserve"> the</w:t>
            </w:r>
            <w:r w:rsidRPr="002918EA">
              <w:rPr>
                <w:lang w:val="en-GB"/>
              </w:rPr>
              <w:t xml:space="preserve"> sidelink carrier, DCI 3-0 and 3-1 are only monitored on PCell</w:t>
            </w:r>
            <w:r w:rsidR="0029474A">
              <w:rPr>
                <w:lang w:val="en-GB"/>
              </w:rPr>
              <w:t xml:space="preserve">, while self-scheduling on an SCell is </w:t>
            </w:r>
            <w:r w:rsidR="00AE5017">
              <w:rPr>
                <w:lang w:val="en-GB"/>
              </w:rPr>
              <w:t>used</w:t>
            </w:r>
            <w:r w:rsidR="00EF4F84">
              <w:rPr>
                <w:lang w:val="en-GB"/>
              </w:rPr>
              <w:t xml:space="preserve"> when configured</w:t>
            </w:r>
            <w:r w:rsidR="0029474A">
              <w:rPr>
                <w:lang w:val="en-GB"/>
              </w:rPr>
              <w:t>.</w:t>
            </w:r>
          </w:p>
          <w:p w14:paraId="66CB25EE" w14:textId="77777777" w:rsidR="00B702FD" w:rsidRDefault="002918EA" w:rsidP="00B702FD">
            <w:pPr>
              <w:rPr>
                <w:lang w:val="en-GB"/>
              </w:rPr>
            </w:pPr>
            <w:r w:rsidRPr="002918EA">
              <w:rPr>
                <w:lang w:val="en-GB"/>
              </w:rPr>
              <w:t>For the second proposal</w:t>
            </w:r>
            <w:r w:rsidR="002A7EF3">
              <w:rPr>
                <w:lang w:val="en-GB"/>
              </w:rPr>
              <w:t xml:space="preserve"> on PUCCH cell</w:t>
            </w:r>
            <w:r w:rsidRPr="002918EA">
              <w:rPr>
                <w:lang w:val="en-GB"/>
              </w:rPr>
              <w:t>, our understanding is that this is the current behavior in specifications</w:t>
            </w:r>
            <w:r w:rsidR="001A2E08">
              <w:rPr>
                <w:lang w:val="en-GB"/>
              </w:rPr>
              <w:t xml:space="preserve">, but we’re ok with having an </w:t>
            </w:r>
            <w:r w:rsidR="00E05CC8">
              <w:rPr>
                <w:lang w:val="en-GB"/>
              </w:rPr>
              <w:t>explicit agreement for clarity.</w:t>
            </w:r>
          </w:p>
          <w:p w14:paraId="1A7B1B37" w14:textId="7D1241D6" w:rsidR="00927236" w:rsidRDefault="00927236" w:rsidP="00927236">
            <w:pPr>
              <w:rPr>
                <w:color w:val="FF0000"/>
              </w:rPr>
            </w:pPr>
            <w:r w:rsidRPr="00C51B5A">
              <w:rPr>
                <w:color w:val="FF0000"/>
              </w:rPr>
              <w:t>FL reply</w:t>
            </w:r>
            <w:r>
              <w:rPr>
                <w:color w:val="FF0000"/>
              </w:rPr>
              <w:t xml:space="preserve"> (19/8/20)</w:t>
            </w:r>
            <w:r w:rsidRPr="00C51B5A">
              <w:rPr>
                <w:color w:val="FF0000"/>
              </w:rPr>
              <w:t>:</w:t>
            </w:r>
          </w:p>
          <w:p w14:paraId="228EE59D" w14:textId="7FCFDB34" w:rsidR="00927236" w:rsidRDefault="00927236" w:rsidP="00927236">
            <w:pPr>
              <w:rPr>
                <w:lang w:val="en-GB"/>
              </w:rPr>
            </w:pPr>
            <w:r>
              <w:rPr>
                <w:color w:val="FF0000"/>
                <w:lang w:val="en-GB"/>
              </w:rPr>
              <w:t>Your proposal on the first bullet looks a bit convoluted, I would say. If we need scheduling on SCell, let’s support it for all cases.</w:t>
            </w:r>
          </w:p>
        </w:tc>
      </w:tr>
      <w:tr w:rsidR="00B702FD" w14:paraId="7FCDCE6D" w14:textId="77777777" w:rsidTr="00621793">
        <w:tc>
          <w:tcPr>
            <w:tcW w:w="1696" w:type="dxa"/>
          </w:tcPr>
          <w:p w14:paraId="56E2D2D6" w14:textId="3E9F1CA6" w:rsidR="00B702FD" w:rsidRPr="00CD663E" w:rsidRDefault="00CD663E" w:rsidP="00B702FD">
            <w:pPr>
              <w:rPr>
                <w:rFonts w:eastAsia="DengXian"/>
                <w:lang w:val="en-GB"/>
              </w:rPr>
            </w:pPr>
            <w:r>
              <w:rPr>
                <w:rFonts w:eastAsia="DengXian" w:hint="eastAsia"/>
                <w:lang w:val="en-GB"/>
              </w:rPr>
              <w:t>CATT</w:t>
            </w:r>
          </w:p>
        </w:tc>
        <w:tc>
          <w:tcPr>
            <w:tcW w:w="7933" w:type="dxa"/>
          </w:tcPr>
          <w:p w14:paraId="56BF3129" w14:textId="05D0804D" w:rsidR="00B702FD" w:rsidRPr="00CD663E" w:rsidRDefault="00CD663E" w:rsidP="00B702FD">
            <w:pPr>
              <w:rPr>
                <w:rFonts w:eastAsia="DengXian"/>
                <w:lang w:val="en-GB"/>
              </w:rPr>
            </w:pPr>
            <w:r>
              <w:rPr>
                <w:rFonts w:eastAsia="DengXian"/>
                <w:lang w:val="en-GB"/>
              </w:rPr>
              <w:t>W</w:t>
            </w:r>
            <w:r>
              <w:rPr>
                <w:rFonts w:eastAsia="DengXian" w:hint="eastAsia"/>
                <w:lang w:val="en-GB"/>
              </w:rPr>
              <w:t>e are neutral on this issue.</w:t>
            </w:r>
          </w:p>
        </w:tc>
      </w:tr>
      <w:tr w:rsidR="00B702FD" w14:paraId="4F121D50" w14:textId="77777777" w:rsidTr="00621793">
        <w:tc>
          <w:tcPr>
            <w:tcW w:w="1696" w:type="dxa"/>
          </w:tcPr>
          <w:p w14:paraId="15753851" w14:textId="3D1306E8" w:rsidR="00B702FD" w:rsidRDefault="00DC6A3C" w:rsidP="00B702FD">
            <w:pPr>
              <w:rPr>
                <w:lang w:val="en-GB"/>
              </w:rPr>
            </w:pPr>
            <w:r>
              <w:rPr>
                <w:lang w:val="en-GB"/>
              </w:rPr>
              <w:t>Huawei, HiSilicon</w:t>
            </w:r>
          </w:p>
        </w:tc>
        <w:tc>
          <w:tcPr>
            <w:tcW w:w="7933" w:type="dxa"/>
          </w:tcPr>
          <w:p w14:paraId="4CFE33B2" w14:textId="1DFCC095" w:rsidR="00B702FD" w:rsidRDefault="00DC6A3C" w:rsidP="00B702FD">
            <w:pPr>
              <w:rPr>
                <w:lang w:val="en-GB"/>
              </w:rPr>
            </w:pPr>
            <w:r>
              <w:rPr>
                <w:rFonts w:eastAsia="DengXian"/>
                <w:lang w:val="en-GB"/>
              </w:rPr>
              <w:t>The monitoring space for DCI formats 3-0 and 3-1 can follow the LTE principle, where the restriction of PCell on DCI format 5A is not specified.</w:t>
            </w:r>
          </w:p>
        </w:tc>
      </w:tr>
      <w:tr w:rsidR="00DB4032" w14:paraId="614D61E7" w14:textId="77777777" w:rsidTr="00621793">
        <w:tc>
          <w:tcPr>
            <w:tcW w:w="1696" w:type="dxa"/>
          </w:tcPr>
          <w:p w14:paraId="04FB6440" w14:textId="3519CA61"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3975BD23" w14:textId="77777777" w:rsidR="00DB4032" w:rsidRDefault="00DB4032" w:rsidP="00DB4032">
            <w:pPr>
              <w:rPr>
                <w:rFonts w:eastAsia="DengXian"/>
                <w:lang w:val="en-GB"/>
              </w:rPr>
            </w:pPr>
            <w:r>
              <w:rPr>
                <w:rFonts w:eastAsia="DengXian"/>
                <w:lang w:val="en-GB"/>
              </w:rPr>
              <w:t>For the 1</w:t>
            </w:r>
            <w:r w:rsidRPr="00194451">
              <w:rPr>
                <w:rFonts w:eastAsia="DengXian"/>
                <w:vertAlign w:val="superscript"/>
                <w:lang w:val="en-GB"/>
              </w:rPr>
              <w:t>st</w:t>
            </w:r>
            <w:r>
              <w:rPr>
                <w:rFonts w:eastAsia="DengXian"/>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3B41AB17" w14:textId="74E5AFA5" w:rsidR="00DB4032" w:rsidRDefault="00DB4032" w:rsidP="00DB4032">
            <w:pPr>
              <w:rPr>
                <w:lang w:val="en-GB"/>
              </w:rPr>
            </w:pPr>
            <w:r>
              <w:rPr>
                <w:rFonts w:eastAsia="DengXian" w:hint="eastAsia"/>
                <w:lang w:val="en-GB"/>
              </w:rPr>
              <w:t>F</w:t>
            </w:r>
            <w:r>
              <w:rPr>
                <w:rFonts w:eastAsia="DengXian"/>
                <w:lang w:val="en-GB"/>
              </w:rPr>
              <w:t>or the 2</w:t>
            </w:r>
            <w:r w:rsidRPr="00CD35A0">
              <w:rPr>
                <w:rFonts w:eastAsia="DengXian"/>
                <w:vertAlign w:val="superscript"/>
                <w:lang w:val="en-GB"/>
              </w:rPr>
              <w:t>nd</w:t>
            </w:r>
            <w:r>
              <w:rPr>
                <w:rFonts w:eastAsia="DengXian"/>
                <w:lang w:val="en-GB"/>
              </w:rPr>
              <w:t xml:space="preserve"> bullet, we prefer to reuse existing mechanism that PUCCH can be transmitted in PCell or PScell.</w:t>
            </w:r>
          </w:p>
        </w:tc>
      </w:tr>
      <w:tr w:rsidR="00DB4032" w14:paraId="51AE8A82" w14:textId="77777777" w:rsidTr="00621793">
        <w:tc>
          <w:tcPr>
            <w:tcW w:w="1696" w:type="dxa"/>
          </w:tcPr>
          <w:p w14:paraId="70B1BEDF" w14:textId="4F18BA51" w:rsidR="00DB4032" w:rsidRDefault="00030C07" w:rsidP="00DB4032">
            <w:pPr>
              <w:rPr>
                <w:lang w:val="en-GB"/>
              </w:rPr>
            </w:pPr>
            <w:r>
              <w:rPr>
                <w:lang w:val="en-GB"/>
              </w:rPr>
              <w:t>Ericsson</w:t>
            </w:r>
          </w:p>
        </w:tc>
        <w:tc>
          <w:tcPr>
            <w:tcW w:w="7933" w:type="dxa"/>
          </w:tcPr>
          <w:p w14:paraId="6DF456B0" w14:textId="46C69716" w:rsidR="00DB4032" w:rsidRDefault="00030C07" w:rsidP="00DB4032">
            <w:pPr>
              <w:rPr>
                <w:lang w:val="en-GB"/>
              </w:rPr>
            </w:pPr>
            <w:r>
              <w:rPr>
                <w:lang w:val="en-GB"/>
              </w:rPr>
              <w:t>We don’t see the need for the first bullet</w:t>
            </w:r>
          </w:p>
        </w:tc>
      </w:tr>
      <w:tr w:rsidR="00704134" w14:paraId="014B41A7" w14:textId="77777777" w:rsidTr="00621793">
        <w:tc>
          <w:tcPr>
            <w:tcW w:w="1696" w:type="dxa"/>
          </w:tcPr>
          <w:p w14:paraId="40089449" w14:textId="54492B45" w:rsidR="00704134" w:rsidRDefault="00704134" w:rsidP="00DB4032">
            <w:r>
              <w:t>Nokia, NSB</w:t>
            </w:r>
          </w:p>
        </w:tc>
        <w:tc>
          <w:tcPr>
            <w:tcW w:w="7933" w:type="dxa"/>
          </w:tcPr>
          <w:p w14:paraId="242D84C5" w14:textId="7D69AAA3" w:rsidR="00704134" w:rsidRPr="00704134" w:rsidRDefault="00704134" w:rsidP="00DB4032">
            <w:pPr>
              <w:rPr>
                <w:lang w:val="en-GB"/>
              </w:rPr>
            </w:pPr>
            <w:r w:rsidRPr="00704134">
              <w:rPr>
                <w:lang w:val="en-GB"/>
              </w:rPr>
              <w:t>We are not convinced o</w:t>
            </w:r>
            <w:r>
              <w:rPr>
                <w:lang w:val="en-GB"/>
              </w:rPr>
              <w:t>f the need for the restriction on the cell where DCI is received.</w:t>
            </w:r>
          </w:p>
        </w:tc>
      </w:tr>
      <w:tr w:rsidR="00E417DF" w14:paraId="2927E070" w14:textId="77777777" w:rsidTr="00621793">
        <w:tc>
          <w:tcPr>
            <w:tcW w:w="1696" w:type="dxa"/>
          </w:tcPr>
          <w:p w14:paraId="3CD2FE39" w14:textId="6F24AAA4" w:rsidR="00E417DF" w:rsidRDefault="00E417DF" w:rsidP="00E417DF">
            <w:r>
              <w:rPr>
                <w:lang w:val="en-GB"/>
              </w:rPr>
              <w:t>Futurewei</w:t>
            </w:r>
          </w:p>
        </w:tc>
        <w:tc>
          <w:tcPr>
            <w:tcW w:w="7933" w:type="dxa"/>
          </w:tcPr>
          <w:p w14:paraId="6CB34FB5" w14:textId="77777777" w:rsidR="00E417DF" w:rsidRDefault="00E417DF" w:rsidP="00E417DF">
            <w:pPr>
              <w:rPr>
                <w:lang w:val="en-GB"/>
              </w:rPr>
            </w:pPr>
            <w:r>
              <w:rPr>
                <w:lang w:val="en-GB"/>
              </w:rPr>
              <w:t>First bullet: unclear what benefit there would be in putting such a restriction</w:t>
            </w:r>
          </w:p>
          <w:p w14:paraId="056FB2B8" w14:textId="3605D5F4" w:rsidR="00E417DF" w:rsidRPr="00704134" w:rsidRDefault="00E417DF" w:rsidP="00E417DF">
            <w:pPr>
              <w:rPr>
                <w:lang w:val="en-GB"/>
              </w:rPr>
            </w:pPr>
            <w:r>
              <w:rPr>
                <w:lang w:val="en-GB"/>
              </w:rPr>
              <w:t>Second bullet: while we do not have any strong view, we do not see why the behaviour would be different than for the Uu link where either Pcell or PScell can be used</w:t>
            </w:r>
          </w:p>
        </w:tc>
      </w:tr>
      <w:tr w:rsidR="00FD5139" w14:paraId="6DAB6F54" w14:textId="77777777" w:rsidTr="00621793">
        <w:tc>
          <w:tcPr>
            <w:tcW w:w="1696" w:type="dxa"/>
          </w:tcPr>
          <w:p w14:paraId="54F04C66" w14:textId="2DE44B92" w:rsidR="00FD5139" w:rsidRPr="00FD5139" w:rsidRDefault="00FD5139" w:rsidP="00E417DF">
            <w:pPr>
              <w:rPr>
                <w:rFonts w:eastAsia="DengXian"/>
                <w:lang w:val="en-GB"/>
              </w:rPr>
            </w:pPr>
            <w:r>
              <w:rPr>
                <w:rFonts w:eastAsia="DengXian" w:hint="eastAsia"/>
                <w:lang w:val="en-GB"/>
              </w:rPr>
              <w:t>Spreadtrum</w:t>
            </w:r>
          </w:p>
        </w:tc>
        <w:tc>
          <w:tcPr>
            <w:tcW w:w="7933" w:type="dxa"/>
          </w:tcPr>
          <w:p w14:paraId="21AFBB26" w14:textId="7CF53481" w:rsidR="00FD5139" w:rsidRPr="00FD5139" w:rsidRDefault="00FD5139" w:rsidP="00E417DF">
            <w:pPr>
              <w:rPr>
                <w:rFonts w:eastAsia="DengXian"/>
                <w:lang w:val="en-GB"/>
              </w:rPr>
            </w:pPr>
            <w:r>
              <w:rPr>
                <w:rFonts w:eastAsia="DengXian" w:hint="eastAsia"/>
                <w:lang w:val="en-GB"/>
              </w:rPr>
              <w:t>We don</w:t>
            </w:r>
            <w:r>
              <w:rPr>
                <w:rFonts w:eastAsia="DengXian"/>
                <w:lang w:val="en-GB"/>
              </w:rPr>
              <w:t>’t see the benefit for the restriction in the first bullet.</w:t>
            </w:r>
          </w:p>
        </w:tc>
      </w:tr>
    </w:tbl>
    <w:p w14:paraId="3F9012FC" w14:textId="60EA6C80" w:rsidR="000A60EA" w:rsidRDefault="000A60EA" w:rsidP="000A60EA">
      <w:pPr>
        <w:pStyle w:val="21"/>
      </w:pPr>
      <w:bookmarkStart w:id="42" w:name="_Hlk48554070"/>
      <w:r>
        <w:t>Other comments</w:t>
      </w:r>
    </w:p>
    <w:p w14:paraId="76F28DAE" w14:textId="0252877D" w:rsidR="000A60EA" w:rsidRDefault="000A60EA" w:rsidP="000A60EA">
      <w: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42"/>
    </w:tbl>
    <w:p w14:paraId="0E559DA8" w14:textId="77777777" w:rsidR="000A60EA" w:rsidRPr="000A60EA" w:rsidRDefault="000A60EA" w:rsidP="000A60EA"/>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412D2" w14:textId="77777777" w:rsidR="00176B3D" w:rsidRDefault="00176B3D">
      <w:r>
        <w:separator/>
      </w:r>
    </w:p>
  </w:endnote>
  <w:endnote w:type="continuationSeparator" w:id="0">
    <w:p w14:paraId="0F13D506" w14:textId="77777777" w:rsidR="00176B3D" w:rsidRDefault="00176B3D">
      <w:r>
        <w:continuationSeparator/>
      </w:r>
    </w:p>
  </w:endnote>
  <w:endnote w:type="continuationNotice" w:id="1">
    <w:p w14:paraId="58D0DA03" w14:textId="77777777" w:rsidR="00176B3D" w:rsidRDefault="00176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swiss"/>
    <w:pitch w:val="variable"/>
    <w:sig w:usb0="00000000"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9F80D" w14:textId="77777777" w:rsidR="00176B3D" w:rsidRDefault="00176B3D">
      <w:r>
        <w:separator/>
      </w:r>
    </w:p>
  </w:footnote>
  <w:footnote w:type="continuationSeparator" w:id="0">
    <w:p w14:paraId="09FE4684" w14:textId="77777777" w:rsidR="00176B3D" w:rsidRDefault="00176B3D">
      <w:r>
        <w:continuationSeparator/>
      </w:r>
    </w:p>
  </w:footnote>
  <w:footnote w:type="continuationNotice" w:id="1">
    <w:p w14:paraId="15D7E31E" w14:textId="77777777" w:rsidR="00176B3D" w:rsidRDefault="00176B3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0"/>
  </w:num>
  <w:num w:numId="4">
    <w:abstractNumId w:val="17"/>
  </w:num>
  <w:num w:numId="5">
    <w:abstractNumId w:val="18"/>
  </w:num>
  <w:num w:numId="6">
    <w:abstractNumId w:val="20"/>
  </w:num>
  <w:num w:numId="7">
    <w:abstractNumId w:val="7"/>
  </w:num>
  <w:num w:numId="8">
    <w:abstractNumId w:val="9"/>
  </w:num>
  <w:num w:numId="9">
    <w:abstractNumId w:val="2"/>
  </w:num>
  <w:num w:numId="10">
    <w:abstractNumId w:val="28"/>
  </w:num>
  <w:num w:numId="11">
    <w:abstractNumId w:val="12"/>
  </w:num>
  <w:num w:numId="12">
    <w:abstractNumId w:val="26"/>
  </w:num>
  <w:num w:numId="13">
    <w:abstractNumId w:val="11"/>
  </w:num>
  <w:num w:numId="14">
    <w:abstractNumId w:val="21"/>
  </w:num>
  <w:num w:numId="15">
    <w:abstractNumId w:val="1"/>
  </w:num>
  <w:num w:numId="16">
    <w:abstractNumId w:val="4"/>
  </w:num>
  <w:num w:numId="17">
    <w:abstractNumId w:val="6"/>
  </w:num>
  <w:num w:numId="18">
    <w:abstractNumId w:val="27"/>
  </w:num>
  <w:num w:numId="19">
    <w:abstractNumId w:val="5"/>
  </w:num>
  <w:num w:numId="20">
    <w:abstractNumId w:val="16"/>
  </w:num>
  <w:num w:numId="21">
    <w:abstractNumId w:val="19"/>
  </w:num>
  <w:num w:numId="22">
    <w:abstractNumId w:val="8"/>
  </w:num>
  <w:num w:numId="23">
    <w:abstractNumId w:val="3"/>
  </w:num>
  <w:num w:numId="24">
    <w:abstractNumId w:val="13"/>
  </w:num>
  <w:num w:numId="25">
    <w:abstractNumId w:val="10"/>
  </w:num>
  <w:num w:numId="26">
    <w:abstractNumId w:val="23"/>
  </w:num>
  <w:num w:numId="27">
    <w:abstractNumId w:val="25"/>
  </w:num>
  <w:num w:numId="28">
    <w:abstractNumId w:val="24"/>
  </w:num>
  <w:num w:numId="29">
    <w:abstractNumId w:val="30"/>
  </w:num>
  <w:num w:numId="30">
    <w:abstractNumId w:val="29"/>
  </w:num>
  <w:num w:numId="31">
    <w:abstractNumId w:val="22"/>
  </w:num>
  <w:num w:numId="32">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qgUALMbGv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289"/>
    <w:rsid w:val="001756B2"/>
    <w:rsid w:val="00176697"/>
    <w:rsid w:val="00176B3D"/>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66B"/>
    <w:rsid w:val="002A485A"/>
    <w:rsid w:val="002A49E7"/>
    <w:rsid w:val="002A53DE"/>
    <w:rsid w:val="002A6856"/>
    <w:rsid w:val="002A6DFA"/>
    <w:rsid w:val="002A7455"/>
    <w:rsid w:val="002A7D5B"/>
    <w:rsid w:val="002A7EF3"/>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5DC"/>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782"/>
    <w:rsid w:val="00F92944"/>
    <w:rsid w:val="00F92FF7"/>
    <w:rsid w:val="00F93AA9"/>
    <w:rsid w:val="00F95583"/>
    <w:rsid w:val="00F95A07"/>
    <w:rsid w:val="00F960E2"/>
    <w:rsid w:val="00F96985"/>
    <w:rsid w:val="00F96DB9"/>
    <w:rsid w:val="00F96E4D"/>
    <w:rsid w:val="00F9732D"/>
    <w:rsid w:val="00F97838"/>
    <w:rsid w:val="00FA08F4"/>
    <w:rsid w:val="00FA0EC5"/>
    <w:rsid w:val="00FA146B"/>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75289"/>
    <w:pPr>
      <w:widowControl w:val="0"/>
      <w:jc w:val="both"/>
    </w:pPr>
    <w:rPr>
      <w:rFonts w:asciiTheme="minorHAnsi" w:hAnsiTheme="minorHAnsi" w:cstheme="minorBidi"/>
      <w:kern w:val="2"/>
      <w:sz w:val="21"/>
      <w:szCs w:val="22"/>
      <w:lang w:val="en-US" w:eastAsia="ja-JP"/>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17528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75289"/>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rsid w:val="008D00A5"/>
    <w:rPr>
      <w:rFonts w:ascii="Arial" w:hAnsi="Arial"/>
      <w:sz w:val="36"/>
      <w:lang w:eastAsia="ja-JP"/>
    </w:rPr>
  </w:style>
  <w:style w:type="paragraph" w:customStyle="1" w:styleId="B1">
    <w:name w:val="B1"/>
    <w:basedOn w:val="a8"/>
    <w:link w:val="B1Char1"/>
    <w:rsid w:val="00230D18"/>
  </w:style>
  <w:style w:type="paragraph" w:customStyle="1" w:styleId="B2">
    <w:name w:val="B2"/>
    <w:basedOn w:val="25"/>
    <w:link w:val="B2Char"/>
    <w:rsid w:val="00230D18"/>
  </w:style>
  <w:style w:type="paragraph" w:customStyle="1" w:styleId="B3">
    <w:name w:val="B3"/>
    <w:basedOn w:val="34"/>
    <w:link w:val="B3Char2"/>
    <w:rsid w:val="00230D18"/>
  </w:style>
  <w:style w:type="paragraph" w:customStyle="1" w:styleId="B4">
    <w:name w:val="B4"/>
    <w:basedOn w:val="43"/>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ＭＳ 明朝"/>
    </w:rPr>
  </w:style>
  <w:style w:type="character" w:customStyle="1" w:styleId="Doc-text2Char">
    <w:name w:val="Doc-text2 Char"/>
    <w:link w:val="Doc-text2"/>
    <w:locked/>
    <w:rsid w:val="008D00A5"/>
    <w:rPr>
      <w:rFonts w:ascii="Arial" w:eastAsia="ＭＳ 明朝" w:hAnsi="Arial"/>
      <w:szCs w:val="24"/>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ＭＳ 明朝"/>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出段落,列"/>
    <w:basedOn w:val="a1"/>
    <w:link w:val="aff0"/>
    <w:uiPriority w:val="34"/>
    <w:qFormat/>
    <w:rsid w:val="008D00A5"/>
    <w:pPr>
      <w:ind w:left="720"/>
    </w:pPr>
    <w:rPr>
      <w:rFonts w:ascii="Calibri" w:eastAsia="Calibri" w:hAnsi="Calibri"/>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Web">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ＭＳ 明朝"/>
    </w:rPr>
  </w:style>
  <w:style w:type="character" w:customStyle="1" w:styleId="3GPPNormalTextChar">
    <w:name w:val="3GPP Normal Text Char"/>
    <w:link w:val="3GPPNormalText"/>
    <w:rsid w:val="008C4BF1"/>
    <w:rPr>
      <w:rFonts w:ascii="Times New Roman" w:eastAsia="ＭＳ 明朝"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7">
    <w:name w:val="No Spacing"/>
    <w:uiPriority w:val="1"/>
    <w:qFormat/>
    <w:rsid w:val="00253C1E"/>
    <w:rPr>
      <w:rFonts w:ascii="Times New Roman" w:eastAsia="ＭＳ ゴシック"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ff8">
    <w:name w:val="交底书"/>
    <w:basedOn w:val="a1"/>
    <w:link w:val="Char"/>
    <w:qFormat/>
    <w:rsid w:val="005E63D2"/>
    <w:pPr>
      <w:numPr>
        <w:ilvl w:val="12"/>
      </w:numPr>
    </w:pPr>
    <w:rPr>
      <w:rFonts w:ascii="STKaiti" w:eastAsia="STKaiti" w:hAnsi="STKaiti"/>
      <w:sz w:val="24"/>
      <w:szCs w:val="24"/>
      <w:u w:color="EEECE1"/>
    </w:rPr>
  </w:style>
  <w:style w:type="character" w:customStyle="1" w:styleId="Char">
    <w:name w:val="交底书 Char"/>
    <w:basedOn w:val="a2"/>
    <w:link w:val="aff8"/>
    <w:rsid w:val="005E63D2"/>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4364</Words>
  <Characters>24878</Characters>
  <Application>Microsoft Office Word</Application>
  <DocSecurity>0</DocSecurity>
  <Lines>207</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29184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2020-08-19T03:28:00Z</dcterms:created>
  <dcterms:modified xsi:type="dcterms:W3CDTF">2020-08-19T14:26:00Z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ies>
</file>