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9B1DA2">
      <w:pPr>
        <w:pStyle w:val="aff"/>
        <w:numPr>
          <w:ilvl w:val="0"/>
          <w:numId w:val="30"/>
        </w:numPr>
        <w:rPr>
          <w:b/>
          <w:bCs/>
        </w:rPr>
      </w:pPr>
      <w:r w:rsidRPr="009B1DA2">
        <w:rPr>
          <w:b/>
          <w:bCs/>
        </w:rPr>
        <w:t>A correction is necessary (please provide details in your reply).</w:t>
      </w:r>
    </w:p>
    <w:p w14:paraId="55261924" w14:textId="5F42453E" w:rsidR="009B1DA2" w:rsidRPr="00EC0C00" w:rsidRDefault="009B1DA2" w:rsidP="00EC0C00">
      <w:pPr>
        <w:pStyle w:val="aff"/>
        <w:numPr>
          <w:ilvl w:val="0"/>
          <w:numId w:val="30"/>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621793">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作者">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作者">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作者">
              <w:r w:rsidRPr="00B702FD" w:rsidDel="00763C8F">
                <w:rPr>
                  <w:rFonts w:ascii="Times New Roman" w:eastAsia="Times New Roman" w:hAnsi="Times New Roman" w:cs="Times New Roman"/>
                  <w:sz w:val="20"/>
                  <w:szCs w:val="20"/>
                  <w:lang w:val="en-GB" w:eastAsia="ko-KR"/>
                </w:rPr>
                <w:delText>numberOfSLSlotsPerFrame</w:delText>
              </w:r>
            </w:del>
            <w:ins w:id="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作者">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作者">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作者">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作者">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作者">
              <w:r w:rsidRPr="00B702FD" w:rsidDel="00131CE9">
                <w:rPr>
                  <w:rFonts w:ascii="Times New Roman" w:eastAsia="Malgun Gothic" w:hAnsi="Times New Roman" w:cs="Times New Roman"/>
                  <w:sz w:val="20"/>
                  <w:szCs w:val="20"/>
                  <w:lang w:val="en-GB" w:eastAsia="ko-KR"/>
                </w:rPr>
                <w:delText xml:space="preserve">numberOfSLSlotsPerFrame </w:delText>
              </w:r>
            </w:del>
            <w:ins w:id="11" w:author="作者">
              <w:r w:rsidRPr="00B702FD">
                <w:rPr>
                  <w:rFonts w:ascii="Times New Roman" w:eastAsia="Malgun Gothic" w:hAnsi="Times New Roman" w:cs="Times New Roman"/>
                  <w:sz w:val="20"/>
                  <w:szCs w:val="20"/>
                  <w:lang w:val="en-GB" w:eastAsia="ko-KR"/>
                </w:rPr>
                <w:t>N +</w:t>
              </w:r>
            </w:ins>
            <m:oMath>
              <m:sSub>
                <m:sSubPr>
                  <m:ctrlPr>
                    <w:ins w:id="12" w:author="作者">
                      <w:rPr>
                        <w:rFonts w:ascii="Cambria Math" w:eastAsia="Malgun Gothic" w:hAnsi="Cambria Math" w:cs="Times New Roman"/>
                        <w:sz w:val="20"/>
                        <w:szCs w:val="20"/>
                        <w:lang w:val="en-GB" w:eastAsia="ko-KR"/>
                      </w:rPr>
                    </w:ins>
                  </m:ctrlPr>
                </m:sSubPr>
                <m:e>
                  <m:r>
                    <w:ins w:id="13" w:author="作者">
                      <w:rPr>
                        <w:rFonts w:ascii="Cambria Math" w:eastAsia="Malgun Gothic" w:hAnsi="Cambria Math" w:cs="Times New Roman"/>
                        <w:sz w:val="20"/>
                        <w:szCs w:val="20"/>
                        <w:lang w:val="en-GB" w:eastAsia="ko-KR"/>
                      </w:rPr>
                      <m:t>N</m:t>
                    </w:ins>
                  </m:r>
                </m:e>
                <m:sub>
                  <m:r>
                    <w:ins w:id="14" w:author="作者">
                      <w:rPr>
                        <w:rFonts w:ascii="Cambria Math" w:eastAsia="Malgun Gothic" w:hAnsi="Cambria Math" w:cs="Times New Roman"/>
                        <w:sz w:val="20"/>
                        <w:szCs w:val="20"/>
                        <w:lang w:val="en-GB" w:eastAsia="ko-KR"/>
                      </w:rPr>
                      <m:t>extra</m:t>
                    </w:ins>
                  </m:r>
                </m:sub>
              </m:sSub>
            </m:oMath>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5" w:author="作者">
              <w:r w:rsidRPr="00B702FD" w:rsidDel="00131CE9">
                <w:rPr>
                  <w:rFonts w:ascii="Times New Roman" w:eastAsia="Times New Roman" w:hAnsi="Times New Roman" w:cs="Times New Roman"/>
                  <w:sz w:val="20"/>
                  <w:szCs w:val="20"/>
                  <w:lang w:val="en-GB" w:eastAsia="ko-KR"/>
                </w:rPr>
                <w:delText xml:space="preserve">1024 </w:delText>
              </w:r>
            </w:del>
            <w:ins w:id="16" w:author="作者">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7" w:author="作者">
              <w:r w:rsidRPr="00B702FD" w:rsidDel="00131CE9">
                <w:rPr>
                  <w:rFonts w:ascii="Times New Roman" w:eastAsia="Times New Roman" w:hAnsi="Times New Roman" w:cs="Times New Roman"/>
                  <w:sz w:val="20"/>
                  <w:szCs w:val="20"/>
                  <w:lang w:val="en-GB" w:eastAsia="ko-KR"/>
                </w:rPr>
                <w:delText>numberOfSLSlotsPerFrame</w:delText>
              </w:r>
            </w:del>
            <w:ins w:id="18"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37F2A218" w14:textId="77777777" w:rsidR="009B1DA2" w:rsidRDefault="00B702FD" w:rsidP="00B702FD">
            <w:pPr>
              <w:rPr>
                <w:rFonts w:ascii="Times New Roman" w:eastAsia="Times New Roman" w:hAnsi="Times New Roman" w:cs="Times New Roman"/>
                <w:noProof/>
                <w:sz w:val="20"/>
                <w:szCs w:val="20"/>
                <w:lang w:val="en-GB" w:eastAsia="ko-KR"/>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9" w:author="作者">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20" w:author="作者">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21" w:author="作者">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22" w:author="作者">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3" w:author="作者">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w:ins>
            <m:oMath>
              <m:r>
                <w:ins w:id="24" w:author="作者">
                  <m:rPr>
                    <m:sty m:val="p"/>
                  </m:rPr>
                  <w:rPr>
                    <w:rFonts w:ascii="Cambria Math" w:eastAsia="Malgun Gothic" w:hAnsi="Cambria Math" w:cs="Times New Roman"/>
                    <w:noProof/>
                    <w:sz w:val="20"/>
                    <w:szCs w:val="20"/>
                    <w:lang w:val="en-GB" w:eastAsia="ko-KR"/>
                  </w:rPr>
                  <m:t>timeReferenceSFN</m:t>
                </w:ins>
              </m:r>
            </m:oMath>
            <w:ins w:id="25" w:author="作者">
              <w:r w:rsidRPr="00B702FD">
                <w:rPr>
                  <w:rFonts w:ascii="Times New Roman" w:eastAsia="Times New Roman" w:hAnsi="Times New Roman" w:cs="Times New Roman"/>
                  <w:noProof/>
                  <w:sz w:val="20"/>
                  <w:szCs w:val="20"/>
                  <w:lang w:val="en-GB" w:eastAsia="ko-KR"/>
                </w:rPr>
                <w:t xml:space="preserve"> is an even frame, </w:t>
              </w:r>
            </w:ins>
            <m:oMath>
              <m:sSub>
                <m:sSubPr>
                  <m:ctrlPr>
                    <w:ins w:id="26" w:author="作者">
                      <w:rPr>
                        <w:rFonts w:ascii="Cambria Math" w:eastAsia="Malgun Gothic" w:hAnsi="Cambria Math" w:cs="Times New Roman"/>
                        <w:noProof/>
                        <w:sz w:val="20"/>
                        <w:szCs w:val="20"/>
                        <w:lang w:val="en-GB" w:eastAsia="ko-KR"/>
                      </w:rPr>
                    </w:ins>
                  </m:ctrlPr>
                </m:sSubPr>
                <m:e>
                  <m:r>
                    <w:ins w:id="27" w:author="作者">
                      <w:rPr>
                        <w:rFonts w:ascii="Cambria Math" w:eastAsia="Malgun Gothic" w:hAnsi="Cambria Math" w:cs="Times New Roman"/>
                        <w:noProof/>
                        <w:sz w:val="20"/>
                        <w:szCs w:val="20"/>
                        <w:lang w:val="en-GB" w:eastAsia="ko-KR"/>
                      </w:rPr>
                      <m:t>N</m:t>
                    </w:ins>
                  </m:r>
                </m:e>
                <m:sub>
                  <m:r>
                    <w:ins w:id="28" w:author="作者">
                      <w:rPr>
                        <w:rFonts w:ascii="Cambria Math" w:eastAsia="Malgun Gothic" w:hAnsi="Cambria Math" w:cs="Times New Roman"/>
                        <w:noProof/>
                        <w:sz w:val="20"/>
                        <w:szCs w:val="20"/>
                        <w:lang w:val="en-GB" w:eastAsia="ko-KR"/>
                      </w:rPr>
                      <m:t>extra</m:t>
                    </w:ins>
                  </m:r>
                </m:sub>
              </m:sSub>
              <m:r>
                <w:ins w:id="29" w:author="作者">
                  <w:rPr>
                    <w:rFonts w:ascii="Cambria Math" w:eastAsia="Malgun Gothic" w:hAnsi="Cambria Math" w:cs="Times New Roman"/>
                    <w:noProof/>
                    <w:sz w:val="20"/>
                    <w:szCs w:val="20"/>
                    <w:lang w:val="en-GB" w:eastAsia="ko-KR"/>
                  </w:rPr>
                  <m:t>=0</m:t>
                </w:ins>
              </m:r>
            </m:oMath>
            <w:ins w:id="30" w:author="作者">
              <w:r w:rsidRPr="00B702FD">
                <w:rPr>
                  <w:rFonts w:ascii="Times New Roman" w:eastAsia="Times New Roman" w:hAnsi="Times New Roman" w:cs="Times New Roman"/>
                  <w:noProof/>
                  <w:sz w:val="20"/>
                  <w:szCs w:val="20"/>
                  <w:lang w:val="en-GB" w:eastAsia="ko-KR"/>
                </w:rPr>
                <w:t xml:space="preserve">; Otherwise, </w:t>
              </w:r>
            </w:ins>
            <m:oMath>
              <m:sSub>
                <m:sSubPr>
                  <m:ctrlPr>
                    <w:ins w:id="31" w:author="作者">
                      <w:rPr>
                        <w:rFonts w:ascii="Cambria Math" w:eastAsia="Malgun Gothic" w:hAnsi="Cambria Math" w:cs="Times New Roman"/>
                        <w:noProof/>
                        <w:sz w:val="20"/>
                        <w:szCs w:val="20"/>
                        <w:lang w:val="en-GB" w:eastAsia="ko-KR"/>
                      </w:rPr>
                    </w:ins>
                  </m:ctrlPr>
                </m:sSubPr>
                <m:e>
                  <m:r>
                    <w:ins w:id="32" w:author="作者">
                      <w:rPr>
                        <w:rFonts w:ascii="Cambria Math" w:eastAsia="Malgun Gothic" w:hAnsi="Cambria Math" w:cs="Times New Roman"/>
                        <w:noProof/>
                        <w:sz w:val="20"/>
                        <w:szCs w:val="20"/>
                        <w:lang w:val="en-GB" w:eastAsia="ko-KR"/>
                      </w:rPr>
                      <m:t>N</m:t>
                    </w:ins>
                  </m:r>
                </m:e>
                <m:sub>
                  <m:r>
                    <w:ins w:id="33" w:author="作者">
                      <w:rPr>
                        <w:rFonts w:ascii="Cambria Math" w:eastAsia="Malgun Gothic" w:hAnsi="Cambria Math" w:cs="Times New Roman"/>
                        <w:noProof/>
                        <w:sz w:val="20"/>
                        <w:szCs w:val="20"/>
                        <w:lang w:val="en-GB" w:eastAsia="ko-KR"/>
                      </w:rPr>
                      <m:t>extra</m:t>
                    </w:ins>
                  </m:r>
                </m:sub>
              </m:sSub>
            </m:oMath>
            <w:ins w:id="34" w:author="作者">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p w14:paraId="724146B6" w14:textId="77777777" w:rsidR="003C63DC" w:rsidRDefault="003C63DC" w:rsidP="00B702FD">
            <w:pPr>
              <w:rPr>
                <w:rFonts w:ascii="Times New Roman" w:eastAsia="Times New Roman" w:hAnsi="Times New Roman" w:cs="Times New Roman"/>
                <w:noProof/>
                <w:sz w:val="20"/>
                <w:szCs w:val="20"/>
                <w:lang w:val="en-GB" w:eastAsia="ko-KR"/>
              </w:rPr>
            </w:pPr>
          </w:p>
          <w:p w14:paraId="593521D3" w14:textId="3486F4CD" w:rsidR="003C63DC" w:rsidRPr="003C63DC" w:rsidRDefault="003C63DC" w:rsidP="00B702FD">
            <w:pPr>
              <w:rPr>
                <w:highlight w:val="yellow"/>
                <w:lang w:val="en-GB"/>
              </w:rPr>
            </w:pPr>
            <w:r w:rsidRPr="003C63DC">
              <w:rPr>
                <w:highlight w:val="yellow"/>
                <w:lang w:val="en-GB"/>
              </w:rPr>
              <w:t>[Sharp_2]</w:t>
            </w:r>
          </w:p>
          <w:p w14:paraId="2A3D6D64" w14:textId="43ACDA07" w:rsidR="003C63DC" w:rsidRDefault="003C63DC" w:rsidP="00B702FD">
            <w:pPr>
              <w:rPr>
                <w:lang w:val="en-GB"/>
              </w:rPr>
            </w:pPr>
            <w:r w:rsidRPr="003C63DC">
              <w:rPr>
                <w:highlight w:val="yellow"/>
                <w:lang w:val="en-GB"/>
              </w:rPr>
              <w:t>Based on the observations from RAN2 as captured in R2-2008112 by LGE, the issue raised by OPPO in R2-2006769 related to resource determination of SL configured grant should be discussed in RAN1.</w:t>
            </w:r>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proofErr w:type="spellStart"/>
            <w:r w:rsidRPr="00704134">
              <w:rPr>
                <w:i/>
                <w:noProof/>
                <w:lang w:val="en-GB"/>
              </w:rPr>
              <w:t>numberOfSLSlotsPerFrame</w:t>
            </w:r>
            <w:proofErr w:type="spellEnd"/>
            <w:r>
              <w:rPr>
                <w:rFonts w:eastAsia="等线"/>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等线"/>
                <w:lang w:val="en-GB"/>
              </w:rPr>
            </w:pPr>
            <w:proofErr w:type="spellStart"/>
            <w:r>
              <w:rPr>
                <w:rFonts w:eastAsia="等线" w:hint="eastAsia"/>
                <w:lang w:val="en-GB"/>
              </w:rPr>
              <w:t>Spreadtrum</w:t>
            </w:r>
            <w:proofErr w:type="spellEnd"/>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proofErr w:type="spellStart"/>
            <w:r w:rsidRPr="003E2322">
              <w:rPr>
                <w:rFonts w:eastAsia="等线"/>
                <w:lang w:val="en-GB"/>
              </w:rPr>
              <w:t>numberOfSLSlotsPerFrame</w:t>
            </w:r>
            <w:proofErr w:type="spellEnd"/>
            <w:r w:rsidRPr="003E2322">
              <w:rPr>
                <w:rFonts w:eastAsia="等线"/>
                <w:lang w:val="en-GB"/>
              </w:rPr>
              <w:t>”</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lastRenderedPageBreak/>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AF7045">
            <w:pPr>
              <w:pStyle w:val="aff"/>
              <w:numPr>
                <w:ilvl w:val="0"/>
                <w:numId w:val="39"/>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AF7045">
            <w:pPr>
              <w:pStyle w:val="aff"/>
              <w:numPr>
                <w:ilvl w:val="1"/>
                <w:numId w:val="39"/>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AF7045">
            <w:pPr>
              <w:pStyle w:val="aff"/>
              <w:numPr>
                <w:ilvl w:val="0"/>
                <w:numId w:val="38"/>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AF7045">
            <w:pPr>
              <w:pStyle w:val="aff"/>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aff"/>
              <w:numPr>
                <w:ilvl w:val="1"/>
                <w:numId w:val="38"/>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AF7045">
            <w:pPr>
              <w:pStyle w:val="aff"/>
              <w:numPr>
                <w:ilvl w:val="1"/>
                <w:numId w:val="38"/>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AF7045">
            <w:pPr>
              <w:pStyle w:val="aff"/>
              <w:numPr>
                <w:ilvl w:val="2"/>
                <w:numId w:val="38"/>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AF7045">
            <w:pPr>
              <w:pStyle w:val="aff"/>
              <w:numPr>
                <w:ilvl w:val="1"/>
                <w:numId w:val="38"/>
              </w:numPr>
              <w:spacing w:line="254" w:lineRule="auto"/>
              <w:rPr>
                <w:rFonts w:cs="Arial"/>
                <w:bCs/>
              </w:rPr>
            </w:pPr>
            <w:r>
              <w:rPr>
                <w:rFonts w:cs="Arial"/>
                <w:bCs/>
              </w:rPr>
              <w:t>Periodicity</w:t>
            </w:r>
          </w:p>
          <w:p w14:paraId="3D283E7E" w14:textId="77777777" w:rsidR="00AF7045" w:rsidRDefault="00AF7045" w:rsidP="00AF7045">
            <w:pPr>
              <w:pStyle w:val="aff"/>
              <w:numPr>
                <w:ilvl w:val="1"/>
                <w:numId w:val="38"/>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AF7045">
            <w:pPr>
              <w:pStyle w:val="aff"/>
              <w:numPr>
                <w:ilvl w:val="1"/>
                <w:numId w:val="38"/>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AF7045">
            <w:pPr>
              <w:pStyle w:val="aff"/>
              <w:numPr>
                <w:ilvl w:val="0"/>
                <w:numId w:val="38"/>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847B23">
            <w:pPr>
              <w:pStyle w:val="aff"/>
              <w:numPr>
                <w:ilvl w:val="1"/>
                <w:numId w:val="38"/>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rPr>
      </w:pPr>
      <w:r w:rsidRPr="006E1353">
        <w:rPr>
          <w:b/>
          <w:bCs/>
          <w:highlight w:val="yellow"/>
        </w:rPr>
        <w:t>Proposal</w:t>
      </w:r>
      <w:r>
        <w:rPr>
          <w:b/>
          <w:bCs/>
        </w:rPr>
        <w:t>:</w:t>
      </w:r>
    </w:p>
    <w:p w14:paraId="57813E3D" w14:textId="3B2807F6" w:rsidR="00AF7045" w:rsidRPr="00AF7045" w:rsidRDefault="00AF7045" w:rsidP="00AF7045">
      <w:pPr>
        <w:pStyle w:val="aff"/>
        <w:numPr>
          <w:ilvl w:val="0"/>
          <w:numId w:val="40"/>
        </w:numPr>
        <w:rPr>
          <w:b/>
          <w:bCs/>
        </w:rPr>
      </w:pPr>
      <w:r>
        <w:rPr>
          <w:b/>
          <w:bCs/>
        </w:rPr>
        <w:t>Capture how to set the TDRA and FRDA fields in the specification based on the above agreements.</w:t>
      </w:r>
    </w:p>
    <w:p w14:paraId="698D9285" w14:textId="17484D05" w:rsidR="00847B23" w:rsidRPr="009B1DA2" w:rsidRDefault="00847B23" w:rsidP="00847B23">
      <w:pPr>
        <w:rPr>
          <w:b/>
          <w:bCs/>
        </w:rPr>
      </w:pPr>
      <w:r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transmission(if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5" w:author="作者"/>
                <w:rFonts w:ascii="Times New Roman" w:eastAsia="宋体" w:hAnsi="Times New Roman" w:cs="Times New Roman"/>
                <w:sz w:val="20"/>
                <w:szCs w:val="20"/>
                <w:lang w:val="en-GB" w:eastAsia="ko-KR"/>
              </w:rPr>
            </w:pPr>
            <w:ins w:id="36" w:author="作者">
              <w:r w:rsidRPr="00704134">
                <w:rPr>
                  <w:rFonts w:ascii="Times New Roman" w:eastAsia="宋体" w:hAnsi="Times New Roman" w:cs="Times New Roman"/>
                  <w:sz w:val="20"/>
                  <w:szCs w:val="20"/>
                  <w:lang w:val="en-GB"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w:ins>
            <m:oMath>
              <m:r>
                <w:ins w:id="37" w:author="作者">
                  <w:rPr>
                    <w:rFonts w:ascii="Cambria Math" w:eastAsia="宋体" w:hAnsi="Cambria Math" w:cs="Times New Roman"/>
                    <w:sz w:val="20"/>
                    <w:szCs w:val="20"/>
                    <w:lang w:val="en-GB"/>
                  </w:rPr>
                  <m:t>i</m:t>
                </w:ins>
              </m:r>
            </m:oMath>
            <w:ins w:id="38" w:author="作者">
              <w:r w:rsidRPr="00B702FD">
                <w:rPr>
                  <w:rFonts w:ascii="Times New Roman" w:eastAsia="宋体" w:hAnsi="Times New Roman" w:cs="Times New Roman"/>
                  <w:sz w:val="20"/>
                  <w:szCs w:val="20"/>
                  <w:lang w:val="en-GB"/>
                </w:rPr>
                <w:t>-th (</w:t>
              </w:r>
            </w:ins>
            <m:oMath>
              <m:r>
                <w:ins w:id="39" w:author="作者">
                  <m:rPr>
                    <m:sty m:val="p"/>
                  </m:rPr>
                  <w:rPr>
                    <w:rFonts w:ascii="Cambria Math" w:eastAsia="宋体" w:hAnsi="Cambria Math" w:cs="Times New Roman"/>
                    <w:sz w:val="20"/>
                    <w:szCs w:val="20"/>
                    <w:lang w:val="en-GB"/>
                  </w:rPr>
                  <m:t>1≤</m:t>
                </w:ins>
              </m:r>
              <m:r>
                <w:ins w:id="40" w:author="作者">
                  <w:rPr>
                    <w:rFonts w:ascii="Cambria Math" w:eastAsia="宋体" w:hAnsi="Cambria Math" w:cs="Times New Roman"/>
                    <w:sz w:val="20"/>
                    <w:szCs w:val="20"/>
                    <w:lang w:val="en-GB"/>
                  </w:rPr>
                  <m:t>i</m:t>
                </w:ins>
              </m:r>
              <m:r>
                <w:ins w:id="41" w:author="作者">
                  <m:rPr>
                    <m:sty m:val="p"/>
                  </m:rPr>
                  <w:rPr>
                    <w:rFonts w:ascii="Cambria Math" w:eastAsia="宋体" w:hAnsi="Cambria Math" w:cs="Times New Roman"/>
                    <w:sz w:val="20"/>
                    <w:szCs w:val="20"/>
                    <w:lang w:val="en-GB"/>
                  </w:rPr>
                  <m:t>≤</m:t>
                </w:ins>
              </m:r>
              <m:r>
                <w:ins w:id="42" w:author="作者">
                  <w:rPr>
                    <w:rFonts w:ascii="Cambria Math" w:eastAsia="宋体" w:hAnsi="Cambria Math" w:cs="Times New Roman"/>
                    <w:sz w:val="20"/>
                    <w:szCs w:val="20"/>
                    <w:lang w:val="en-GB"/>
                  </w:rPr>
                  <m:t>N</m:t>
                </w:ins>
              </m:r>
            </m:oMath>
            <w:ins w:id="43" w:author="作者">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704134">
                <w:rPr>
                  <w:rFonts w:ascii="Times New Roman" w:eastAsia="宋体" w:hAnsi="Times New Roman" w:cs="Times New Roman"/>
                  <w:sz w:val="20"/>
                  <w:szCs w:val="20"/>
                  <w:lang w:val="en-GB" w:eastAsia="ko-KR"/>
                </w:rPr>
                <w:t xml:space="preserve"> [6, TS 38.214] sets </w:t>
              </w:r>
            </w:ins>
          </w:p>
          <w:p w14:paraId="560F3D92" w14:textId="2A240EC5" w:rsidR="00847B23" w:rsidRDefault="00B702FD" w:rsidP="00B702FD">
            <w:pPr>
              <w:rPr>
                <w:lang w:val="en-GB"/>
              </w:rPr>
            </w:pPr>
            <w:r w:rsidRPr="00B702FD">
              <w:rPr>
                <w:rFonts w:ascii="Times New Roman" w:eastAsia="宋体" w:hAnsi="Times New Roman" w:cs="Times New Roman"/>
                <w:sz w:val="20"/>
                <w:szCs w:val="20"/>
                <w:lang w:val="x-none" w:eastAsia="ko-KR"/>
              </w:rPr>
              <w:t>-</w:t>
            </w:r>
            <w:ins w:id="44" w:author="作者">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w:ins>
            <m:oMath>
              <m:r>
                <w:ins w:id="45" w:author="作者">
                  <w:rPr>
                    <w:rFonts w:ascii="Cambria Math" w:eastAsia="宋体" w:hAnsi="Cambria Math" w:cs="Times New Roman"/>
                    <w:sz w:val="20"/>
                    <w:szCs w:val="20"/>
                    <w:lang w:val="en-GB"/>
                  </w:rPr>
                  <m:t>i</m:t>
                </w:ins>
              </m:r>
            </m:oMath>
            <w:ins w:id="46" w:author="作者">
              <w:r w:rsidRPr="00B702FD">
                <w:rPr>
                  <w:rFonts w:ascii="Times New Roman" w:eastAsia="宋体" w:hAnsi="Times New Roman" w:cs="Times New Roman"/>
                  <w:sz w:val="20"/>
                  <w:szCs w:val="20"/>
                  <w:lang w:val="x-none"/>
                </w:rPr>
                <w:t>-th , (</w:t>
              </w:r>
            </w:ins>
            <m:oMath>
              <m:r>
                <w:ins w:id="47" w:author="作者">
                  <w:rPr>
                    <w:rFonts w:ascii="Cambria Math" w:eastAsia="宋体" w:hAnsi="Cambria Math" w:cs="Times New Roman"/>
                    <w:sz w:val="20"/>
                    <w:szCs w:val="20"/>
                    <w:lang w:val="en-GB"/>
                  </w:rPr>
                  <m:t>i</m:t>
                </w:ins>
              </m:r>
            </m:oMath>
            <w:ins w:id="48" w:author="作者">
              <w:r w:rsidRPr="00B702FD">
                <w:rPr>
                  <w:rFonts w:ascii="Times New Roman" w:eastAsia="宋体"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lastRenderedPageBreak/>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79C86C39" w14:textId="77777777" w:rsidR="00CD663E" w:rsidRPr="00704134" w:rsidRDefault="00CD663E" w:rsidP="009838AA">
            <w:pPr>
              <w:rPr>
                <w:lang w:val="en-GB"/>
              </w:rPr>
            </w:pPr>
          </w:p>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3EA64E52" w14:textId="7DA0C443" w:rsidR="00704134" w:rsidRP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tc>
      </w:tr>
      <w:tr w:rsidR="00E417DF" w14:paraId="1662E321" w14:textId="77777777" w:rsidTr="00621793">
        <w:tc>
          <w:tcPr>
            <w:tcW w:w="1696" w:type="dxa"/>
          </w:tcPr>
          <w:p w14:paraId="048F4B6D" w14:textId="5AE550D5" w:rsidR="00E417DF" w:rsidRDefault="00E417DF" w:rsidP="00E417DF">
            <w:pPr>
              <w:rPr>
                <w:rFonts w:eastAsia="等线"/>
              </w:rPr>
            </w:pPr>
            <w:proofErr w:type="spellStart"/>
            <w:r>
              <w:rPr>
                <w:rFonts w:eastAsia="等线"/>
                <w:lang w:val="en-GB"/>
              </w:rPr>
              <w:t>Futurewei</w:t>
            </w:r>
            <w:proofErr w:type="spellEnd"/>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等线"/>
                <w:lang w:val="en-GB"/>
              </w:rPr>
            </w:pPr>
            <w:proofErr w:type="spellStart"/>
            <w:r>
              <w:rPr>
                <w:rFonts w:eastAsia="等线" w:hint="eastAsia"/>
                <w:lang w:val="en-GB"/>
              </w:rPr>
              <w:t>Spreadtrum</w:t>
            </w:r>
            <w:proofErr w:type="spellEnd"/>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BF193C">
            <w:pPr>
              <w:pStyle w:val="aff"/>
              <w:numPr>
                <w:ilvl w:val="0"/>
                <w:numId w:val="41"/>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BF193C">
            <w:pPr>
              <w:numPr>
                <w:ilvl w:val="0"/>
                <w:numId w:val="41"/>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f4"/>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aff"/>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aff"/>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w:t>
            </w:r>
            <w:r w:rsidR="00C771DA">
              <w:rPr>
                <w:rFonts w:eastAsia="等线"/>
                <w:lang w:val="en-GB"/>
              </w:rPr>
              <w:lastRenderedPageBreak/>
              <w:t xml:space="preserve">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C771DA">
            <w:pPr>
              <w:pStyle w:val="a9"/>
              <w:numPr>
                <w:ilvl w:val="0"/>
                <w:numId w:val="44"/>
              </w:numPr>
              <w:spacing w:before="120"/>
              <w:rPr>
                <w:rFonts w:eastAsia="等线"/>
                <w:b/>
                <w:i/>
                <w:szCs w:val="20"/>
                <w:lang w:val="en-GB"/>
              </w:rPr>
            </w:pPr>
            <w:bookmarkStart w:id="49" w:name="_Ref37428400"/>
            <w:bookmarkStart w:id="50"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49"/>
            <w:r w:rsidRPr="00704134">
              <w:rPr>
                <w:rFonts w:eastAsia="等线"/>
                <w:b/>
                <w:i/>
                <w:szCs w:val="20"/>
                <w:lang w:val="en-GB"/>
              </w:rPr>
              <w:t xml:space="preserve"> </w:t>
            </w:r>
            <w:bookmarkEnd w:id="50"/>
          </w:p>
          <w:p w14:paraId="71CE8513" w14:textId="74489FA0" w:rsidR="00C771DA" w:rsidRPr="00704134" w:rsidRDefault="00C771DA" w:rsidP="00C771DA">
            <w:pPr>
              <w:pStyle w:val="a9"/>
              <w:numPr>
                <w:ilvl w:val="0"/>
                <w:numId w:val="44"/>
              </w:numPr>
              <w:spacing w:before="120"/>
              <w:rPr>
                <w:rFonts w:eastAsia="等线"/>
                <w:b/>
                <w:i/>
                <w:szCs w:val="20"/>
                <w:lang w:val="en-GB"/>
              </w:rPr>
            </w:pPr>
            <w:bookmarkStart w:id="51"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51"/>
            <w:r w:rsidRPr="00704134">
              <w:rPr>
                <w:rFonts w:eastAsia="等线"/>
                <w:b/>
                <w:i/>
                <w:szCs w:val="20"/>
                <w:lang w:val="en-GB"/>
              </w:rPr>
              <w:t xml:space="preserve"> </w:t>
            </w:r>
          </w:p>
          <w:p w14:paraId="2120A31B" w14:textId="67810E12" w:rsidR="003A258D" w:rsidRPr="00704134" w:rsidRDefault="003A258D" w:rsidP="00C771DA">
            <w:pPr>
              <w:pStyle w:val="a9"/>
              <w:numPr>
                <w:ilvl w:val="0"/>
                <w:numId w:val="44"/>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w:t>
            </w:r>
            <w:proofErr w:type="spellStart"/>
            <w:r w:rsidRPr="00704134">
              <w:rPr>
                <w:rFonts w:eastAsia="等线"/>
                <w:lang w:val="en-GB"/>
              </w:rPr>
              <w:t>Scell</w:t>
            </w:r>
            <w:proofErr w:type="spellEnd"/>
            <w:r w:rsidRPr="00704134">
              <w:rPr>
                <w:rFonts w:eastAsia="等线"/>
                <w:lang w:val="en-GB"/>
              </w:rPr>
              <w:t xml:space="preserve"> (e.g. cell#2), there would be two DCI format groups on the </w:t>
            </w:r>
            <w:proofErr w:type="spellStart"/>
            <w:r w:rsidRPr="00704134">
              <w:rPr>
                <w:rFonts w:eastAsia="等线"/>
                <w:lang w:val="en-GB"/>
              </w:rPr>
              <w:t>Pcell</w:t>
            </w:r>
            <w:proofErr w:type="spellEnd"/>
            <w:r w:rsidRPr="00704134">
              <w:rPr>
                <w:rFonts w:eastAsia="等线"/>
                <w:lang w:val="en-GB"/>
              </w:rPr>
              <w:t xml:space="preserve">,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C771DA">
            <w:pPr>
              <w:pStyle w:val="aff"/>
              <w:numPr>
                <w:ilvl w:val="0"/>
                <w:numId w:val="45"/>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aff"/>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52" w:name="_Toc9528"/>
            <w:bookmarkStart w:id="53"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52"/>
            <w:bookmarkEnd w:id="53"/>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6934DB">
            <w:pPr>
              <w:pStyle w:val="aff"/>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aff"/>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aff"/>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w:t>
            </w:r>
            <w:r>
              <w:rPr>
                <w:rFonts w:eastAsia="等线"/>
                <w:lang w:val="en-GB"/>
              </w:rPr>
              <w:lastRenderedPageBreak/>
              <w:t>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lastRenderedPageBreak/>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 xml:space="preserve">Then we consider DCI format 0_1 as reference DCI format size. If UE is not configured </w:t>
            </w:r>
            <w:proofErr w:type="spellStart"/>
            <w:r>
              <w:rPr>
                <w:rFonts w:eastAsia="等线"/>
                <w:lang w:val="en-GB"/>
              </w:rPr>
              <w:t>configured</w:t>
            </w:r>
            <w:proofErr w:type="spellEnd"/>
            <w:r>
              <w:rPr>
                <w:rFonts w:eastAsia="等线"/>
                <w:lang w:val="en-GB"/>
              </w:rPr>
              <w:t xml:space="preserve"> with DCI format 0_1:</w:t>
            </w:r>
          </w:p>
          <w:p w14:paraId="63B3AB57" w14:textId="77777777" w:rsidR="00DB4032" w:rsidRDefault="00DB4032" w:rsidP="00DB4032">
            <w:pPr>
              <w:pStyle w:val="aff"/>
              <w:numPr>
                <w:ilvl w:val="0"/>
                <w:numId w:val="39"/>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DB4032">
            <w:pPr>
              <w:pStyle w:val="aff"/>
              <w:numPr>
                <w:ilvl w:val="0"/>
                <w:numId w:val="39"/>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proofErr w:type="spellStart"/>
            <w:r>
              <w:rPr>
                <w:lang w:val="en-GB"/>
              </w:rPr>
              <w:t>Futurewei</w:t>
            </w:r>
            <w:proofErr w:type="spellEnd"/>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等线"/>
                <w:lang w:val="en-GB"/>
              </w:rPr>
            </w:pPr>
            <w:proofErr w:type="spellStart"/>
            <w:r>
              <w:rPr>
                <w:rFonts w:eastAsia="等线" w:hint="eastAsia"/>
                <w:lang w:val="en-GB"/>
              </w:rPr>
              <w:t>Spreadtrum</w:t>
            </w:r>
            <w:proofErr w:type="spellEnd"/>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491177A" w14:textId="12C4DF9E" w:rsidR="00F14852" w:rsidRDefault="00F14852" w:rsidP="000F4AE1">
      <w:pPr>
        <w:rPr>
          <w:b/>
          <w:bCs/>
          <w:highlight w:val="yellow"/>
        </w:rPr>
      </w:pPr>
      <w:r>
        <w:rPr>
          <w:b/>
          <w:bCs/>
          <w:highlight w:val="yellow"/>
        </w:rPr>
        <w:t>Proposal:</w:t>
      </w:r>
    </w:p>
    <w:p w14:paraId="25C36659" w14:textId="6DF95CC1" w:rsidR="00F14852" w:rsidRPr="00F14852" w:rsidRDefault="00F14852" w:rsidP="00F14852">
      <w:pPr>
        <w:pStyle w:val="aff"/>
        <w:numPr>
          <w:ilvl w:val="0"/>
          <w:numId w:val="42"/>
        </w:numPr>
        <w:rPr>
          <w:b/>
          <w:bCs/>
        </w:rPr>
      </w:pPr>
      <w:r w:rsidRPr="00F14852">
        <w:rPr>
          <w:b/>
          <w:bCs/>
        </w:rPr>
        <w:t xml:space="preserve">DCI formats 3-0 and 3-1 are only monitored on </w:t>
      </w:r>
      <w:proofErr w:type="spellStart"/>
      <w:r w:rsidRPr="00F14852">
        <w:rPr>
          <w:b/>
          <w:bCs/>
        </w:rPr>
        <w:t>PCell</w:t>
      </w:r>
      <w:proofErr w:type="spellEnd"/>
      <w:r w:rsidR="00003F4F">
        <w:rPr>
          <w:b/>
          <w:bCs/>
        </w:rPr>
        <w:t>.</w:t>
      </w:r>
    </w:p>
    <w:p w14:paraId="7136EC3D" w14:textId="0607A2B3" w:rsidR="00F14852" w:rsidRPr="00F14852" w:rsidRDefault="00F14852" w:rsidP="00F14852">
      <w:pPr>
        <w:pStyle w:val="aff"/>
        <w:numPr>
          <w:ilvl w:val="0"/>
          <w:numId w:val="42"/>
        </w:numPr>
        <w:rPr>
          <w:b/>
          <w:bCs/>
        </w:rPr>
      </w:pPr>
      <w:r w:rsidRPr="00F14852">
        <w:rPr>
          <w:b/>
          <w:bCs/>
        </w:rPr>
        <w:t xml:space="preserve">PUCCH carrying SL HARQ-ACK reports is transmitted on </w:t>
      </w:r>
      <w:proofErr w:type="spellStart"/>
      <w:r w:rsidRPr="00F14852">
        <w:rPr>
          <w:b/>
          <w:bCs/>
        </w:rPr>
        <w:t>PCell</w:t>
      </w:r>
      <w:proofErr w:type="spellEnd"/>
      <w:r w:rsidR="00003F4F">
        <w:rPr>
          <w:b/>
          <w:bCs/>
        </w:rPr>
        <w:t>.</w:t>
      </w:r>
    </w:p>
    <w:tbl>
      <w:tblPr>
        <w:tblStyle w:val="aff4"/>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t>
            </w:r>
            <w:r>
              <w:rPr>
                <w:lang w:val="en-GB"/>
              </w:rPr>
              <w:lastRenderedPageBreak/>
              <w:t>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lastRenderedPageBreak/>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C771DA">
            <w:pPr>
              <w:pStyle w:val="aff"/>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w:t>
            </w:r>
            <w:r w:rsidR="00F5732E">
              <w:rPr>
                <w:rFonts w:eastAsia="等线"/>
                <w:lang w:val="en-GB"/>
              </w:rPr>
              <w:t xml:space="preserve">SL </w:t>
            </w:r>
            <w:r>
              <w:rPr>
                <w:rFonts w:eastAsia="等线"/>
                <w:lang w:val="en-GB"/>
              </w:rPr>
              <w:t xml:space="preserve">case. Additionally, 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10BD1C82" w14:textId="77777777" w:rsidR="00C771DA" w:rsidRDefault="00C771DA" w:rsidP="00C771DA">
            <w:pPr>
              <w:pStyle w:val="aff"/>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f4"/>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proofErr w:type="spellStart"/>
                  <w:r>
                    <w:rPr>
                      <w:b/>
                      <w:i/>
                      <w:lang w:val="en-GB" w:eastAsia="ja-JP"/>
                    </w:rPr>
                    <w:t>pucch</w:t>
                  </w:r>
                  <w:proofErr w:type="spellEnd"/>
                  <w:r>
                    <w:rPr>
                      <w:b/>
                      <w:i/>
                      <w:lang w:val="en-GB" w:eastAsia="ja-JP"/>
                    </w:rPr>
                    <w:t>-Cell</w:t>
                  </w:r>
                </w:p>
                <w:p w14:paraId="60467486" w14:textId="77777777" w:rsidR="00C771DA" w:rsidRDefault="00C771DA" w:rsidP="00C771DA">
                  <w:pPr>
                    <w:rPr>
                      <w:rFonts w:eastAsia="等线"/>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431A3E3B" w14:textId="77777777" w:rsidR="00C771DA" w:rsidRDefault="00C771DA" w:rsidP="00C771DA">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xml:space="preserve">. </w:t>
            </w:r>
            <w:r w:rsidR="00F5732E">
              <w:rPr>
                <w:rFonts w:eastAsia="等线"/>
                <w:lang w:val="en-GB"/>
              </w:rPr>
              <w:t>Alternatively,</w:t>
            </w:r>
            <w:r>
              <w:rPr>
                <w:rFonts w:eastAsia="等线"/>
                <w:lang w:val="en-GB"/>
              </w:rPr>
              <w:t xml:space="preserve"> we can introduce a PUCCH-cell IE for SL configuration and follow the existing mechanism.</w:t>
            </w:r>
          </w:p>
          <w:p w14:paraId="20D99A05" w14:textId="7EDC0236" w:rsidR="00862067" w:rsidRDefault="00862067" w:rsidP="00C771DA">
            <w:pPr>
              <w:rPr>
                <w:lang w:val="en-GB"/>
              </w:rPr>
            </w:pPr>
            <w:r w:rsidRPr="00862067">
              <w:rPr>
                <w:rFonts w:eastAsia="等线" w:hint="eastAsia"/>
                <w:color w:val="7030A0"/>
                <w:lang w:val="en-GB"/>
              </w:rPr>
              <w:t>[</w:t>
            </w:r>
            <w:r w:rsidRPr="00862067">
              <w:rPr>
                <w:rFonts w:eastAsia="等线"/>
                <w:color w:val="7030A0"/>
                <w:lang w:val="en-GB"/>
              </w:rPr>
              <w:t>vivo-2] regarding LG’s comment:</w:t>
            </w:r>
            <w:r w:rsidRPr="00862067">
              <w:rPr>
                <w:rFonts w:eastAsiaTheme="minorEastAsia"/>
                <w:color w:val="7030A0"/>
                <w:lang w:val="en-GB"/>
              </w:rPr>
              <w:t xml:space="preserve"> </w:t>
            </w:r>
            <w:r w:rsidRPr="0084640A">
              <w:rPr>
                <w:rFonts w:eastAsiaTheme="minorEastAsia"/>
                <w:lang w:val="en-GB"/>
              </w:rPr>
              <w:t>there is no RRC parameter indicating a cell used for monitoring DCI format 3_0/3_1</w:t>
            </w:r>
            <w:r w:rsidRPr="00862067">
              <w:rPr>
                <w:rFonts w:eastAsiaTheme="minorEastAsia"/>
                <w:color w:val="7030A0"/>
                <w:lang w:val="en-GB"/>
              </w:rPr>
              <w:t xml:space="preserve">. </w:t>
            </w:r>
            <w:r w:rsidR="0084640A">
              <w:rPr>
                <w:rFonts w:eastAsiaTheme="minorEastAsia"/>
                <w:color w:val="7030A0"/>
                <w:lang w:val="en-GB"/>
              </w:rPr>
              <w:t>W</w:t>
            </w:r>
            <w:r w:rsidR="0084640A">
              <w:rPr>
                <w:rFonts w:ascii="等线" w:eastAsia="等线" w:hAnsi="等线" w:hint="eastAsia"/>
                <w:color w:val="7030A0"/>
                <w:lang w:val="en-GB"/>
              </w:rPr>
              <w:t>e</w:t>
            </w:r>
            <w:r w:rsidRPr="00862067">
              <w:rPr>
                <w:rFonts w:eastAsiaTheme="minorEastAsia"/>
                <w:color w:val="7030A0"/>
                <w:lang w:val="en-GB"/>
              </w:rPr>
              <w:t xml:space="preserve"> </w:t>
            </w:r>
            <w:r w:rsidR="0084640A">
              <w:rPr>
                <w:rFonts w:eastAsiaTheme="minorEastAsia"/>
                <w:color w:val="7030A0"/>
                <w:lang w:val="en-GB"/>
              </w:rPr>
              <w:t>think if</w:t>
            </w:r>
            <w:r w:rsidRPr="00862067">
              <w:rPr>
                <w:rFonts w:eastAsiaTheme="minorEastAsia"/>
                <w:color w:val="7030A0"/>
                <w:lang w:val="en-GB"/>
              </w:rPr>
              <w:t xml:space="preserve"> RAN2 does not restrict which cell can be configured with SL </w:t>
            </w:r>
            <w:r w:rsidR="0084640A">
              <w:rPr>
                <w:rFonts w:eastAsiaTheme="minorEastAsia"/>
                <w:color w:val="7030A0"/>
                <w:lang w:val="en-GB"/>
              </w:rPr>
              <w:t>DCI, then it actually</w:t>
            </w:r>
            <w:r w:rsidRPr="00862067">
              <w:rPr>
                <w:rFonts w:eastAsiaTheme="minorEastAsia"/>
                <w:color w:val="7030A0"/>
                <w:lang w:val="en-GB"/>
              </w:rPr>
              <w:t xml:space="preserve"> means that any </w:t>
            </w:r>
            <w:r w:rsidR="0084640A">
              <w:rPr>
                <w:rFonts w:eastAsiaTheme="minorEastAsia"/>
                <w:color w:val="7030A0"/>
                <w:lang w:val="en-GB"/>
              </w:rPr>
              <w:t xml:space="preserve">serving </w:t>
            </w:r>
            <w:r w:rsidRPr="00862067">
              <w:rPr>
                <w:rFonts w:eastAsiaTheme="minorEastAsia"/>
                <w:color w:val="7030A0"/>
                <w:lang w:val="en-GB"/>
              </w:rPr>
              <w:t>cell can be configured with SL DCI</w:t>
            </w:r>
            <w:r w:rsidR="0084640A">
              <w:rPr>
                <w:rFonts w:eastAsiaTheme="minorEastAsia"/>
                <w:color w:val="7030A0"/>
                <w:lang w:val="en-GB"/>
              </w:rPr>
              <w:t xml:space="preserve"> as long as </w:t>
            </w:r>
            <w:proofErr w:type="spellStart"/>
            <w:r w:rsidR="0084640A">
              <w:rPr>
                <w:rFonts w:eastAsiaTheme="minorEastAsia"/>
                <w:color w:val="7030A0"/>
                <w:lang w:val="en-GB"/>
              </w:rPr>
              <w:t>gnb</w:t>
            </w:r>
            <w:proofErr w:type="spellEnd"/>
            <w:r w:rsidR="0084640A">
              <w:rPr>
                <w:rFonts w:eastAsiaTheme="minorEastAsia"/>
                <w:color w:val="7030A0"/>
                <w:lang w:val="en-GB"/>
              </w:rPr>
              <w:t xml:space="preserve"> likes. Besides,</w:t>
            </w:r>
            <w:r w:rsidRPr="00862067">
              <w:rPr>
                <w:rFonts w:eastAsiaTheme="minorEastAsia"/>
                <w:color w:val="7030A0"/>
                <w:lang w:val="en-GB"/>
              </w:rPr>
              <w:t xml:space="preserve"> the way to configure SL DCI </w:t>
            </w:r>
            <w:r w:rsidR="0084640A">
              <w:rPr>
                <w:rFonts w:eastAsiaTheme="minorEastAsia"/>
                <w:color w:val="7030A0"/>
                <w:lang w:val="en-GB"/>
              </w:rPr>
              <w:t>on a serving cell (</w:t>
            </w:r>
            <w:proofErr w:type="spellStart"/>
            <w:r w:rsidR="0084640A">
              <w:rPr>
                <w:rFonts w:eastAsiaTheme="minorEastAsia"/>
                <w:color w:val="7030A0"/>
                <w:lang w:val="en-GB"/>
              </w:rPr>
              <w:t>Pcell</w:t>
            </w:r>
            <w:proofErr w:type="spellEnd"/>
            <w:r w:rsidR="0084640A">
              <w:rPr>
                <w:rFonts w:eastAsiaTheme="minorEastAsia"/>
                <w:color w:val="7030A0"/>
                <w:lang w:val="en-GB"/>
              </w:rPr>
              <w:t xml:space="preserve"> or Sell) </w:t>
            </w:r>
            <w:r w:rsidRPr="00862067">
              <w:rPr>
                <w:rFonts w:eastAsiaTheme="minorEastAsia"/>
                <w:color w:val="7030A0"/>
                <w:lang w:val="en-GB"/>
              </w:rPr>
              <w:t xml:space="preserve">is the same as the way to configure non-fallback </w:t>
            </w:r>
            <w:r w:rsidR="0084640A">
              <w:rPr>
                <w:rFonts w:eastAsiaTheme="minorEastAsia"/>
                <w:color w:val="7030A0"/>
                <w:lang w:val="en-GB"/>
              </w:rPr>
              <w:t>DCI format on a serving cell</w:t>
            </w:r>
            <w:r w:rsidRPr="00862067">
              <w:rPr>
                <w:rFonts w:eastAsiaTheme="minorEastAsia"/>
                <w:color w:val="7030A0"/>
                <w:lang w:val="en-GB"/>
              </w:rPr>
              <w:t xml:space="preserve"> in R15</w:t>
            </w:r>
            <w:r w:rsidR="0084640A" w:rsidRPr="00862067">
              <w:rPr>
                <w:rFonts w:eastAsiaTheme="minorEastAsia"/>
                <w:color w:val="7030A0"/>
                <w:lang w:val="en-GB"/>
              </w:rPr>
              <w:t xml:space="preserve"> and R16</w:t>
            </w:r>
            <w:r w:rsidRPr="00862067">
              <w:rPr>
                <w:rFonts w:eastAsiaTheme="minorEastAsia"/>
                <w:color w:val="7030A0"/>
                <w:lang w:val="en-GB"/>
              </w:rPr>
              <w:t xml:space="preserve">. </w:t>
            </w:r>
            <w:r w:rsidR="0084640A">
              <w:rPr>
                <w:rFonts w:eastAsiaTheme="minorEastAsia"/>
                <w:color w:val="7030A0"/>
                <w:lang w:val="en-GB"/>
              </w:rPr>
              <w:t xml:space="preserve">To be specific, </w:t>
            </w:r>
            <w:proofErr w:type="spellStart"/>
            <w:r w:rsidR="0084640A">
              <w:rPr>
                <w:rFonts w:eastAsiaTheme="minorEastAsia"/>
                <w:color w:val="7030A0"/>
                <w:lang w:val="en-GB"/>
              </w:rPr>
              <w:t>gnb</w:t>
            </w:r>
            <w:proofErr w:type="spellEnd"/>
            <w:r w:rsidRPr="00862067">
              <w:rPr>
                <w:rFonts w:eastAsiaTheme="minorEastAsia"/>
                <w:color w:val="7030A0"/>
                <w:lang w:val="en-GB"/>
              </w:rPr>
              <w:t xml:space="preserve"> </w:t>
            </w:r>
            <w:r w:rsidR="0084640A">
              <w:rPr>
                <w:rFonts w:eastAsiaTheme="minorEastAsia"/>
                <w:color w:val="7030A0"/>
                <w:lang w:val="en-GB"/>
              </w:rPr>
              <w:t xml:space="preserve">only needs to </w:t>
            </w:r>
            <w:r w:rsidRPr="00862067">
              <w:rPr>
                <w:rFonts w:eastAsiaTheme="minorEastAsia"/>
                <w:color w:val="7030A0"/>
                <w:lang w:val="en-GB"/>
              </w:rPr>
              <w:t xml:space="preserve">set the </w:t>
            </w:r>
            <w:r w:rsidR="0084640A" w:rsidRPr="0084640A">
              <w:rPr>
                <w:rFonts w:eastAsiaTheme="minorEastAsia"/>
                <w:i/>
                <w:iCs/>
                <w:color w:val="7030A0"/>
                <w:lang w:val="en-GB"/>
              </w:rPr>
              <w:t>dci-Formats</w:t>
            </w:r>
            <w:r w:rsidRPr="00862067">
              <w:rPr>
                <w:rFonts w:eastAsiaTheme="minorEastAsia"/>
                <w:color w:val="7030A0"/>
                <w:lang w:val="en-GB"/>
              </w:rPr>
              <w:t xml:space="preserve"> </w:t>
            </w:r>
            <w:r w:rsidR="0084640A" w:rsidRPr="00862067">
              <w:rPr>
                <w:rFonts w:eastAsiaTheme="minorEastAsia"/>
                <w:color w:val="7030A0"/>
                <w:lang w:val="en-GB"/>
              </w:rPr>
              <w:t xml:space="preserve">in the </w:t>
            </w:r>
            <w:proofErr w:type="spellStart"/>
            <w:r w:rsidR="0084640A" w:rsidRPr="0084640A">
              <w:rPr>
                <w:rFonts w:eastAsiaTheme="minorEastAsia"/>
                <w:i/>
                <w:iCs/>
                <w:color w:val="7030A0"/>
                <w:lang w:val="en-GB"/>
              </w:rPr>
              <w:t>SearchSpace</w:t>
            </w:r>
            <w:proofErr w:type="spellEnd"/>
            <w:r w:rsidR="0084640A" w:rsidRPr="00862067">
              <w:rPr>
                <w:rFonts w:eastAsiaTheme="minorEastAsia"/>
                <w:color w:val="7030A0"/>
                <w:lang w:val="en-GB"/>
              </w:rPr>
              <w:t xml:space="preserve"> configuration of </w:t>
            </w:r>
            <w:r w:rsidR="0084640A">
              <w:rPr>
                <w:rFonts w:eastAsiaTheme="minorEastAsia"/>
                <w:color w:val="7030A0"/>
                <w:lang w:val="en-GB"/>
              </w:rPr>
              <w:t>that</w:t>
            </w:r>
            <w:r w:rsidR="0084640A" w:rsidRPr="00862067">
              <w:rPr>
                <w:rFonts w:eastAsiaTheme="minorEastAsia"/>
                <w:color w:val="7030A0"/>
                <w:lang w:val="en-GB"/>
              </w:rPr>
              <w:t xml:space="preserve"> cell </w:t>
            </w:r>
            <w:r w:rsidRPr="00862067">
              <w:rPr>
                <w:rFonts w:eastAsiaTheme="minorEastAsia"/>
                <w:color w:val="7030A0"/>
                <w:lang w:val="en-GB"/>
              </w:rPr>
              <w:t xml:space="preserve">to </w:t>
            </w:r>
            <w:r w:rsidR="0084640A" w:rsidRPr="0084640A">
              <w:rPr>
                <w:rFonts w:eastAsiaTheme="minorEastAsia"/>
                <w:i/>
                <w:iCs/>
                <w:color w:val="7030A0"/>
                <w:lang w:val="en-GB"/>
              </w:rPr>
              <w:t>DCI format 3_0/3_1</w:t>
            </w:r>
            <w:r w:rsidRPr="00862067">
              <w:rPr>
                <w:rFonts w:eastAsiaTheme="minorEastAsia"/>
                <w:color w:val="7030A0"/>
                <w:lang w:val="en-GB"/>
              </w:rPr>
              <w:t>. Th</w:t>
            </w:r>
            <w:r w:rsidR="001D7E49">
              <w:rPr>
                <w:rFonts w:eastAsiaTheme="minorEastAsia"/>
                <w:color w:val="7030A0"/>
                <w:lang w:val="en-GB"/>
              </w:rPr>
              <w:t>is configuration does not require any</w:t>
            </w:r>
            <w:r w:rsidR="0084640A">
              <w:rPr>
                <w:rFonts w:eastAsiaTheme="minorEastAsia"/>
                <w:color w:val="7030A0"/>
                <w:lang w:val="en-GB"/>
              </w:rPr>
              <w:t xml:space="preserve"> additional modifications. Therefore, there is no n</w:t>
            </w:r>
            <w:r w:rsidRPr="00862067">
              <w:rPr>
                <w:rFonts w:eastAsiaTheme="minorEastAsia"/>
                <w:color w:val="7030A0"/>
                <w:lang w:val="en-GB"/>
              </w:rPr>
              <w:t xml:space="preserve">ecessary to restrict SL DCI transmission to </w:t>
            </w:r>
            <w:proofErr w:type="spellStart"/>
            <w:r w:rsidRPr="00862067">
              <w:rPr>
                <w:rFonts w:eastAsiaTheme="minorEastAsia"/>
                <w:color w:val="7030A0"/>
                <w:lang w:val="en-GB"/>
              </w:rPr>
              <w:t>Pcell</w:t>
            </w:r>
            <w:proofErr w:type="spellEnd"/>
            <w:r w:rsidRPr="00862067">
              <w:rPr>
                <w:rFonts w:eastAsiaTheme="minorEastAsia"/>
                <w:color w:val="7030A0"/>
                <w:lang w:val="en-GB"/>
              </w:rPr>
              <w:t xml:space="preserve"> only</w:t>
            </w:r>
            <w:r w:rsidR="0084640A">
              <w:rPr>
                <w:rFonts w:eastAsiaTheme="minorEastAsia"/>
                <w:color w:val="7030A0"/>
                <w:lang w:val="en-GB"/>
              </w:rPr>
              <w:t>.</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xml:space="preserve">, </w:t>
            </w:r>
            <w:proofErr w:type="spellStart"/>
            <w:r>
              <w:rPr>
                <w:rFonts w:eastAsia="宋体"/>
              </w:rPr>
              <w:t>Sanechips</w:t>
            </w:r>
            <w:proofErr w:type="spellEnd"/>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SCell</w:t>
            </w:r>
            <w:proofErr w:type="spellEnd"/>
            <w:r w:rsidRPr="00704134">
              <w:rPr>
                <w:rFonts w:eastAsia="宋体"/>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w:t>
            </w:r>
            <w:proofErr w:type="spellStart"/>
            <w:r w:rsidRPr="00704134">
              <w:rPr>
                <w:rFonts w:eastAsia="宋体"/>
                <w:lang w:val="en-GB"/>
              </w:rPr>
              <w:t>SCell</w:t>
            </w:r>
            <w:proofErr w:type="spellEnd"/>
            <w:r w:rsidRPr="00704134">
              <w:rPr>
                <w:rFonts w:eastAsia="宋体"/>
                <w:lang w:val="en-GB"/>
              </w:rPr>
              <w:t xml:space="preserve">. Then the choice is left between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PSCell</w:t>
            </w:r>
            <w:proofErr w:type="spellEnd"/>
            <w:r w:rsidRPr="00704134">
              <w:rPr>
                <w:rFonts w:eastAsia="宋体"/>
                <w:lang w:val="en-GB"/>
              </w:rPr>
              <w:t xml:space="preserve">. We think it is safer to pick </w:t>
            </w:r>
            <w:proofErr w:type="spellStart"/>
            <w:r w:rsidRPr="00704134">
              <w:rPr>
                <w:rFonts w:eastAsia="宋体"/>
                <w:lang w:val="en-GB"/>
              </w:rPr>
              <w:t>PCell</w:t>
            </w:r>
            <w:proofErr w:type="spellEnd"/>
            <w:r w:rsidRPr="00704134">
              <w:rPr>
                <w:rFonts w:eastAsia="宋体"/>
                <w:lang w:val="en-GB"/>
              </w:rPr>
              <w:t xml:space="preserve">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w:t>
            </w:r>
            <w:proofErr w:type="spellStart"/>
            <w:r w:rsidR="0058254F" w:rsidRPr="00704134">
              <w:rPr>
                <w:rFonts w:eastAsia="宋体"/>
                <w:lang w:val="en-GB"/>
              </w:rPr>
              <w:t>soly</w:t>
            </w:r>
            <w:proofErr w:type="spellEnd"/>
            <w:r w:rsidR="0058254F" w:rsidRPr="00704134">
              <w:rPr>
                <w:rFonts w:eastAsia="宋体"/>
                <w:lang w:val="en-GB"/>
              </w:rPr>
              <w:t xml:space="preserve"> decided by RAN1). </w:t>
            </w:r>
            <w:r w:rsidRPr="00704134">
              <w:rPr>
                <w:rFonts w:eastAsia="宋体"/>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 xml:space="preserve">on </w:t>
            </w:r>
            <w:proofErr w:type="spellStart"/>
            <w:r>
              <w:rPr>
                <w:rFonts w:eastAsia="等线"/>
                <w:lang w:val="en-GB"/>
              </w:rPr>
              <w:t>PCell</w:t>
            </w:r>
            <w:proofErr w:type="spellEnd"/>
            <w:r>
              <w:rPr>
                <w:rFonts w:eastAsia="等线"/>
                <w:lang w:val="en-GB"/>
              </w:rPr>
              <w:t xml:space="preserve">, especially for the case where sidelink shares the carrier of </w:t>
            </w:r>
            <w:proofErr w:type="spellStart"/>
            <w:r>
              <w:rPr>
                <w:rFonts w:eastAsia="等线"/>
                <w:lang w:val="en-GB"/>
              </w:rPr>
              <w:t>SCell</w:t>
            </w:r>
            <w:proofErr w:type="spellEnd"/>
            <w:r>
              <w:rPr>
                <w:rFonts w:eastAsia="等线"/>
                <w:lang w:val="en-GB"/>
              </w:rPr>
              <w:t>.</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lastRenderedPageBreak/>
              <w:t>For the second bullet,</w:t>
            </w:r>
            <w:r w:rsidR="00C62AD2">
              <w:rPr>
                <w:rFonts w:eastAsia="等线"/>
                <w:lang w:val="en-GB"/>
              </w:rPr>
              <w:t xml:space="preserve"> SL HARQ-ACK report</w:t>
            </w:r>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lastRenderedPageBreak/>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sidR="0029474A">
              <w:rPr>
                <w:lang w:val="en-GB"/>
              </w:rPr>
              <w:t xml:space="preserve">, while self-scheduling on an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 xml:space="preserve">Huawei, </w:t>
            </w:r>
            <w:proofErr w:type="spellStart"/>
            <w:r>
              <w:rPr>
                <w:lang w:val="en-GB"/>
              </w:rPr>
              <w:t>HiSilicon</w:t>
            </w:r>
            <w:proofErr w:type="spellEnd"/>
          </w:p>
        </w:tc>
        <w:tc>
          <w:tcPr>
            <w:tcW w:w="7933" w:type="dxa"/>
          </w:tcPr>
          <w:p w14:paraId="4CFE33B2" w14:textId="1DFCC095" w:rsidR="00B702FD" w:rsidRDefault="00DC6A3C" w:rsidP="00B702FD">
            <w:pPr>
              <w:rPr>
                <w:lang w:val="en-GB"/>
              </w:rPr>
            </w:pPr>
            <w:r>
              <w:rPr>
                <w:rFonts w:eastAsia="等线"/>
                <w:lang w:val="en-GB"/>
              </w:rPr>
              <w:t xml:space="preserve">The monitoring space for DCI formats 3-0 and 3-1 can follow the LTE principle, where the restriction of </w:t>
            </w:r>
            <w:proofErr w:type="spellStart"/>
            <w:r>
              <w:rPr>
                <w:rFonts w:eastAsia="等线"/>
                <w:lang w:val="en-GB"/>
              </w:rPr>
              <w:t>PCell</w:t>
            </w:r>
            <w:proofErr w:type="spellEnd"/>
            <w:r>
              <w:rPr>
                <w:rFonts w:eastAsia="等线"/>
                <w:lang w:val="en-GB"/>
              </w:rPr>
              <w:t xml:space="preserve">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w:t>
            </w:r>
            <w:proofErr w:type="spellStart"/>
            <w:r>
              <w:rPr>
                <w:rFonts w:eastAsia="等线"/>
                <w:lang w:val="en-GB"/>
              </w:rPr>
              <w:t>Scell</w:t>
            </w:r>
            <w:proofErr w:type="spellEnd"/>
            <w:r>
              <w:rPr>
                <w:rFonts w:eastAsia="等线"/>
                <w:lang w:val="en-GB"/>
              </w:rPr>
              <w:t xml:space="preserve">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proofErr w:type="spellStart"/>
            <w:r>
              <w:rPr>
                <w:lang w:val="en-GB"/>
              </w:rPr>
              <w:t>Futurewei</w:t>
            </w:r>
            <w:proofErr w:type="spellEnd"/>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 xml:space="preserve">Second bullet: while we do not have any strong view, we do not see why the behaviour would be different than for the Uu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FD5139" w14:paraId="6DAB6F54" w14:textId="77777777" w:rsidTr="00621793">
        <w:tc>
          <w:tcPr>
            <w:tcW w:w="1696" w:type="dxa"/>
          </w:tcPr>
          <w:p w14:paraId="54F04C66" w14:textId="2DE44B92" w:rsidR="00FD5139" w:rsidRPr="00FD5139" w:rsidRDefault="00FD5139" w:rsidP="00E417DF">
            <w:pPr>
              <w:rPr>
                <w:rFonts w:eastAsia="等线"/>
                <w:lang w:val="en-GB"/>
              </w:rPr>
            </w:pPr>
            <w:proofErr w:type="spellStart"/>
            <w:r>
              <w:rPr>
                <w:rFonts w:eastAsia="等线" w:hint="eastAsia"/>
                <w:lang w:val="en-GB"/>
              </w:rPr>
              <w:t>Spreadtrum</w:t>
            </w:r>
            <w:proofErr w:type="spellEnd"/>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21"/>
      </w:pPr>
      <w:bookmarkStart w:id="54"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54"/>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686B5" w14:textId="77777777" w:rsidR="00BC1D7E" w:rsidRDefault="00BC1D7E">
      <w:r>
        <w:separator/>
      </w:r>
    </w:p>
  </w:endnote>
  <w:endnote w:type="continuationSeparator" w:id="0">
    <w:p w14:paraId="1B051357" w14:textId="77777777" w:rsidR="00BC1D7E" w:rsidRDefault="00BC1D7E">
      <w:r>
        <w:continuationSeparator/>
      </w:r>
    </w:p>
  </w:endnote>
  <w:endnote w:type="continuationNotice" w:id="1">
    <w:p w14:paraId="6CF577B3" w14:textId="77777777" w:rsidR="00BC1D7E" w:rsidRDefault="00BC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81144" w14:textId="77777777" w:rsidR="00BC1D7E" w:rsidRDefault="00BC1D7E">
      <w:r>
        <w:separator/>
      </w:r>
    </w:p>
  </w:footnote>
  <w:footnote w:type="continuationSeparator" w:id="0">
    <w:p w14:paraId="60977CD8" w14:textId="77777777" w:rsidR="00BC1D7E" w:rsidRDefault="00BC1D7E">
      <w:r>
        <w:continuationSeparator/>
      </w:r>
    </w:p>
  </w:footnote>
  <w:footnote w:type="continuationNotice" w:id="1">
    <w:p w14:paraId="622FDDEC" w14:textId="77777777" w:rsidR="00BC1D7E" w:rsidRDefault="00BC1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QUAqmGc6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A11"/>
    <w:rsid w:val="001D5EC1"/>
    <w:rsid w:val="001D610F"/>
    <w:rsid w:val="001D6342"/>
    <w:rsid w:val="001D66A8"/>
    <w:rsid w:val="001D66DE"/>
    <w:rsid w:val="001D69E1"/>
    <w:rsid w:val="001D6D53"/>
    <w:rsid w:val="001D6DC1"/>
    <w:rsid w:val="001D6FA1"/>
    <w:rsid w:val="001D7028"/>
    <w:rsid w:val="001D704C"/>
    <w:rsid w:val="001D71D2"/>
    <w:rsid w:val="001D75CA"/>
    <w:rsid w:val="001D7E49"/>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3DC"/>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0BDD"/>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40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2067"/>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1D7E"/>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7E49"/>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1D7E4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D7E4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5E63D2"/>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5E63D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3848</Words>
  <Characters>21940</Characters>
  <Application>Microsoft Office Word</Application>
  <DocSecurity>0</DocSecurity>
  <Lines>182</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25737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2020-08-19T03:28:00Z</dcterms:created>
  <dcterms:modified xsi:type="dcterms:W3CDTF">2020-08-19T08:27:00Z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