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3E2322">
      <w:pPr>
        <w:pStyle w:val="3GPPHeader"/>
        <w:spacing w:after="0"/>
        <w:ind w:firstLineChars="850" w:firstLine="1785"/>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Clarifications on signalling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9B1DA2">
      <w:pPr>
        <w:pStyle w:val="af7"/>
        <w:numPr>
          <w:ilvl w:val="0"/>
          <w:numId w:val="30"/>
        </w:numPr>
        <w:rPr>
          <w:b/>
          <w:bCs/>
        </w:rPr>
      </w:pPr>
      <w:r w:rsidRPr="009B1DA2">
        <w:rPr>
          <w:b/>
          <w:bCs/>
        </w:rPr>
        <w:t>A correction is necessary (please provide details in your reply).</w:t>
      </w:r>
    </w:p>
    <w:p w14:paraId="55261924" w14:textId="5F42453E" w:rsidR="009B1DA2" w:rsidRPr="00EC0C00" w:rsidRDefault="009B1DA2" w:rsidP="00EC0C00">
      <w:pPr>
        <w:pStyle w:val="af7"/>
        <w:numPr>
          <w:ilvl w:val="0"/>
          <w:numId w:val="30"/>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319F6740" w14:textId="77777777" w:rsidR="009B1DA2" w:rsidRPr="009B1DA2" w:rsidRDefault="009B1DA2" w:rsidP="009B1DA2">
      <w:pPr>
        <w:rPr>
          <w:b/>
          <w:bCs/>
        </w:rPr>
      </w:pPr>
      <w:r w:rsidRPr="009B1DA2">
        <w:rPr>
          <w:b/>
          <w:bCs/>
        </w:rPr>
        <w:t>(For other answers, please explain)</w:t>
      </w:r>
    </w:p>
    <w:tbl>
      <w:tblPr>
        <w:tblStyle w:val="afa"/>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621793">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that the first slot of the S</w:t>
            </w:r>
            <w:r w:rsidRPr="00B702FD">
              <w:rPr>
                <w:rFonts w:ascii="Times New Roman" w:eastAsia="Times New Roman" w:hAnsi="Times New Roman" w:cs="Times New Roman"/>
                <w:sz w:val="20"/>
                <w:szCs w:val="20"/>
                <w:vertAlign w:val="superscript"/>
                <w:lang w:val="en-GB" w:eastAsia="ko-KR"/>
              </w:rPr>
              <w:t>th</w:t>
            </w:r>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作者">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作者">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作者">
              <w:r w:rsidRPr="00B702FD" w:rsidDel="00763C8F">
                <w:rPr>
                  <w:rFonts w:ascii="Times New Roman" w:eastAsia="Times New Roman" w:hAnsi="Times New Roman" w:cs="Times New Roman"/>
                  <w:sz w:val="20"/>
                  <w:szCs w:val="20"/>
                  <w:lang w:val="en-GB" w:eastAsia="ko-KR"/>
                </w:rPr>
                <w:delText>numberOfSLSlotsPerFrame</w:delText>
              </w:r>
            </w:del>
            <w:ins w:id="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作者">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作者">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作者">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作者">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作者">
              <w:r w:rsidRPr="00B702FD" w:rsidDel="00131CE9">
                <w:rPr>
                  <w:rFonts w:ascii="Times New Roman" w:eastAsia="Malgun Gothic" w:hAnsi="Times New Roman" w:cs="Times New Roman"/>
                  <w:sz w:val="20"/>
                  <w:szCs w:val="20"/>
                  <w:lang w:val="en-GB" w:eastAsia="ko-KR"/>
                </w:rPr>
                <w:delText xml:space="preserve">numberOfSLSlotsPerFrame </w:delText>
              </w:r>
            </w:del>
            <w:ins w:id="11" w:author="作者">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sl-TimeOffsetCGType1+ S × PeriodicitySL) modulo (</w:t>
            </w:r>
            <w:del w:id="12" w:author="作者">
              <w:r w:rsidRPr="00B702FD" w:rsidDel="00131CE9">
                <w:rPr>
                  <w:rFonts w:ascii="Times New Roman" w:eastAsia="Times New Roman" w:hAnsi="Times New Roman" w:cs="Times New Roman"/>
                  <w:sz w:val="20"/>
                  <w:szCs w:val="20"/>
                  <w:lang w:val="en-GB" w:eastAsia="ko-KR"/>
                </w:rPr>
                <w:delText xml:space="preserve">1024 </w:delText>
              </w:r>
            </w:del>
            <w:ins w:id="13" w:author="作者">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作者">
              <w:r w:rsidRPr="00B702FD" w:rsidDel="00131CE9">
                <w:rPr>
                  <w:rFonts w:ascii="Times New Roman" w:eastAsia="Times New Roman" w:hAnsi="Times New Roman" w:cs="Times New Roman"/>
                  <w:sz w:val="20"/>
                  <w:szCs w:val="20"/>
                  <w:lang w:val="en-GB" w:eastAsia="ko-KR"/>
                </w:rPr>
                <w:delText>numberOfSLSlotsPerFrame</w:delText>
              </w:r>
            </w:del>
            <w:ins w:id="1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37F2A218" w14:textId="77777777" w:rsidR="009B1DA2" w:rsidRDefault="00B702FD" w:rsidP="00B702FD">
            <w:pPr>
              <w:rPr>
                <w:rFonts w:ascii="Times New Roman" w:eastAsia="Times New Roman" w:hAnsi="Times New Roman" w:cs="Times New Roman"/>
                <w:noProof/>
                <w:sz w:val="20"/>
                <w:szCs w:val="20"/>
                <w:lang w:val="en-GB" w:eastAsia="ko-KR"/>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eastAsia="ja-JP"/>
                    </w:rPr>
                  </m:ctrlPr>
                </m:dPr>
                <m:e>
                  <m:f>
                    <m:fPr>
                      <m:ctrlPr>
                        <w:rPr>
                          <w:rFonts w:ascii="Cambria Math" w:eastAsia="Gulim" w:hAnsi="Cambria Math" w:cs="Gulim"/>
                          <w:sz w:val="24"/>
                          <w:szCs w:val="24"/>
                          <w:lang w:val="en-GB" w:eastAsia="ja-JP"/>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作者">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作者">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作者">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作者">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作者">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p w14:paraId="724146B6" w14:textId="77777777" w:rsidR="003C63DC" w:rsidRDefault="003C63DC" w:rsidP="00B702FD">
            <w:pPr>
              <w:rPr>
                <w:rFonts w:ascii="Times New Roman" w:eastAsia="Times New Roman" w:hAnsi="Times New Roman" w:cs="Times New Roman"/>
                <w:noProof/>
                <w:sz w:val="20"/>
                <w:szCs w:val="20"/>
                <w:lang w:val="en-GB" w:eastAsia="ko-KR"/>
              </w:rPr>
            </w:pPr>
          </w:p>
          <w:p w14:paraId="593521D3" w14:textId="3486F4CD" w:rsidR="003C63DC" w:rsidRPr="003C63DC" w:rsidRDefault="003C63DC" w:rsidP="00B702FD">
            <w:pPr>
              <w:rPr>
                <w:highlight w:val="yellow"/>
                <w:lang w:val="en-GB"/>
              </w:rPr>
            </w:pPr>
            <w:r w:rsidRPr="003C63DC">
              <w:rPr>
                <w:highlight w:val="yellow"/>
                <w:lang w:val="en-GB"/>
              </w:rPr>
              <w:t>[Sharp_2]</w:t>
            </w:r>
          </w:p>
          <w:p w14:paraId="2A3D6D64" w14:textId="43ACDA07" w:rsidR="003C63DC" w:rsidRDefault="003C63DC" w:rsidP="00B702FD">
            <w:pPr>
              <w:rPr>
                <w:lang w:val="en-GB"/>
              </w:rPr>
            </w:pPr>
            <w:r w:rsidRPr="003C63DC">
              <w:rPr>
                <w:highlight w:val="yellow"/>
                <w:lang w:val="en-GB"/>
              </w:rPr>
              <w:t>Based on the observations from RAN2 as captured in R2-2008112 by LGE, the issue raised by OPPO in R2-2006769 related to resource determination of SL configured grant should be discussed in RAN1.</w:t>
            </w:r>
            <w:bookmarkStart w:id="21" w:name="_GoBack"/>
            <w:bookmarkEnd w:id="21"/>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862CF4">
            <w:pPr>
              <w:rPr>
                <w:rFonts w:eastAsia="等线"/>
                <w:lang w:val="en-GB"/>
              </w:rPr>
            </w:pPr>
            <w:r>
              <w:rPr>
                <w:rFonts w:eastAsia="等线" w:hint="eastAsia"/>
                <w:lang w:val="en-GB"/>
              </w:rPr>
              <w:t>A.</w:t>
            </w:r>
          </w:p>
          <w:p w14:paraId="291E63C0" w14:textId="163F10C1" w:rsidR="00767FE5" w:rsidRDefault="00767FE5" w:rsidP="009838AA">
            <w:pPr>
              <w:rPr>
                <w:lang w:val="en-GB"/>
              </w:rPr>
            </w:pPr>
            <w:r>
              <w:rPr>
                <w:rFonts w:eastAsia="等线"/>
                <w:lang w:val="en-GB"/>
              </w:rPr>
              <w:t>S</w:t>
            </w:r>
            <w:r>
              <w:rPr>
                <w:rFonts w:eastAsia="等线" w:hint="eastAsia"/>
                <w:lang w:val="en-GB"/>
              </w:rPr>
              <w:t xml:space="preserve">ame view with OPPO and vivo.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may 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621793">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lastRenderedPageBreak/>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a"/>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AF7045">
            <w:pPr>
              <w:pStyle w:val="af7"/>
              <w:numPr>
                <w:ilvl w:val="0"/>
                <w:numId w:val="39"/>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AF7045">
            <w:pPr>
              <w:pStyle w:val="af7"/>
              <w:numPr>
                <w:ilvl w:val="1"/>
                <w:numId w:val="39"/>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AF7045">
            <w:pPr>
              <w:pStyle w:val="af7"/>
              <w:numPr>
                <w:ilvl w:val="0"/>
                <w:numId w:val="38"/>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AF7045">
            <w:pPr>
              <w:pStyle w:val="af7"/>
              <w:numPr>
                <w:ilvl w:val="1"/>
                <w:numId w:val="38"/>
              </w:numPr>
              <w:spacing w:line="254" w:lineRule="auto"/>
              <w:rPr>
                <w:rFonts w:cs="Arial"/>
                <w:bCs/>
                <w:lang w:val="x-none"/>
              </w:rPr>
            </w:pPr>
            <w:r>
              <w:rPr>
                <w:rFonts w:cs="Arial"/>
                <w:bCs/>
              </w:rPr>
              <w:t xml:space="preserve">Configuration index of the CG </w:t>
            </w:r>
          </w:p>
          <w:p w14:paraId="15F9A58B" w14:textId="77777777" w:rsidR="00AF7045" w:rsidRDefault="00AF7045" w:rsidP="00AF7045">
            <w:pPr>
              <w:pStyle w:val="af7"/>
              <w:numPr>
                <w:ilvl w:val="1"/>
                <w:numId w:val="38"/>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AF7045">
            <w:pPr>
              <w:pStyle w:val="af7"/>
              <w:numPr>
                <w:ilvl w:val="1"/>
                <w:numId w:val="38"/>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AF7045">
            <w:pPr>
              <w:pStyle w:val="af7"/>
              <w:numPr>
                <w:ilvl w:val="2"/>
                <w:numId w:val="38"/>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AF7045">
            <w:pPr>
              <w:pStyle w:val="af7"/>
              <w:numPr>
                <w:ilvl w:val="1"/>
                <w:numId w:val="38"/>
              </w:numPr>
              <w:spacing w:line="254" w:lineRule="auto"/>
              <w:rPr>
                <w:rFonts w:cs="Arial"/>
                <w:bCs/>
              </w:rPr>
            </w:pPr>
            <w:r>
              <w:rPr>
                <w:rFonts w:cs="Arial"/>
                <w:bCs/>
              </w:rPr>
              <w:t>Periodicity</w:t>
            </w:r>
          </w:p>
          <w:p w14:paraId="3D283E7E" w14:textId="77777777" w:rsidR="00AF7045" w:rsidRDefault="00AF7045" w:rsidP="00AF7045">
            <w:pPr>
              <w:pStyle w:val="af7"/>
              <w:numPr>
                <w:ilvl w:val="1"/>
                <w:numId w:val="38"/>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AF7045">
            <w:pPr>
              <w:pStyle w:val="af7"/>
              <w:numPr>
                <w:ilvl w:val="1"/>
                <w:numId w:val="38"/>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AF7045">
            <w:pPr>
              <w:pStyle w:val="af7"/>
              <w:numPr>
                <w:ilvl w:val="0"/>
                <w:numId w:val="38"/>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847B23">
            <w:pPr>
              <w:pStyle w:val="af7"/>
              <w:numPr>
                <w:ilvl w:val="1"/>
                <w:numId w:val="38"/>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rPr>
      </w:pPr>
      <w:r w:rsidRPr="006E1353">
        <w:rPr>
          <w:b/>
          <w:bCs/>
          <w:highlight w:val="yellow"/>
        </w:rPr>
        <w:t>Proposal</w:t>
      </w:r>
      <w:r>
        <w:rPr>
          <w:b/>
          <w:bCs/>
        </w:rPr>
        <w:t>:</w:t>
      </w:r>
    </w:p>
    <w:p w14:paraId="57813E3D" w14:textId="3B2807F6" w:rsidR="00AF7045" w:rsidRPr="00AF7045" w:rsidRDefault="00AF7045" w:rsidP="00AF7045">
      <w:pPr>
        <w:pStyle w:val="af7"/>
        <w:numPr>
          <w:ilvl w:val="0"/>
          <w:numId w:val="40"/>
        </w:numPr>
        <w:rPr>
          <w:b/>
          <w:bCs/>
        </w:rPr>
      </w:pPr>
      <w:r>
        <w:rPr>
          <w:b/>
          <w:bCs/>
        </w:rPr>
        <w:t>Capture how to set the TDRA and FRDA fields in the specification based on the above agreements.</w:t>
      </w:r>
    </w:p>
    <w:p w14:paraId="698D9285" w14:textId="17484D05" w:rsidR="00847B23" w:rsidRPr="009B1DA2" w:rsidRDefault="00847B23" w:rsidP="00847B23">
      <w:pPr>
        <w:rPr>
          <w:b/>
          <w:bCs/>
        </w:rPr>
      </w:pPr>
      <w:r w:rsidRPr="00EC0C00">
        <w:rPr>
          <w:b/>
          <w:bCs/>
        </w:rPr>
        <w:t>(For other answers, please explain)</w:t>
      </w:r>
    </w:p>
    <w:tbl>
      <w:tblPr>
        <w:tblStyle w:val="afa"/>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22" w:author="作者"/>
                <w:rFonts w:ascii="Times New Roman" w:eastAsia="宋体" w:hAnsi="Times New Roman" w:cs="Times New Roman"/>
                <w:sz w:val="20"/>
                <w:szCs w:val="20"/>
                <w:lang w:val="en-GB" w:eastAsia="ko-KR"/>
              </w:rPr>
            </w:pPr>
            <w:ins w:id="23" w:author="作者">
              <w:r w:rsidRPr="00704134">
                <w:rPr>
                  <w:rFonts w:ascii="Times New Roman" w:eastAsia="宋体" w:hAnsi="Times New Roman" w:cs="Times New Roman"/>
                  <w:sz w:val="20"/>
                  <w:szCs w:val="20"/>
                  <w:lang w:val="en-GB" w:eastAsia="ko-KR"/>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eastAsia="ko-KR"/>
                </w:rPr>
                <w:t xml:space="preserve"> using </w:t>
              </w:r>
              <w:r w:rsidRPr="00B702FD">
                <w:rPr>
                  <w:rFonts w:ascii="Times New Roman" w:eastAsia="MS Mincho" w:hAnsi="Times New Roman" w:cs="Times New Roman"/>
                  <w:sz w:val="20"/>
                  <w:szCs w:val="20"/>
                  <w:lang w:val="en-GB" w:eastAsia="ja-JP"/>
                </w:rPr>
                <w:t>sidelink resource allocation mode 1</w:t>
              </w:r>
              <w:r w:rsidRPr="00704134">
                <w:rPr>
                  <w:rFonts w:ascii="Times New Roman" w:eastAsia="宋体" w:hAnsi="Times New Roman" w:cs="Times New Roman"/>
                  <w:sz w:val="20"/>
                  <w:szCs w:val="20"/>
                  <w:lang w:val="en-GB" w:eastAsia="ko-KR"/>
                </w:rPr>
                <w:t xml:space="preserve"> [6, TS 38.214] sets </w:t>
              </w:r>
            </w:ins>
          </w:p>
          <w:p w14:paraId="560F3D92" w14:textId="2A240EC5" w:rsidR="00847B23" w:rsidRDefault="00B702FD" w:rsidP="00B702FD">
            <w:pPr>
              <w:rPr>
                <w:lang w:val="en-GB"/>
              </w:rPr>
            </w:pPr>
            <w:r w:rsidRPr="00B702FD">
              <w:rPr>
                <w:rFonts w:ascii="Times New Roman" w:eastAsia="宋体" w:hAnsi="Times New Roman" w:cs="Times New Roman"/>
                <w:sz w:val="20"/>
                <w:szCs w:val="20"/>
                <w:lang w:val="x-none" w:eastAsia="ko-KR"/>
              </w:rPr>
              <w:t>-</w:t>
            </w:r>
            <w:ins w:id="24" w:author="作者">
              <w:r w:rsidRPr="00B702FD">
                <w:rPr>
                  <w:rFonts w:ascii="Times New Roman" w:eastAsia="宋体" w:hAnsi="Times New Roman" w:cs="Times New Roman"/>
                  <w:sz w:val="20"/>
                  <w:szCs w:val="20"/>
                  <w:lang w:val="x-none" w:eastAsia="ko-KR"/>
                </w:rPr>
                <w:tab/>
              </w:r>
              <w:r w:rsidRPr="00B702FD">
                <w:rPr>
                  <w:rFonts w:ascii="Times New Roman" w:eastAsia="宋体" w:hAnsi="Times New Roman" w:cs="Times New Roman"/>
                  <w:sz w:val="20"/>
                  <w:szCs w:val="20"/>
                  <w:lang w:val="x-none"/>
                </w:rPr>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tc>
      </w:tr>
      <w:tr w:rsidR="00847B23" w14:paraId="2CBFB29C" w14:textId="77777777" w:rsidTr="00621793">
        <w:tc>
          <w:tcPr>
            <w:tcW w:w="1696" w:type="dxa"/>
          </w:tcPr>
          <w:p w14:paraId="754DD604" w14:textId="410BF047" w:rsidR="00847B23" w:rsidRDefault="00086831" w:rsidP="00621793">
            <w:pPr>
              <w:rPr>
                <w:lang w:val="en-GB"/>
              </w:rPr>
            </w:pPr>
            <w:r>
              <w:rPr>
                <w:lang w:val="en-GB"/>
              </w:rPr>
              <w:lastRenderedPageBreak/>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2E8A3CE7" w14:textId="785926A1" w:rsidR="00CD663E" w:rsidRDefault="00CD663E" w:rsidP="009838AA">
            <w:pPr>
              <w:rPr>
                <w:lang w:val="en-GB"/>
              </w:rPr>
            </w:pPr>
            <w:r>
              <w:rPr>
                <w:rFonts w:eastAsia="等线"/>
                <w:lang w:val="en-GB"/>
              </w:rPr>
              <w:t>A</w:t>
            </w:r>
            <w:r>
              <w:rPr>
                <w:rFonts w:eastAsia="等线"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79C86C39" w14:textId="77777777" w:rsidR="00CD663E" w:rsidRPr="00704134" w:rsidRDefault="00CD663E" w:rsidP="009838AA">
            <w:pPr>
              <w:rPr>
                <w:lang w:val="en-GB"/>
              </w:rPr>
            </w:pPr>
          </w:p>
        </w:tc>
      </w:tr>
      <w:tr w:rsidR="00DB4032" w14:paraId="326A9CC1" w14:textId="77777777" w:rsidTr="00621793">
        <w:tc>
          <w:tcPr>
            <w:tcW w:w="1696" w:type="dxa"/>
          </w:tcPr>
          <w:p w14:paraId="4DDCD2DF" w14:textId="3C551157"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2B929BAA" w14:textId="2687159B" w:rsidR="00DB4032" w:rsidRDefault="00DB4032" w:rsidP="00DB4032">
            <w:pPr>
              <w:rPr>
                <w:lang w:val="en-GB"/>
              </w:rPr>
            </w:pPr>
            <w:r>
              <w:rPr>
                <w:rFonts w:eastAsia="等线" w:hint="eastAsia"/>
                <w:lang w:val="en-GB"/>
              </w:rPr>
              <w:t>A</w:t>
            </w:r>
            <w:r>
              <w:rPr>
                <w:rFonts w:eastAsia="等线"/>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3EA64E52" w14:textId="7DA0C443" w:rsidR="00704134" w:rsidRP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tc>
      </w:tr>
      <w:tr w:rsidR="00E417DF" w14:paraId="1662E321" w14:textId="77777777" w:rsidTr="00621793">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621793">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a"/>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BF193C">
            <w:pPr>
              <w:pStyle w:val="af7"/>
              <w:numPr>
                <w:ilvl w:val="0"/>
                <w:numId w:val="41"/>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BF193C">
            <w:pPr>
              <w:numPr>
                <w:ilvl w:val="0"/>
                <w:numId w:val="41"/>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a"/>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af7"/>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af7"/>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w:t>
            </w:r>
            <w:r w:rsidR="00C771DA">
              <w:rPr>
                <w:rFonts w:eastAsia="等线"/>
                <w:lang w:val="en-GB"/>
              </w:rPr>
              <w:lastRenderedPageBreak/>
              <w:t xml:space="preserve">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C771DA">
            <w:pPr>
              <w:pStyle w:val="a8"/>
              <w:numPr>
                <w:ilvl w:val="0"/>
                <w:numId w:val="44"/>
              </w:numPr>
              <w:spacing w:before="120"/>
              <w:rPr>
                <w:rFonts w:eastAsia="等线"/>
                <w:b/>
                <w:i/>
                <w:szCs w:val="20"/>
                <w:lang w:val="en-GB"/>
              </w:rPr>
            </w:pPr>
            <w:bookmarkStart w:id="25" w:name="_Ref37428400"/>
            <w:bookmarkStart w:id="26"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25"/>
            <w:r w:rsidRPr="00704134">
              <w:rPr>
                <w:rFonts w:eastAsia="等线"/>
                <w:b/>
                <w:i/>
                <w:szCs w:val="20"/>
                <w:lang w:val="en-GB"/>
              </w:rPr>
              <w:t xml:space="preserve"> </w:t>
            </w:r>
            <w:bookmarkEnd w:id="26"/>
          </w:p>
          <w:p w14:paraId="71CE8513" w14:textId="74489FA0" w:rsidR="00C771DA" w:rsidRPr="00704134" w:rsidRDefault="00C771DA" w:rsidP="00C771DA">
            <w:pPr>
              <w:pStyle w:val="a8"/>
              <w:numPr>
                <w:ilvl w:val="0"/>
                <w:numId w:val="44"/>
              </w:numPr>
              <w:spacing w:before="120"/>
              <w:rPr>
                <w:rFonts w:eastAsia="等线"/>
                <w:b/>
                <w:i/>
                <w:szCs w:val="20"/>
                <w:lang w:val="en-GB"/>
              </w:rPr>
            </w:pPr>
            <w:bookmarkStart w:id="27"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27"/>
            <w:r w:rsidRPr="00704134">
              <w:rPr>
                <w:rFonts w:eastAsia="等线"/>
                <w:b/>
                <w:i/>
                <w:szCs w:val="20"/>
                <w:lang w:val="en-GB"/>
              </w:rPr>
              <w:t xml:space="preserve"> </w:t>
            </w:r>
          </w:p>
          <w:p w14:paraId="2120A31B" w14:textId="67810E12" w:rsidR="003A258D" w:rsidRPr="00704134" w:rsidRDefault="003A258D" w:rsidP="00C771DA">
            <w:pPr>
              <w:pStyle w:val="a8"/>
              <w:numPr>
                <w:ilvl w:val="0"/>
                <w:numId w:val="44"/>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C771DA">
            <w:pPr>
              <w:pStyle w:val="af7"/>
              <w:numPr>
                <w:ilvl w:val="0"/>
                <w:numId w:val="45"/>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C3483F">
            <w:pPr>
              <w:pStyle w:val="af7"/>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28" w:name="_Toc9528"/>
            <w:bookmarkStart w:id="29"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28"/>
            <w:bookmarkEnd w:id="29"/>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4EC7E3BF" w14:textId="77777777" w:rsidR="006934DB" w:rsidRDefault="006934DB" w:rsidP="006934DB">
            <w:pPr>
              <w:pStyle w:val="af7"/>
              <w:numPr>
                <w:ilvl w:val="0"/>
                <w:numId w:val="47"/>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6934DB">
            <w:pPr>
              <w:pStyle w:val="af7"/>
              <w:numPr>
                <w:ilvl w:val="0"/>
                <w:numId w:val="47"/>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af7"/>
              <w:numPr>
                <w:ilvl w:val="0"/>
                <w:numId w:val="47"/>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 xml:space="preserve">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w:t>
            </w:r>
            <w:r>
              <w:rPr>
                <w:rFonts w:eastAsia="等线"/>
                <w:lang w:val="en-GB"/>
              </w:rPr>
              <w:lastRenderedPageBreak/>
              <w:t>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lastRenderedPageBreak/>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Then we consider DCI format 0_1 as reference DCI format size. If UE is not configured configured with DCI format 0_1:</w:t>
            </w:r>
          </w:p>
          <w:p w14:paraId="63B3AB57" w14:textId="77777777" w:rsidR="00DB4032" w:rsidRDefault="00DB4032" w:rsidP="00DB4032">
            <w:pPr>
              <w:pStyle w:val="af7"/>
              <w:numPr>
                <w:ilvl w:val="0"/>
                <w:numId w:val="39"/>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DB4032">
            <w:pPr>
              <w:pStyle w:val="af7"/>
              <w:numPr>
                <w:ilvl w:val="0"/>
                <w:numId w:val="39"/>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621793">
        <w:tc>
          <w:tcPr>
            <w:tcW w:w="1696" w:type="dxa"/>
          </w:tcPr>
          <w:p w14:paraId="061E5A99" w14:textId="7EFD895B" w:rsidR="00900693" w:rsidRPr="00900693" w:rsidRDefault="00900693" w:rsidP="00E417DF">
            <w:pPr>
              <w:rPr>
                <w:rFonts w:eastAsia="等线"/>
                <w:lang w:val="en-GB"/>
              </w:rPr>
            </w:pPr>
            <w:r>
              <w:rPr>
                <w:rFonts w:eastAsia="等线" w:hint="eastAsia"/>
                <w:lang w:val="en-GB"/>
              </w:rPr>
              <w:t>Spreadtrum</w:t>
            </w:r>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491177A" w14:textId="12C4DF9E" w:rsidR="00F14852" w:rsidRDefault="00F14852" w:rsidP="000F4AE1">
      <w:pPr>
        <w:rPr>
          <w:b/>
          <w:bCs/>
          <w:highlight w:val="yellow"/>
        </w:rPr>
      </w:pPr>
      <w:r>
        <w:rPr>
          <w:b/>
          <w:bCs/>
          <w:highlight w:val="yellow"/>
        </w:rPr>
        <w:t>Proposal:</w:t>
      </w:r>
    </w:p>
    <w:p w14:paraId="25C36659" w14:textId="6DF95CC1" w:rsidR="00F14852" w:rsidRPr="00F14852" w:rsidRDefault="00F14852" w:rsidP="00F14852">
      <w:pPr>
        <w:pStyle w:val="af7"/>
        <w:numPr>
          <w:ilvl w:val="0"/>
          <w:numId w:val="42"/>
        </w:numPr>
        <w:rPr>
          <w:b/>
          <w:bCs/>
        </w:rPr>
      </w:pPr>
      <w:r w:rsidRPr="00F14852">
        <w:rPr>
          <w:b/>
          <w:bCs/>
        </w:rPr>
        <w:t>DCI formats 3-0 and 3-1 are only monitored on PCell</w:t>
      </w:r>
      <w:r w:rsidR="00003F4F">
        <w:rPr>
          <w:b/>
          <w:bCs/>
        </w:rPr>
        <w:t>.</w:t>
      </w:r>
    </w:p>
    <w:p w14:paraId="7136EC3D" w14:textId="0607A2B3" w:rsidR="00F14852" w:rsidRPr="00F14852" w:rsidRDefault="00F14852" w:rsidP="00F14852">
      <w:pPr>
        <w:pStyle w:val="af7"/>
        <w:numPr>
          <w:ilvl w:val="0"/>
          <w:numId w:val="42"/>
        </w:numPr>
        <w:rPr>
          <w:b/>
          <w:bCs/>
        </w:rPr>
      </w:pPr>
      <w:r w:rsidRPr="00F14852">
        <w:rPr>
          <w:b/>
          <w:bCs/>
        </w:rPr>
        <w:t>PUCCH carrying SL HARQ-ACK reports is transmitted on PCell</w:t>
      </w:r>
      <w:r w:rsidR="00003F4F">
        <w:rPr>
          <w:b/>
          <w:bCs/>
        </w:rPr>
        <w:t>.</w:t>
      </w:r>
    </w:p>
    <w:tbl>
      <w:tblPr>
        <w:tblStyle w:val="afa"/>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e would like to clarify whether NR-CA with PUCCH SCell</w:t>
            </w:r>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the 2nd bullet is unnecessary since PUCCH can be transmitted on PCell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resource/PUCCH is allowed, e.g. PDCCH is band X in FR1, SL is band Y in FR1, and PUCCH cell is FR2. Note that, PUCCH SCell</w:t>
            </w:r>
            <w:r w:rsidR="009045D0">
              <w:rPr>
                <w:rFonts w:eastAsia="Yu Mincho"/>
                <w:lang w:val="en-GB"/>
              </w:rPr>
              <w:t xml:space="preserve"> or PSCell</w:t>
            </w:r>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2A279F34" w14:textId="68E052C8" w:rsidR="00F91236" w:rsidRP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‘NR-CA with PUCCH SCell</w:t>
            </w:r>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 xml:space="preserve">Neutral. If there is no much specification effort to support non-PCell scheduling and PUCCH, </w:t>
            </w:r>
            <w:r>
              <w:rPr>
                <w:lang w:val="en-GB"/>
              </w:rPr>
              <w:lastRenderedPageBreak/>
              <w:t>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lastRenderedPageBreak/>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PCell or PScell.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C771DA">
            <w:pPr>
              <w:pStyle w:val="af7"/>
              <w:numPr>
                <w:ilvl w:val="0"/>
                <w:numId w:val="43"/>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w:t>
            </w:r>
            <w:r w:rsidR="00F5732E">
              <w:rPr>
                <w:rFonts w:eastAsia="等线"/>
                <w:lang w:val="en-GB"/>
              </w:rPr>
              <w:t xml:space="preserve">SL </w:t>
            </w:r>
            <w:r>
              <w:rPr>
                <w:rFonts w:eastAsia="等线"/>
                <w:lang w:val="en-GB"/>
              </w:rPr>
              <w:t xml:space="preserve">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10BD1C82" w14:textId="77777777" w:rsidR="00C771DA" w:rsidRDefault="00C771DA" w:rsidP="00C771DA">
            <w:pPr>
              <w:pStyle w:val="af7"/>
              <w:numPr>
                <w:ilvl w:val="0"/>
                <w:numId w:val="43"/>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afa"/>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r>
                    <w:rPr>
                      <w:b/>
                      <w:i/>
                      <w:lang w:val="en-GB" w:eastAsia="ja-JP"/>
                    </w:rPr>
                    <w:t>pucch-Cell</w:t>
                  </w:r>
                </w:p>
                <w:p w14:paraId="60467486" w14:textId="77777777" w:rsidR="00C771DA" w:rsidRDefault="00C771DA" w:rsidP="00C771DA">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Pcell.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t>ZTE</w:t>
            </w:r>
            <w:r>
              <w:rPr>
                <w:rFonts w:eastAsia="宋体"/>
              </w:rPr>
              <w:t>, Sanechips</w:t>
            </w:r>
          </w:p>
        </w:tc>
        <w:tc>
          <w:tcPr>
            <w:tcW w:w="7933" w:type="dxa"/>
          </w:tcPr>
          <w:p w14:paraId="65ADFD3D" w14:textId="261B298E" w:rsidR="00F14443" w:rsidRPr="00704134" w:rsidRDefault="00F14443" w:rsidP="00F14443">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w:t>
            </w:r>
            <w:r w:rsidR="0058254F" w:rsidRPr="00704134">
              <w:rPr>
                <w:rFonts w:eastAsia="宋体"/>
                <w:lang w:val="en-GB"/>
              </w:rPr>
              <w:t>s</w:t>
            </w:r>
            <w:r w:rsidRPr="00704134">
              <w:rPr>
                <w:rFonts w:eastAsia="宋体"/>
                <w:lang w:val="en-GB"/>
              </w:rPr>
              <w:t xml:space="preserve"> SIB information for SL </w:t>
            </w:r>
            <w:r w:rsidR="0058254F" w:rsidRPr="00704134">
              <w:rPr>
                <w:rFonts w:eastAsia="宋体"/>
                <w:lang w:val="en-GB"/>
              </w:rPr>
              <w:t xml:space="preserve">configurations (“safer” means that the other way around may not be soly decided by RAN1). </w:t>
            </w:r>
            <w:r w:rsidRPr="00704134">
              <w:rPr>
                <w:rFonts w:eastAsia="宋体"/>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on PCell, especially for the case where sidelink shares the carrier of SCell.</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PCell or PScell</w:t>
            </w:r>
            <w:r w:rsidR="00C62AD2">
              <w:rPr>
                <w:rFonts w:eastAsia="等线"/>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PCell</w:t>
            </w:r>
            <w:r w:rsidR="0029474A">
              <w:rPr>
                <w:lang w:val="en-GB"/>
              </w:rPr>
              <w:t xml:space="preserve">, while self-scheduling on an SCell is </w:t>
            </w:r>
            <w:r w:rsidR="00AE5017">
              <w:rPr>
                <w:lang w:val="en-GB"/>
              </w:rPr>
              <w:t>used</w:t>
            </w:r>
            <w:r w:rsidR="00EF4F84">
              <w:rPr>
                <w:lang w:val="en-GB"/>
              </w:rPr>
              <w:t xml:space="preserve"> when configured</w:t>
            </w:r>
            <w:r w:rsidR="0029474A">
              <w:rPr>
                <w:lang w:val="en-GB"/>
              </w:rPr>
              <w:t>.</w:t>
            </w:r>
          </w:p>
          <w:p w14:paraId="228EE59D" w14:textId="35A37A6D"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xml:space="preserve">, our understanding is that this is the current behavior </w:t>
            </w:r>
            <w:r w:rsidRPr="002918EA">
              <w:rPr>
                <w:lang w:val="en-GB"/>
              </w:rPr>
              <w:lastRenderedPageBreak/>
              <w:t>in specifications</w:t>
            </w:r>
            <w:r w:rsidR="001A2E08">
              <w:rPr>
                <w:lang w:val="en-GB"/>
              </w:rPr>
              <w:t xml:space="preserve">, but we’re ok with having an </w:t>
            </w:r>
            <w:r w:rsidR="00E05CC8">
              <w:rPr>
                <w:lang w:val="en-GB"/>
              </w:rPr>
              <w:t>explicit agreement for clarity.</w:t>
            </w:r>
          </w:p>
        </w:tc>
      </w:tr>
      <w:tr w:rsidR="00B702FD" w14:paraId="7FCDCE6D" w14:textId="77777777" w:rsidTr="00621793">
        <w:tc>
          <w:tcPr>
            <w:tcW w:w="1696" w:type="dxa"/>
          </w:tcPr>
          <w:p w14:paraId="56E2D2D6" w14:textId="3E9F1CA6" w:rsidR="00B702FD" w:rsidRPr="00CD663E" w:rsidRDefault="00CD663E" w:rsidP="00B702FD">
            <w:pPr>
              <w:rPr>
                <w:rFonts w:eastAsia="等线"/>
                <w:lang w:val="en-GB"/>
              </w:rPr>
            </w:pPr>
            <w:r>
              <w:rPr>
                <w:rFonts w:eastAsia="等线" w:hint="eastAsia"/>
                <w:lang w:val="en-GB"/>
              </w:rPr>
              <w:lastRenderedPageBreak/>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等线"/>
                <w:lang w:val="en-GB"/>
              </w:rPr>
              <w:t>The monitoring space for DCI formats 3-0 and 3-1 can follow the LTE principle, where the restriction of PCell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975BD23" w14:textId="77777777" w:rsidR="00DB4032" w:rsidRDefault="00DB4032" w:rsidP="00DB4032">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or PScell.</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r>
              <w:rPr>
                <w:lang w:val="en-GB"/>
              </w:rPr>
              <w:t>Futurewei</w:t>
            </w:r>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Second bullet: while we do not have any strong view, we do not see why the behaviour would be different than for the Uu link where either Pcell or PScell can be used</w:t>
            </w:r>
          </w:p>
        </w:tc>
      </w:tr>
      <w:tr w:rsidR="00FD5139" w14:paraId="6DAB6F54" w14:textId="77777777" w:rsidTr="00621793">
        <w:tc>
          <w:tcPr>
            <w:tcW w:w="1696" w:type="dxa"/>
          </w:tcPr>
          <w:p w14:paraId="54F04C66" w14:textId="2DE44B92" w:rsidR="00FD5139" w:rsidRPr="00FD5139" w:rsidRDefault="00FD5139" w:rsidP="00E417DF">
            <w:pPr>
              <w:rPr>
                <w:rFonts w:eastAsia="等线"/>
                <w:lang w:val="en-GB"/>
              </w:rPr>
            </w:pPr>
            <w:r>
              <w:rPr>
                <w:rFonts w:eastAsia="等线" w:hint="eastAsia"/>
                <w:lang w:val="en-GB"/>
              </w:rPr>
              <w:t>Spreadtrum</w:t>
            </w:r>
          </w:p>
        </w:tc>
        <w:tc>
          <w:tcPr>
            <w:tcW w:w="7933" w:type="dxa"/>
          </w:tcPr>
          <w:p w14:paraId="21AFBB26" w14:textId="7CF53481" w:rsidR="00FD5139" w:rsidRPr="00FD5139" w:rsidRDefault="00FD5139" w:rsidP="00E417DF">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3F9012FC" w14:textId="60EA6C80" w:rsidR="000A60EA" w:rsidRDefault="000A60EA" w:rsidP="000A60EA">
      <w:pPr>
        <w:pStyle w:val="21"/>
      </w:pPr>
      <w:bookmarkStart w:id="30"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30"/>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EEFCB" w14:textId="77777777" w:rsidR="001D5A11" w:rsidRDefault="001D5A11">
      <w:r>
        <w:separator/>
      </w:r>
    </w:p>
  </w:endnote>
  <w:endnote w:type="continuationSeparator" w:id="0">
    <w:p w14:paraId="5983ED4A" w14:textId="77777777" w:rsidR="001D5A11" w:rsidRDefault="001D5A11">
      <w:r>
        <w:continuationSeparator/>
      </w:r>
    </w:p>
  </w:endnote>
  <w:endnote w:type="continuationNotice" w:id="1">
    <w:p w14:paraId="02E3460E" w14:textId="77777777" w:rsidR="001D5A11" w:rsidRDefault="001D5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217ED" w14:textId="77777777" w:rsidR="001D5A11" w:rsidRDefault="001D5A11">
      <w:r>
        <w:separator/>
      </w:r>
    </w:p>
  </w:footnote>
  <w:footnote w:type="continuationSeparator" w:id="0">
    <w:p w14:paraId="0FB8933E" w14:textId="77777777" w:rsidR="001D5A11" w:rsidRDefault="001D5A11">
      <w:r>
        <w:continuationSeparator/>
      </w:r>
    </w:p>
  </w:footnote>
  <w:footnote w:type="continuationNotice" w:id="1">
    <w:p w14:paraId="0194C721" w14:textId="77777777" w:rsidR="001D5A11" w:rsidRDefault="001D5A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A11"/>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3DC"/>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63DC"/>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3C63D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C63D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
    <w:name w:val="交底书"/>
    <w:basedOn w:val="a1"/>
    <w:link w:val="Char9"/>
    <w:qFormat/>
    <w:rsid w:val="005E63D2"/>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5E63D2"/>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3740</Words>
  <Characters>21323</Characters>
  <Application>Microsoft Office Word</Application>
  <DocSecurity>0</DocSecurity>
  <Lines>177</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25013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2020-08-19T03:28:00Z</dcterms:created>
  <dcterms:modified xsi:type="dcterms:W3CDTF">2020-08-19T07:49:00Z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ies>
</file>