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9B1DA2">
      <w:pPr>
        <w:pStyle w:val="ListParagraph"/>
        <w:numPr>
          <w:ilvl w:val="0"/>
          <w:numId w:val="30"/>
        </w:numPr>
        <w:rPr>
          <w:b/>
          <w:bCs/>
        </w:rPr>
      </w:pPr>
      <w:r w:rsidRPr="009B1DA2">
        <w:rPr>
          <w:b/>
          <w:bCs/>
        </w:rPr>
        <w:t>A correction is necessary (please provide details in your reply).</w:t>
      </w:r>
    </w:p>
    <w:p w14:paraId="55261924" w14:textId="5F42453E" w:rsidR="009B1DA2" w:rsidRPr="00EC0C00" w:rsidRDefault="009B1DA2" w:rsidP="00EC0C00">
      <w:pPr>
        <w:pStyle w:val="ListParagraph"/>
        <w:numPr>
          <w:ilvl w:val="0"/>
          <w:numId w:val="30"/>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DengXian"/>
                <w:lang w:val="en-GB"/>
              </w:rPr>
            </w:pPr>
            <w:r>
              <w:rPr>
                <w:rFonts w:eastAsia="DengXian" w:hint="eastAsia"/>
                <w:lang w:val="en-GB"/>
              </w:rPr>
              <w:lastRenderedPageBreak/>
              <w:t>O</w:t>
            </w:r>
            <w:r>
              <w:rPr>
                <w:rFonts w:eastAsia="DengXian"/>
                <w:lang w:val="en-GB"/>
              </w:rPr>
              <w:t>PPO</w:t>
            </w:r>
          </w:p>
        </w:tc>
        <w:tc>
          <w:tcPr>
            <w:tcW w:w="7933" w:type="dxa"/>
          </w:tcPr>
          <w:p w14:paraId="5E3F53BD" w14:textId="77777777" w:rsidR="009B1DA2" w:rsidRDefault="000159F4" w:rsidP="00621793">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621793">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621793">
            <w:pPr>
              <w:rPr>
                <w:rFonts w:eastAsia="DengXian"/>
                <w:lang w:val="en-GB"/>
              </w:rPr>
            </w:pPr>
            <w:r>
              <w:rPr>
                <w:rFonts w:eastAsia="DengXian" w:hint="eastAsia"/>
                <w:lang w:val="en-GB"/>
              </w:rPr>
              <w:t>A</w:t>
            </w:r>
            <w:r>
              <w:rPr>
                <w:rFonts w:eastAsia="DengXian"/>
                <w:lang w:val="en-GB"/>
              </w:rPr>
              <w:t>.</w:t>
            </w:r>
          </w:p>
          <w:p w14:paraId="22D1008B" w14:textId="131D253E" w:rsidR="00C771DA" w:rsidRPr="00C771DA" w:rsidRDefault="00C771DA" w:rsidP="00621793">
            <w:pPr>
              <w:rPr>
                <w:rFonts w:eastAsia="DengXian"/>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lastRenderedPageBreak/>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proofErr w:type="spellStart"/>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862CF4">
            <w:pPr>
              <w:rPr>
                <w:rFonts w:eastAsia="DengXian"/>
                <w:lang w:val="en-GB"/>
              </w:rPr>
            </w:pPr>
            <w:r>
              <w:rPr>
                <w:rFonts w:eastAsia="DengXian" w:hint="eastAsia"/>
                <w:lang w:val="en-GB"/>
              </w:rPr>
              <w:t>A.</w:t>
            </w:r>
          </w:p>
          <w:p w14:paraId="291E63C0" w14:textId="163F10C1" w:rsidR="00767FE5" w:rsidRDefault="00767FE5" w:rsidP="009838AA">
            <w:pPr>
              <w:rPr>
                <w:lang w:val="en-GB"/>
              </w:rPr>
            </w:pPr>
            <w:r>
              <w:rPr>
                <w:rFonts w:eastAsia="DengXian"/>
                <w:lang w:val="en-GB"/>
              </w:rPr>
              <w:t>S</w:t>
            </w:r>
            <w:r>
              <w:rPr>
                <w:rFonts w:eastAsia="DengXian" w:hint="eastAsia"/>
                <w:lang w:val="en-GB"/>
              </w:rPr>
              <w:t xml:space="preserve">ame view with OPPO and vivo.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AF7045">
            <w:pPr>
              <w:pStyle w:val="ListParagraph"/>
              <w:numPr>
                <w:ilvl w:val="0"/>
                <w:numId w:val="39"/>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AF7045">
            <w:pPr>
              <w:pStyle w:val="ListParagraph"/>
              <w:numPr>
                <w:ilvl w:val="1"/>
                <w:numId w:val="39"/>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AF7045">
            <w:pPr>
              <w:pStyle w:val="ListParagraph"/>
              <w:numPr>
                <w:ilvl w:val="0"/>
                <w:numId w:val="38"/>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AF7045">
            <w:pPr>
              <w:pStyle w:val="ListParagraph"/>
              <w:numPr>
                <w:ilvl w:val="1"/>
                <w:numId w:val="38"/>
              </w:numPr>
              <w:spacing w:line="254" w:lineRule="auto"/>
              <w:rPr>
                <w:rFonts w:cs="Arial"/>
                <w:bCs/>
                <w:lang w:val="x-none"/>
              </w:rPr>
            </w:pPr>
            <w:proofErr w:type="spellStart"/>
            <w:r>
              <w:rPr>
                <w:rFonts w:cs="Arial"/>
                <w:bCs/>
              </w:rPr>
              <w:t>Configuration</w:t>
            </w:r>
            <w:proofErr w:type="spellEnd"/>
            <w:r>
              <w:rPr>
                <w:rFonts w:cs="Arial"/>
                <w:bCs/>
              </w:rPr>
              <w:t xml:space="preserve"> </w:t>
            </w:r>
            <w:proofErr w:type="spellStart"/>
            <w:r>
              <w:rPr>
                <w:rFonts w:cs="Arial"/>
                <w:bCs/>
              </w:rPr>
              <w:t>index</w:t>
            </w:r>
            <w:proofErr w:type="spellEnd"/>
            <w:r>
              <w:rPr>
                <w:rFonts w:cs="Arial"/>
                <w:bCs/>
              </w:rPr>
              <w:t xml:space="preserve"> </w:t>
            </w:r>
            <w:proofErr w:type="spellStart"/>
            <w:r>
              <w:rPr>
                <w:rFonts w:cs="Arial"/>
                <w:bCs/>
              </w:rPr>
              <w:t>of</w:t>
            </w:r>
            <w:proofErr w:type="spellEnd"/>
            <w:r>
              <w:rPr>
                <w:rFonts w:cs="Arial"/>
                <w:bCs/>
              </w:rPr>
              <w:t xml:space="preserve"> </w:t>
            </w:r>
            <w:proofErr w:type="spellStart"/>
            <w:r>
              <w:rPr>
                <w:rFonts w:cs="Arial"/>
                <w:bCs/>
              </w:rPr>
              <w:t>the</w:t>
            </w:r>
            <w:proofErr w:type="spellEnd"/>
            <w:r>
              <w:rPr>
                <w:rFonts w:cs="Arial"/>
                <w:bCs/>
              </w:rPr>
              <w:t xml:space="preserve"> CG </w:t>
            </w:r>
          </w:p>
          <w:p w14:paraId="15F9A58B" w14:textId="77777777" w:rsidR="00AF7045" w:rsidRDefault="00AF7045" w:rsidP="00AF7045">
            <w:pPr>
              <w:pStyle w:val="ListParagraph"/>
              <w:numPr>
                <w:ilvl w:val="1"/>
                <w:numId w:val="38"/>
              </w:numPr>
              <w:spacing w:line="254" w:lineRule="auto"/>
              <w:rPr>
                <w:rFonts w:cs="Arial"/>
                <w:bCs/>
                <w:lang w:val="x-none"/>
              </w:rPr>
            </w:pPr>
            <w:r w:rsidRPr="00704134">
              <w:rPr>
                <w:rFonts w:cs="Arial"/>
                <w:bCs/>
                <w:lang w:val="en-GB"/>
              </w:rPr>
              <w:lastRenderedPageBreak/>
              <w:t>Time offset (for type-1 only)</w:t>
            </w:r>
          </w:p>
          <w:p w14:paraId="255089FC" w14:textId="77777777" w:rsidR="00AF7045" w:rsidRPr="00AF7045" w:rsidRDefault="00AF7045" w:rsidP="00AF7045">
            <w:pPr>
              <w:pStyle w:val="ListParagraph"/>
              <w:numPr>
                <w:ilvl w:val="1"/>
                <w:numId w:val="38"/>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AF7045">
            <w:pPr>
              <w:pStyle w:val="ListParagraph"/>
              <w:numPr>
                <w:ilvl w:val="2"/>
                <w:numId w:val="38"/>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AF7045">
            <w:pPr>
              <w:pStyle w:val="ListParagraph"/>
              <w:numPr>
                <w:ilvl w:val="1"/>
                <w:numId w:val="38"/>
              </w:numPr>
              <w:spacing w:line="254" w:lineRule="auto"/>
              <w:rPr>
                <w:rFonts w:cs="Arial"/>
                <w:bCs/>
              </w:rPr>
            </w:pPr>
            <w:proofErr w:type="spellStart"/>
            <w:r>
              <w:rPr>
                <w:rFonts w:cs="Arial"/>
                <w:bCs/>
              </w:rPr>
              <w:t>Periodicity</w:t>
            </w:r>
            <w:proofErr w:type="spellEnd"/>
          </w:p>
          <w:p w14:paraId="3D283E7E" w14:textId="77777777" w:rsidR="00AF7045" w:rsidRDefault="00AF7045" w:rsidP="00AF7045">
            <w:pPr>
              <w:pStyle w:val="ListParagraph"/>
              <w:numPr>
                <w:ilvl w:val="1"/>
                <w:numId w:val="38"/>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AF7045">
            <w:pPr>
              <w:pStyle w:val="ListParagraph"/>
              <w:numPr>
                <w:ilvl w:val="1"/>
                <w:numId w:val="38"/>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AF7045">
            <w:pPr>
              <w:pStyle w:val="ListParagraph"/>
              <w:numPr>
                <w:ilvl w:val="0"/>
                <w:numId w:val="38"/>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847B23">
            <w:pPr>
              <w:pStyle w:val="ListParagraph"/>
              <w:numPr>
                <w:ilvl w:val="1"/>
                <w:numId w:val="38"/>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rPr>
      </w:pPr>
      <w:r w:rsidRPr="006E1353">
        <w:rPr>
          <w:b/>
          <w:bCs/>
          <w:highlight w:val="yellow"/>
        </w:rPr>
        <w:lastRenderedPageBreak/>
        <w:t>Proposal</w:t>
      </w:r>
      <w:r>
        <w:rPr>
          <w:b/>
          <w:bCs/>
        </w:rPr>
        <w:t>:</w:t>
      </w:r>
    </w:p>
    <w:p w14:paraId="57813E3D" w14:textId="3B2807F6" w:rsidR="00AF7045" w:rsidRPr="00AF7045" w:rsidRDefault="00AF7045" w:rsidP="00AF7045">
      <w:pPr>
        <w:pStyle w:val="ListParagraph"/>
        <w:numPr>
          <w:ilvl w:val="0"/>
          <w:numId w:val="40"/>
        </w:numPr>
        <w:rPr>
          <w:b/>
          <w:bCs/>
        </w:rPr>
      </w:pPr>
      <w:r>
        <w:rPr>
          <w:b/>
          <w:bCs/>
        </w:rPr>
        <w:t>Capture how to set the TDRA and FRDA fields in the specification based on the above agreements.</w:t>
      </w:r>
    </w:p>
    <w:p w14:paraId="698D9285" w14:textId="17484D05"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621793">
            <w:pPr>
              <w:rPr>
                <w:rFonts w:eastAsia="DengXian"/>
                <w:lang w:val="en-GB"/>
              </w:rPr>
            </w:pPr>
            <w:r>
              <w:rPr>
                <w:rFonts w:eastAsia="DengXian"/>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6F139D9" w14:textId="0994ECFC" w:rsidR="00C771DA" w:rsidRPr="004D5D7C" w:rsidRDefault="00C771DA" w:rsidP="00C771DA">
            <w:pPr>
              <w:rPr>
                <w:rFonts w:eastAsia="DengXian"/>
                <w:lang w:val="en-GB"/>
              </w:rPr>
            </w:pPr>
            <w:r>
              <w:rPr>
                <w:rFonts w:eastAsia="DengXian"/>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w:t>
            </w:r>
            <w:r w:rsidRPr="00B702FD">
              <w:rPr>
                <w:rFonts w:eastAsiaTheme="minorEastAsia"/>
                <w:lang w:val="en-GB"/>
              </w:rPr>
              <w:lastRenderedPageBreak/>
              <w:t>second transmission indicates only the 2</w:t>
            </w:r>
            <w:r w:rsidRPr="00B702FD">
              <w:rPr>
                <w:rFonts w:eastAsiaTheme="minorEastAsia"/>
                <w:vertAlign w:val="superscript"/>
                <w:lang w:val="en-GB"/>
              </w:rPr>
              <w:t>nd</w:t>
            </w:r>
            <w:r w:rsidRPr="00B702FD">
              <w:rPr>
                <w:rFonts w:eastAsiaTheme="minorEastAsia"/>
                <w:lang w:val="en-GB"/>
              </w:rPr>
              <w:t xml:space="preserve"> SL resource. </w:t>
            </w:r>
            <w:proofErr w:type="gramStart"/>
            <w:r w:rsidRPr="00B702FD">
              <w:rPr>
                <w:rFonts w:eastAsiaTheme="minorEastAsia"/>
                <w:lang w:val="en-GB"/>
              </w:rPr>
              <w:t>Accordingly</w:t>
            </w:r>
            <w:proofErr w:type="gramEnd"/>
            <w:r w:rsidRPr="00B702FD">
              <w:rPr>
                <w:rFonts w:eastAsiaTheme="minorEastAsia"/>
                <w:lang w:val="en-GB"/>
              </w:rPr>
              <w:t xml:space="preserve"> to the above discussions, we propose the following clarification:</w:t>
            </w:r>
          </w:p>
          <w:p w14:paraId="74EC5920" w14:textId="77777777" w:rsidR="00B702FD" w:rsidRPr="00704134" w:rsidRDefault="00B702FD" w:rsidP="00B702FD">
            <w:pPr>
              <w:spacing w:after="180"/>
              <w:rPr>
                <w:ins w:id="21" w:author="Author"/>
                <w:rFonts w:ascii="Times New Roman" w:eastAsia="SimSun" w:hAnsi="Times New Roman" w:cs="Times New Roman"/>
                <w:sz w:val="20"/>
                <w:szCs w:val="20"/>
                <w:lang w:val="en-GB" w:eastAsia="ko-KR"/>
              </w:rPr>
            </w:pPr>
            <w:ins w:id="22" w:author="Author">
              <w:r w:rsidRPr="00704134">
                <w:rPr>
                  <w:rFonts w:ascii="Times New Roman" w:eastAsia="SimSun" w:hAnsi="Times New Roman" w:cs="Times New Roman"/>
                  <w:sz w:val="20"/>
                  <w:szCs w:val="20"/>
                  <w:lang w:val="en-GB" w:eastAsia="ko-KR"/>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704134">
                <w:rPr>
                  <w:rFonts w:ascii="Times New Roman" w:eastAsia="SimSun" w:hAnsi="Times New Roman" w:cs="Times New Roman"/>
                  <w:sz w:val="20"/>
                  <w:szCs w:val="20"/>
                  <w:lang w:val="en-GB" w:eastAsia="ko-KR"/>
                </w:rPr>
                <w:t xml:space="preserve"> [6, TS 38.214] sets </w:t>
              </w:r>
            </w:ins>
          </w:p>
          <w:p w14:paraId="560F3D92" w14:textId="2A240EC5" w:rsidR="00847B23" w:rsidRDefault="00B702FD" w:rsidP="00B702FD">
            <w:pPr>
              <w:rPr>
                <w:lang w:val="en-GB"/>
              </w:rPr>
            </w:pPr>
            <w:r w:rsidRPr="00B702FD">
              <w:rPr>
                <w:rFonts w:ascii="Times New Roman" w:eastAsia="SimSun" w:hAnsi="Times New Roman" w:cs="Times New Roman"/>
                <w:sz w:val="20"/>
                <w:szCs w:val="20"/>
                <w:lang w:val="x-none" w:eastAsia="ko-KR"/>
              </w:rPr>
              <w:t>-</w:t>
            </w:r>
            <w:ins w:id="23" w:author="Author">
              <w:r w:rsidRPr="00B702FD">
                <w:rPr>
                  <w:rFonts w:ascii="Times New Roman" w:eastAsia="SimSun" w:hAnsi="Times New Roman" w:cs="Times New Roman"/>
                  <w:sz w:val="20"/>
                  <w:szCs w:val="20"/>
                  <w:lang w:val="x-none" w:eastAsia="ko-KR"/>
                </w:rPr>
                <w:tab/>
              </w:r>
              <w:r w:rsidRPr="00B702FD">
                <w:rPr>
                  <w:rFonts w:ascii="Times New Roman" w:eastAsia="SimSun" w:hAnsi="Times New Roman" w:cs="Times New Roman"/>
                  <w:sz w:val="20"/>
                  <w:szCs w:val="20"/>
                  <w:lang w:val="x-none"/>
                </w:rPr>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2E8A3CE7" w14:textId="785926A1" w:rsidR="00CD663E" w:rsidRDefault="00CD663E" w:rsidP="009838AA">
            <w:pPr>
              <w:rPr>
                <w:lang w:val="en-GB"/>
              </w:rPr>
            </w:pPr>
            <w:r>
              <w:rPr>
                <w:rFonts w:eastAsia="DengXian"/>
                <w:lang w:val="en-GB"/>
              </w:rPr>
              <w:t>A</w:t>
            </w:r>
            <w:r>
              <w:rPr>
                <w:rFonts w:eastAsia="DengXian"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proofErr w:type="gramStart"/>
            <w:r w:rsidRPr="00704134">
              <w:rPr>
                <w:color w:val="000000"/>
                <w:lang w:val="en-GB"/>
              </w:rPr>
              <w:t>are</w:t>
            </w:r>
            <w:proofErr w:type="gramEnd"/>
            <w:r w:rsidRPr="00704134">
              <w:rPr>
                <w:color w:val="000000"/>
                <w:lang w:val="en-GB"/>
              </w:rPr>
              <w:t xml:space="preserv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w:t>
            </w:r>
            <w:proofErr w:type="gramStart"/>
            <w:r w:rsidRPr="00704134">
              <w:rPr>
                <w:color w:val="000000"/>
                <w:lang w:val="en-GB"/>
              </w:rPr>
              <w:t>So</w:t>
            </w:r>
            <w:proofErr w:type="gramEnd"/>
            <w:r w:rsidRPr="00704134">
              <w:rPr>
                <w:color w:val="000000"/>
                <w:lang w:val="en-GB"/>
              </w:rPr>
              <w:t xml:space="preserve">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79C86C39" w14:textId="77777777" w:rsidR="00CD663E" w:rsidRPr="00704134" w:rsidRDefault="00CD663E" w:rsidP="009838AA">
            <w:pPr>
              <w:rPr>
                <w:lang w:val="en-GB"/>
              </w:rPr>
            </w:pPr>
          </w:p>
        </w:tc>
      </w:tr>
      <w:tr w:rsidR="00DB4032" w14:paraId="326A9CC1" w14:textId="77777777" w:rsidTr="00621793">
        <w:tc>
          <w:tcPr>
            <w:tcW w:w="1696" w:type="dxa"/>
          </w:tcPr>
          <w:p w14:paraId="4DDCD2DF" w14:textId="3C551157"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2B929BAA" w14:textId="2687159B" w:rsidR="00DB4032" w:rsidRDefault="00DB4032" w:rsidP="00DB4032">
            <w:pPr>
              <w:rPr>
                <w:lang w:val="en-GB"/>
              </w:rPr>
            </w:pPr>
            <w:r>
              <w:rPr>
                <w:rFonts w:eastAsia="DengXian" w:hint="eastAsia"/>
                <w:lang w:val="en-GB"/>
              </w:rPr>
              <w:t>A</w:t>
            </w:r>
            <w:r>
              <w:rPr>
                <w:rFonts w:eastAsia="DengXian"/>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3EA64E52" w14:textId="7DA0C443" w:rsidR="00704134" w:rsidRP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lastRenderedPageBreak/>
              <w:t>Agreements</w:t>
            </w:r>
            <w:r>
              <w:rPr>
                <w:lang w:eastAsia="x-none"/>
              </w:rPr>
              <w:t>:</w:t>
            </w:r>
          </w:p>
          <w:p w14:paraId="0450F631" w14:textId="77777777" w:rsidR="00BF193C" w:rsidRPr="00704134" w:rsidRDefault="00BF193C" w:rsidP="00BF193C">
            <w:pPr>
              <w:pStyle w:val="ListParagraph"/>
              <w:numPr>
                <w:ilvl w:val="0"/>
                <w:numId w:val="41"/>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BF193C">
            <w:pPr>
              <w:numPr>
                <w:ilvl w:val="0"/>
                <w:numId w:val="41"/>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ListParagraph"/>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ListParagraph"/>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946E003" w14:textId="7D14A2BC" w:rsidR="00C771DA" w:rsidRPr="00704134" w:rsidRDefault="005F3FF9" w:rsidP="00C771DA">
            <w:pPr>
              <w:rPr>
                <w:rFonts w:eastAsia="DengXian"/>
                <w:szCs w:val="20"/>
                <w:lang w:val="en-GB"/>
              </w:rPr>
            </w:pPr>
            <w:r w:rsidRPr="00704134">
              <w:rPr>
                <w:rFonts w:eastAsia="DengXian"/>
                <w:szCs w:val="20"/>
                <w:lang w:val="en-GB"/>
              </w:rPr>
              <w:t xml:space="preserve">The reference DCI should be </w:t>
            </w:r>
            <w:r w:rsidR="000113D4" w:rsidRPr="00704134">
              <w:rPr>
                <w:rFonts w:eastAsia="DengXian" w:hint="eastAsia"/>
                <w:szCs w:val="20"/>
                <w:lang w:val="en-GB"/>
              </w:rPr>
              <w:t>a</w:t>
            </w:r>
            <w:r w:rsidR="000113D4" w:rsidRPr="00704134">
              <w:rPr>
                <w:rFonts w:eastAsia="DengXian"/>
                <w:szCs w:val="20"/>
                <w:lang w:val="en-GB"/>
              </w:rPr>
              <w:t xml:space="preserve"> </w:t>
            </w:r>
            <w:r w:rsidRPr="00704134">
              <w:rPr>
                <w:rFonts w:eastAsia="DengXian"/>
                <w:szCs w:val="20"/>
                <w:lang w:val="en-GB"/>
              </w:rPr>
              <w:t>n</w:t>
            </w:r>
            <w:r w:rsidR="00C771DA" w:rsidRPr="00704134">
              <w:rPr>
                <w:rFonts w:eastAsia="DengXian"/>
                <w:szCs w:val="20"/>
                <w:lang w:val="en-GB"/>
              </w:rPr>
              <w:t>on</w:t>
            </w:r>
            <w:r w:rsidR="00C771DA" w:rsidRPr="00704134">
              <w:rPr>
                <w:rFonts w:eastAsia="DengXian" w:hint="eastAsia"/>
                <w:szCs w:val="20"/>
                <w:lang w:val="en-GB"/>
              </w:rPr>
              <w:t>-fa</w:t>
            </w:r>
            <w:r w:rsidR="00C771DA" w:rsidRPr="00704134">
              <w:rPr>
                <w:rFonts w:eastAsia="DengXian"/>
                <w:szCs w:val="20"/>
                <w:lang w:val="en-GB"/>
              </w:rPr>
              <w:t>llback DCI</w:t>
            </w:r>
            <w:r w:rsidR="003A258D" w:rsidRPr="00704134">
              <w:rPr>
                <w:rFonts w:eastAsia="DengXian"/>
                <w:szCs w:val="20"/>
                <w:lang w:val="en-GB"/>
              </w:rPr>
              <w:t>(DCI format x-1/ x-2)</w:t>
            </w:r>
            <w:r w:rsidR="00C771DA" w:rsidRPr="00704134">
              <w:rPr>
                <w:rFonts w:eastAsia="DengXian"/>
                <w:szCs w:val="20"/>
                <w:lang w:val="en-GB"/>
              </w:rPr>
              <w:t xml:space="preserve">. And we prefer to avoid </w:t>
            </w:r>
            <w:r w:rsidR="005C30B9" w:rsidRPr="00704134">
              <w:rPr>
                <w:rFonts w:eastAsia="DengXian"/>
                <w:szCs w:val="20"/>
                <w:lang w:val="en-GB"/>
              </w:rPr>
              <w:t>zero-</w:t>
            </w:r>
            <w:r w:rsidR="00C771DA" w:rsidRPr="00704134">
              <w:rPr>
                <w:rFonts w:eastAsia="DengXian"/>
                <w:szCs w:val="20"/>
                <w:lang w:val="en-GB"/>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sidRPr="00704134">
              <w:rPr>
                <w:rFonts w:eastAsia="DengXian"/>
                <w:szCs w:val="20"/>
                <w:lang w:val="en-GB"/>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Uu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sidRPr="00704134">
              <w:rPr>
                <w:rFonts w:eastAsia="DengXian"/>
                <w:szCs w:val="20"/>
                <w:lang w:val="en-GB"/>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sidRPr="00704134">
              <w:rPr>
                <w:rFonts w:eastAsia="DengXian"/>
                <w:szCs w:val="20"/>
                <w:lang w:val="en-GB"/>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704134" w:rsidRDefault="00C771DA" w:rsidP="00C771DA">
            <w:pPr>
              <w:pStyle w:val="BodyText"/>
              <w:numPr>
                <w:ilvl w:val="0"/>
                <w:numId w:val="44"/>
              </w:numPr>
              <w:spacing w:before="120"/>
              <w:rPr>
                <w:rFonts w:eastAsia="DengXian"/>
                <w:b/>
                <w:i/>
                <w:szCs w:val="20"/>
                <w:lang w:val="en-GB"/>
              </w:rPr>
            </w:pPr>
            <w:bookmarkStart w:id="24" w:name="_Ref37428400"/>
            <w:bookmarkStart w:id="25"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24"/>
            <w:r w:rsidRPr="00704134">
              <w:rPr>
                <w:rFonts w:eastAsia="DengXian"/>
                <w:b/>
                <w:i/>
                <w:szCs w:val="20"/>
                <w:lang w:val="en-GB"/>
              </w:rPr>
              <w:t xml:space="preserve"> </w:t>
            </w:r>
            <w:bookmarkEnd w:id="25"/>
          </w:p>
          <w:p w14:paraId="71CE8513" w14:textId="74489FA0" w:rsidR="00C771DA" w:rsidRPr="00704134" w:rsidRDefault="00C771DA" w:rsidP="00C771DA">
            <w:pPr>
              <w:pStyle w:val="BodyText"/>
              <w:numPr>
                <w:ilvl w:val="0"/>
                <w:numId w:val="44"/>
              </w:numPr>
              <w:spacing w:before="120"/>
              <w:rPr>
                <w:rFonts w:eastAsia="DengXian"/>
                <w:b/>
                <w:i/>
                <w:szCs w:val="20"/>
                <w:lang w:val="en-GB"/>
              </w:rPr>
            </w:pPr>
            <w:bookmarkStart w:id="26"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26"/>
            <w:r w:rsidRPr="00704134">
              <w:rPr>
                <w:rFonts w:eastAsia="DengXian"/>
                <w:b/>
                <w:i/>
                <w:szCs w:val="20"/>
                <w:lang w:val="en-GB"/>
              </w:rPr>
              <w:t xml:space="preserve"> </w:t>
            </w:r>
          </w:p>
          <w:p w14:paraId="2120A31B" w14:textId="67810E12" w:rsidR="003A258D" w:rsidRPr="00704134" w:rsidRDefault="003A258D" w:rsidP="00C771DA">
            <w:pPr>
              <w:pStyle w:val="BodyText"/>
              <w:numPr>
                <w:ilvl w:val="0"/>
                <w:numId w:val="44"/>
              </w:numPr>
              <w:spacing w:before="120"/>
              <w:rPr>
                <w:rFonts w:eastAsia="DengXian"/>
                <w:b/>
                <w:i/>
                <w:szCs w:val="20"/>
                <w:lang w:val="en-GB"/>
              </w:rPr>
            </w:pPr>
            <w:r w:rsidRPr="00704134">
              <w:rPr>
                <w:rFonts w:eastAsia="DengXian"/>
                <w:b/>
                <w:i/>
                <w:szCs w:val="20"/>
                <w:lang w:val="en-GB"/>
              </w:rPr>
              <w:lastRenderedPageBreak/>
              <w:t xml:space="preserve">At least one non-fallback DCI format </w:t>
            </w:r>
            <w:r w:rsidR="005C30B9" w:rsidRPr="00704134">
              <w:rPr>
                <w:rFonts w:eastAsia="DengXian"/>
                <w:b/>
                <w:i/>
                <w:szCs w:val="20"/>
                <w:lang w:val="en-GB"/>
              </w:rPr>
              <w:t xml:space="preserve">1_1/0_1 </w:t>
            </w:r>
            <w:r w:rsidRPr="00704134">
              <w:rPr>
                <w:rFonts w:eastAsia="DengXian"/>
                <w:b/>
                <w:i/>
                <w:szCs w:val="20"/>
                <w:lang w:val="en-GB"/>
              </w:rPr>
              <w:t>is configured for the serving cell configured with DCI format 3_0 or 3_1</w:t>
            </w:r>
          </w:p>
          <w:p w14:paraId="1AD430C7" w14:textId="5964DCE3" w:rsidR="00C771DA" w:rsidRPr="00704134" w:rsidRDefault="00C771DA" w:rsidP="00C771DA">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w:t>
            </w:r>
            <w:proofErr w:type="spellStart"/>
            <w:r w:rsidRPr="00704134">
              <w:rPr>
                <w:rFonts w:eastAsia="DengXian"/>
                <w:lang w:val="en-GB"/>
              </w:rPr>
              <w:t>Scell</w:t>
            </w:r>
            <w:proofErr w:type="spellEnd"/>
            <w:r w:rsidRPr="00704134">
              <w:rPr>
                <w:rFonts w:eastAsia="DengXian"/>
                <w:lang w:val="en-GB"/>
              </w:rPr>
              <w:t xml:space="preserve"> (e.g. cell#2), there would be two DCI format groups on the </w:t>
            </w:r>
            <w:proofErr w:type="spellStart"/>
            <w:r w:rsidRPr="00704134">
              <w:rPr>
                <w:rFonts w:eastAsia="DengXian"/>
                <w:lang w:val="en-GB"/>
              </w:rPr>
              <w:t>Pcell</w:t>
            </w:r>
            <w:proofErr w:type="spellEnd"/>
            <w:r w:rsidRPr="00704134">
              <w:rPr>
                <w:rFonts w:eastAsia="DengXian"/>
                <w:lang w:val="en-GB"/>
              </w:rPr>
              <w:t xml:space="preserve">,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w:t>
            </w:r>
            <w:r w:rsidR="00F5732E" w:rsidRPr="00704134">
              <w:rPr>
                <w:rFonts w:eastAsia="DengXian"/>
                <w:szCs w:val="20"/>
                <w:lang w:val="en-GB"/>
              </w:rPr>
              <w:t xml:space="preserve">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20351108" w14:textId="595FF3F8" w:rsidR="00C771DA" w:rsidRPr="00C771DA" w:rsidRDefault="00C771DA" w:rsidP="00C771DA">
            <w:pPr>
              <w:pStyle w:val="ListParagraph"/>
              <w:numPr>
                <w:ilvl w:val="0"/>
                <w:numId w:val="45"/>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ListParagraph"/>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27" w:name="_Toc9528"/>
            <w:bookmarkStart w:id="28"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27"/>
            <w:bookmarkEnd w:id="28"/>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6934DB">
            <w:pPr>
              <w:pStyle w:val="ListParagraph"/>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ListParagraph"/>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ListParagraph"/>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w:t>
            </w:r>
            <w:r>
              <w:rPr>
                <w:rFonts w:eastAsia="DengXian"/>
                <w:lang w:val="en-GB"/>
              </w:rPr>
              <w:lastRenderedPageBreak/>
              <w:t>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lastRenderedPageBreak/>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DengXian" w:hint="eastAsia"/>
                <w:lang w:val="en-GB"/>
              </w:rPr>
              <w:t>CATT</w:t>
            </w:r>
          </w:p>
        </w:tc>
        <w:tc>
          <w:tcPr>
            <w:tcW w:w="7933" w:type="dxa"/>
          </w:tcPr>
          <w:p w14:paraId="07452660" w14:textId="3606D17B" w:rsidR="00CD663E" w:rsidRDefault="00CD663E" w:rsidP="009838AA">
            <w:pPr>
              <w:rPr>
                <w:lang w:val="en-GB"/>
              </w:rPr>
            </w:pPr>
            <w:r>
              <w:rPr>
                <w:rFonts w:eastAsia="DengXian"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w:t>
            </w:r>
            <w:proofErr w:type="gramStart"/>
            <w:r>
              <w:rPr>
                <w:lang w:val="en-GB"/>
              </w:rPr>
              <w:t>Thus</w:t>
            </w:r>
            <w:proofErr w:type="gramEnd"/>
            <w:r>
              <w:rPr>
                <w:lang w:val="en-GB"/>
              </w:rPr>
              <w:t xml:space="preserve">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w:t>
            </w:r>
            <w:proofErr w:type="gramStart"/>
            <w:r w:rsidRPr="00704134">
              <w:rPr>
                <w:lang w:val="en-GB"/>
              </w:rPr>
              <w:t>So</w:t>
            </w:r>
            <w:proofErr w:type="gramEnd"/>
            <w:r w:rsidRPr="00704134">
              <w:rPr>
                <w:lang w:val="en-GB"/>
              </w:rPr>
              <w:t xml:space="preserve">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52053CB" w14:textId="77777777" w:rsidR="00DB4032" w:rsidRDefault="00DB4032" w:rsidP="00DB4032">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343B5835" w14:textId="77777777" w:rsidR="00DB4032" w:rsidRDefault="00DB4032" w:rsidP="00DB4032">
            <w:pPr>
              <w:rPr>
                <w:rFonts w:eastAsia="DengXian"/>
                <w:lang w:val="en-GB"/>
              </w:rPr>
            </w:pPr>
            <w:r>
              <w:rPr>
                <w:rFonts w:eastAsia="DengXian"/>
                <w:lang w:val="en-GB"/>
              </w:rPr>
              <w:t xml:space="preserve">Then we consider DCI format 0_1 as reference DCI format size. If UE is not configured </w:t>
            </w:r>
            <w:proofErr w:type="spellStart"/>
            <w:r>
              <w:rPr>
                <w:rFonts w:eastAsia="DengXian"/>
                <w:lang w:val="en-GB"/>
              </w:rPr>
              <w:t>configured</w:t>
            </w:r>
            <w:proofErr w:type="spellEnd"/>
            <w:r>
              <w:rPr>
                <w:rFonts w:eastAsia="DengXian"/>
                <w:lang w:val="en-GB"/>
              </w:rPr>
              <w:t xml:space="preserve"> with DCI format 0_1:</w:t>
            </w:r>
          </w:p>
          <w:p w14:paraId="63B3AB57" w14:textId="77777777" w:rsidR="00DB4032" w:rsidRDefault="00DB4032" w:rsidP="00DB4032">
            <w:pPr>
              <w:pStyle w:val="ListParagraph"/>
              <w:numPr>
                <w:ilvl w:val="0"/>
                <w:numId w:val="39"/>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DB4032">
            <w:pPr>
              <w:pStyle w:val="ListParagraph"/>
              <w:numPr>
                <w:ilvl w:val="0"/>
                <w:numId w:val="39"/>
              </w:numPr>
              <w:rPr>
                <w:lang w:val="en-GB"/>
              </w:rPr>
            </w:pPr>
            <w:r w:rsidRPr="00DB4032">
              <w:rPr>
                <w:rFonts w:eastAsia="DengXian"/>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491177A" w14:textId="12C4DF9E" w:rsidR="00F14852" w:rsidRDefault="00F14852" w:rsidP="000F4AE1">
      <w:pPr>
        <w:rPr>
          <w:b/>
          <w:bCs/>
          <w:highlight w:val="yellow"/>
        </w:rPr>
      </w:pPr>
      <w:r>
        <w:rPr>
          <w:b/>
          <w:bCs/>
          <w:highlight w:val="yellow"/>
        </w:rPr>
        <w:t>Proposal:</w:t>
      </w:r>
    </w:p>
    <w:p w14:paraId="25C36659" w14:textId="6DF95CC1" w:rsidR="00F14852" w:rsidRPr="00F14852" w:rsidRDefault="00F14852" w:rsidP="00F14852">
      <w:pPr>
        <w:pStyle w:val="ListParagraph"/>
        <w:numPr>
          <w:ilvl w:val="0"/>
          <w:numId w:val="42"/>
        </w:numPr>
        <w:rPr>
          <w:b/>
          <w:bCs/>
        </w:rPr>
      </w:pPr>
      <w:r w:rsidRPr="00F14852">
        <w:rPr>
          <w:b/>
          <w:bCs/>
        </w:rPr>
        <w:t xml:space="preserve">DCI formats 3-0 and 3-1 are only monitored on </w:t>
      </w:r>
      <w:proofErr w:type="spellStart"/>
      <w:r w:rsidRPr="00F14852">
        <w:rPr>
          <w:b/>
          <w:bCs/>
        </w:rPr>
        <w:t>PCell</w:t>
      </w:r>
      <w:proofErr w:type="spellEnd"/>
      <w:r w:rsidR="00003F4F">
        <w:rPr>
          <w:b/>
          <w:bCs/>
        </w:rPr>
        <w:t>.</w:t>
      </w:r>
    </w:p>
    <w:p w14:paraId="7136EC3D" w14:textId="0607A2B3" w:rsidR="00F14852" w:rsidRPr="00F14852" w:rsidRDefault="00F14852" w:rsidP="00F14852">
      <w:pPr>
        <w:pStyle w:val="ListParagraph"/>
        <w:numPr>
          <w:ilvl w:val="0"/>
          <w:numId w:val="42"/>
        </w:numPr>
        <w:rPr>
          <w:b/>
          <w:bCs/>
        </w:rPr>
      </w:pPr>
      <w:r w:rsidRPr="00F14852">
        <w:rPr>
          <w:b/>
          <w:bCs/>
        </w:rPr>
        <w:t xml:space="preserve">PUCCH carrying SL HARQ-ACK reports is transmitted on </w:t>
      </w:r>
      <w:proofErr w:type="spellStart"/>
      <w:r w:rsidRPr="00F14852">
        <w:rPr>
          <w:b/>
          <w:bCs/>
        </w:rPr>
        <w:t>PCell</w:t>
      </w:r>
      <w:proofErr w:type="spellEnd"/>
      <w:r w:rsidR="00003F4F">
        <w:rPr>
          <w:b/>
          <w:bCs/>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53" w:hangingChars="106" w:hanging="233"/>
              <w:rPr>
                <w:rFonts w:eastAsia="Yu Mincho"/>
                <w:lang w:val="en-GB"/>
              </w:rPr>
            </w:pPr>
            <w:r>
              <w:rPr>
                <w:rFonts w:eastAsia="Yu Mincho"/>
                <w:lang w:val="en-GB"/>
              </w:rPr>
              <w:lastRenderedPageBreak/>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xml:space="preserve">, then it </w:t>
            </w:r>
            <w:bookmarkStart w:id="29" w:name="_GoBack"/>
            <w:bookmarkEnd w:id="29"/>
            <w:r w:rsidR="00F91236">
              <w:rPr>
                <w:rFonts w:eastAsia="Yu Mincho"/>
                <w:lang w:val="en-GB"/>
              </w:rPr>
              <w:t>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w:t>
            </w:r>
            <w:proofErr w:type="gramStart"/>
            <w:r w:rsidR="00966D22">
              <w:rPr>
                <w:rFonts w:eastAsia="Yu Mincho"/>
                <w:lang w:val="en-GB"/>
              </w:rPr>
              <w:t>So</w:t>
            </w:r>
            <w:proofErr w:type="gramEnd"/>
            <w:r w:rsidR="00966D22">
              <w:rPr>
                <w:rFonts w:eastAsia="Yu Mincho"/>
                <w:lang w:val="en-GB"/>
              </w:rPr>
              <w:t xml:space="preserve"> the 2nd bullet needs to be discussed.</w:t>
            </w:r>
          </w:p>
          <w:p w14:paraId="2A279F34" w14:textId="68E052C8" w:rsidR="00F91236" w:rsidRP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w:t>
            </w:r>
            <w:proofErr w:type="gramStart"/>
            <w:r w:rsidR="00F91236">
              <w:rPr>
                <w:rFonts w:eastAsia="Yu Mincho"/>
                <w:lang w:val="en-GB"/>
              </w:rPr>
              <w:t>support</w:t>
            </w:r>
            <w:r w:rsidR="0004434D">
              <w:rPr>
                <w:rFonts w:eastAsia="Yu Mincho"/>
                <w:lang w:val="en-GB"/>
              </w:rPr>
              <w:t>, but</w:t>
            </w:r>
            <w:proofErr w:type="gramEnd"/>
            <w:r w:rsidR="0004434D">
              <w:rPr>
                <w:rFonts w:eastAsia="Yu Mincho"/>
                <w:lang w:val="en-GB"/>
              </w:rPr>
              <w:t xml:space="preserve">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DengXian"/>
                <w:lang w:val="en-GB"/>
              </w:rPr>
            </w:pPr>
            <w:r>
              <w:rPr>
                <w:rFonts w:eastAsia="DengXian" w:hint="eastAsia"/>
                <w:lang w:val="en-GB"/>
              </w:rPr>
              <w:t>O</w:t>
            </w:r>
            <w:r>
              <w:rPr>
                <w:rFonts w:eastAsia="DengXian"/>
                <w:lang w:val="en-GB"/>
              </w:rPr>
              <w:t>PPO</w:t>
            </w:r>
          </w:p>
        </w:tc>
        <w:tc>
          <w:tcPr>
            <w:tcW w:w="7933" w:type="dxa"/>
          </w:tcPr>
          <w:p w14:paraId="637CC0B9" w14:textId="77777777" w:rsidR="00FA1D5C" w:rsidRDefault="00C95C62" w:rsidP="00621793">
            <w:pPr>
              <w:rPr>
                <w:rFonts w:eastAsia="DengXian"/>
                <w:lang w:val="en-GB"/>
              </w:rPr>
            </w:pPr>
            <w:r>
              <w:rPr>
                <w:rFonts w:eastAsia="DengXian"/>
                <w:lang w:val="en-GB"/>
              </w:rPr>
              <w:t xml:space="preserve">No necessary for this proposal. </w:t>
            </w:r>
          </w:p>
          <w:p w14:paraId="4C75FDD3" w14:textId="77777777" w:rsidR="00C95C62" w:rsidRDefault="00C95C62" w:rsidP="00621793">
            <w:pPr>
              <w:rPr>
                <w:rFonts w:eastAsia="DengXian"/>
                <w:lang w:val="en-GB"/>
              </w:rPr>
            </w:pPr>
            <w:r>
              <w:rPr>
                <w:rFonts w:eastAsia="DengXian"/>
                <w:lang w:val="en-GB"/>
              </w:rPr>
              <w:t>For the first bullet, similar view as DOCOMO</w:t>
            </w:r>
          </w:p>
          <w:p w14:paraId="10B29F01" w14:textId="136BF10F" w:rsidR="00C95C62" w:rsidRPr="00C95C62" w:rsidRDefault="00C95C62" w:rsidP="00621793">
            <w:pPr>
              <w:rPr>
                <w:rFonts w:eastAsia="DengXian"/>
                <w:lang w:val="en-GB"/>
              </w:rPr>
            </w:pPr>
            <w:r>
              <w:rPr>
                <w:rFonts w:eastAsia="DengXian"/>
                <w:lang w:val="en-GB"/>
              </w:rPr>
              <w:t xml:space="preserve">For the second bullet, PUCCH in NR Uu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FAB5854" w14:textId="77777777" w:rsidR="00C771DA" w:rsidRPr="00133932" w:rsidRDefault="00C771DA" w:rsidP="00C771DA">
            <w:pPr>
              <w:pStyle w:val="ListParagraph"/>
              <w:numPr>
                <w:ilvl w:val="0"/>
                <w:numId w:val="43"/>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1B6870D3" w14:textId="4D4DFA10" w:rsidR="00C771DA" w:rsidRDefault="00C771DA" w:rsidP="00C771DA">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w:t>
            </w:r>
            <w:proofErr w:type="spellStart"/>
            <w:r>
              <w:rPr>
                <w:rFonts w:eastAsia="DengXian"/>
                <w:lang w:val="en-GB"/>
              </w:rPr>
              <w:t>Scell</w:t>
            </w:r>
            <w:proofErr w:type="spellEnd"/>
            <w:r>
              <w:rPr>
                <w:rFonts w:eastAsia="DengXian"/>
                <w:lang w:val="en-GB"/>
              </w:rPr>
              <w:t xml:space="preserve"> scheduling and </w:t>
            </w:r>
            <w:proofErr w:type="spellStart"/>
            <w:r>
              <w:rPr>
                <w:rFonts w:eastAsia="DengXian"/>
                <w:lang w:val="en-GB"/>
              </w:rPr>
              <w:t>Pcell</w:t>
            </w:r>
            <w:proofErr w:type="spellEnd"/>
            <w:r>
              <w:rPr>
                <w:rFonts w:eastAsia="DengXian"/>
                <w:lang w:val="en-GB"/>
              </w:rPr>
              <w:t xml:space="preserve"> scheduling, thus enabling a SL DCI transmission on a </w:t>
            </w:r>
            <w:proofErr w:type="spellStart"/>
            <w:r>
              <w:rPr>
                <w:rFonts w:eastAsia="DengXian"/>
                <w:lang w:val="en-GB"/>
              </w:rPr>
              <w:t>scell</w:t>
            </w:r>
            <w:proofErr w:type="spellEnd"/>
            <w:r>
              <w:rPr>
                <w:rFonts w:eastAsia="DengXian"/>
                <w:lang w:val="en-GB"/>
              </w:rPr>
              <w:t xml:space="preserve"> does not introduce additional complexity compared with </w:t>
            </w:r>
            <w:proofErr w:type="spellStart"/>
            <w:r>
              <w:rPr>
                <w:rFonts w:eastAsia="DengXian"/>
                <w:lang w:val="en-GB"/>
              </w:rPr>
              <w:t>Pcell</w:t>
            </w:r>
            <w:proofErr w:type="spellEnd"/>
            <w:r>
              <w:rPr>
                <w:rFonts w:eastAsia="DengXian"/>
                <w:lang w:val="en-GB"/>
              </w:rPr>
              <w:t xml:space="preserve"> scheduling </w:t>
            </w:r>
            <w:r w:rsidR="00F5732E">
              <w:rPr>
                <w:rFonts w:eastAsia="DengXian"/>
                <w:lang w:val="en-GB"/>
              </w:rPr>
              <w:t xml:space="preserve">SL </w:t>
            </w:r>
            <w:r>
              <w:rPr>
                <w:rFonts w:eastAsia="DengXian"/>
                <w:lang w:val="en-GB"/>
              </w:rPr>
              <w:t xml:space="preserve">case. Additionally, allowing </w:t>
            </w:r>
            <w:proofErr w:type="spellStart"/>
            <w:r>
              <w:rPr>
                <w:rFonts w:eastAsia="DengXian"/>
                <w:lang w:val="en-GB"/>
              </w:rPr>
              <w:t>Scell</w:t>
            </w:r>
            <w:proofErr w:type="spellEnd"/>
            <w:r>
              <w:rPr>
                <w:rFonts w:eastAsia="DengXian"/>
                <w:lang w:val="en-GB"/>
              </w:rPr>
              <w:t xml:space="preserve"> scheduling SL has some benefits. For example, when </w:t>
            </w:r>
            <w:r>
              <w:rPr>
                <w:rFonts w:eastAsia="DengXian" w:hint="eastAsia"/>
                <w:lang w:val="en-GB"/>
              </w:rPr>
              <w:t>the</w:t>
            </w:r>
            <w:r>
              <w:rPr>
                <w:rFonts w:eastAsia="DengXian"/>
                <w:lang w:val="en-GB"/>
              </w:rPr>
              <w:t xml:space="preserve"> </w:t>
            </w:r>
            <w:proofErr w:type="spellStart"/>
            <w:r>
              <w:rPr>
                <w:rFonts w:eastAsia="DengXian"/>
                <w:lang w:val="en-GB"/>
              </w:rPr>
              <w:t>P</w:t>
            </w:r>
            <w:r>
              <w:rPr>
                <w:rFonts w:eastAsia="DengXian" w:hint="eastAsia"/>
                <w:lang w:val="en-GB"/>
              </w:rPr>
              <w:t>cell</w:t>
            </w:r>
            <w:proofErr w:type="spellEnd"/>
            <w:r>
              <w:rPr>
                <w:rFonts w:eastAsia="DengXian"/>
                <w:lang w:val="en-GB"/>
              </w:rPr>
              <w:t xml:space="preserve"> is in a heavy load and the PDCCH capacity of </w:t>
            </w:r>
            <w:proofErr w:type="spellStart"/>
            <w:r>
              <w:rPr>
                <w:rFonts w:eastAsia="DengXian"/>
                <w:lang w:val="en-GB"/>
              </w:rPr>
              <w:t>Pcell</w:t>
            </w:r>
            <w:proofErr w:type="spellEnd"/>
            <w:r>
              <w:rPr>
                <w:rFonts w:eastAsia="DengXian"/>
                <w:lang w:val="en-GB"/>
              </w:rPr>
              <w:t xml:space="preserve"> is limited, </w:t>
            </w:r>
            <w:proofErr w:type="spellStart"/>
            <w:r>
              <w:rPr>
                <w:rFonts w:eastAsia="DengXian"/>
                <w:lang w:val="en-GB"/>
              </w:rPr>
              <w:t>gnb</w:t>
            </w:r>
            <w:proofErr w:type="spellEnd"/>
            <w:r>
              <w:rPr>
                <w:rFonts w:eastAsia="DengXian"/>
                <w:lang w:val="en-GB"/>
              </w:rPr>
              <w:t xml:space="preserve"> can offload the SL scheduling to a </w:t>
            </w:r>
            <w:proofErr w:type="spellStart"/>
            <w:r>
              <w:rPr>
                <w:rFonts w:eastAsia="DengXian"/>
                <w:lang w:val="en-GB"/>
              </w:rPr>
              <w:t>Scell</w:t>
            </w:r>
            <w:proofErr w:type="spellEnd"/>
            <w:r>
              <w:rPr>
                <w:rFonts w:eastAsia="DengXian"/>
                <w:lang w:val="en-GB"/>
              </w:rPr>
              <w:t xml:space="preserve"> with less PDCCH transmissions to reduce the burden of </w:t>
            </w:r>
            <w:proofErr w:type="spellStart"/>
            <w:r>
              <w:rPr>
                <w:rFonts w:eastAsia="DengXian"/>
                <w:lang w:val="en-GB"/>
              </w:rPr>
              <w:t>Pcell</w:t>
            </w:r>
            <w:proofErr w:type="spellEnd"/>
            <w:r>
              <w:rPr>
                <w:rFonts w:eastAsia="DengXian"/>
                <w:lang w:val="en-GB"/>
              </w:rPr>
              <w:t xml:space="preserve">. </w:t>
            </w:r>
          </w:p>
          <w:p w14:paraId="10BD1C82" w14:textId="77777777" w:rsidR="00C771DA" w:rsidRDefault="00C771DA" w:rsidP="00C771DA">
            <w:pPr>
              <w:pStyle w:val="ListParagraph"/>
              <w:numPr>
                <w:ilvl w:val="0"/>
                <w:numId w:val="43"/>
              </w:numPr>
              <w:rPr>
                <w:rFonts w:eastAsia="DengXian"/>
                <w:lang w:val="en-GB"/>
              </w:rPr>
            </w:pPr>
            <w:r w:rsidRPr="00133932">
              <w:rPr>
                <w:rFonts w:eastAsia="DengXian"/>
                <w:lang w:val="en-GB"/>
              </w:rPr>
              <w:t>Regarding the second bullet</w:t>
            </w:r>
          </w:p>
          <w:p w14:paraId="41FB5023" w14:textId="437F0BBB" w:rsidR="00C771DA" w:rsidRPr="00917FE0" w:rsidRDefault="00C771DA" w:rsidP="00C771DA">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proofErr w:type="spellStart"/>
            <w:r>
              <w:rPr>
                <w:rFonts w:eastAsia="DengXian"/>
                <w:lang w:val="en-GB"/>
              </w:rPr>
              <w:t>Pcell</w:t>
            </w:r>
            <w:proofErr w:type="spellEnd"/>
            <w:r>
              <w:rPr>
                <w:rFonts w:eastAsia="DengXian"/>
                <w:lang w:val="en-GB"/>
              </w:rPr>
              <w:t>’ to ‘</w:t>
            </w:r>
            <w:r w:rsidRPr="00DC4C76">
              <w:rPr>
                <w:rFonts w:eastAsia="DengXian"/>
                <w:color w:val="FF0000"/>
                <w:lang w:val="en-GB"/>
              </w:rPr>
              <w:t xml:space="preserve">PUCCH </w:t>
            </w:r>
            <w:proofErr w:type="spellStart"/>
            <w:r w:rsidRPr="00DC4C76">
              <w:rPr>
                <w:rFonts w:eastAsia="DengXian"/>
                <w:color w:val="FF0000"/>
                <w:lang w:val="en-GB"/>
              </w:rPr>
              <w:t>Pcell</w:t>
            </w:r>
            <w:proofErr w:type="spellEnd"/>
            <w:r>
              <w:rPr>
                <w:rFonts w:eastAsia="DengXian"/>
                <w:lang w:val="en-GB"/>
              </w:rPr>
              <w:t>’.</w:t>
            </w:r>
          </w:p>
          <w:p w14:paraId="613E2F4C" w14:textId="77777777" w:rsidR="00C771DA" w:rsidRDefault="00C771DA" w:rsidP="00C771DA">
            <w:pPr>
              <w:rPr>
                <w:rFonts w:eastAsia="DengXian"/>
                <w:lang w:val="en-GB"/>
              </w:rPr>
            </w:pPr>
            <w:r>
              <w:rPr>
                <w:rFonts w:eastAsia="DengXian"/>
                <w:lang w:val="en-GB"/>
              </w:rPr>
              <w:t xml:space="preserve">For PDSCH scheduling, an IE PUCCH-cell is included in </w:t>
            </w:r>
            <w:r w:rsidRPr="00917FE0">
              <w:rPr>
                <w:rFonts w:eastAsia="DengXian"/>
                <w:lang w:val="en-GB"/>
              </w:rPr>
              <w:t>PDSCH-</w:t>
            </w:r>
            <w:proofErr w:type="spellStart"/>
            <w:r w:rsidRPr="00917FE0">
              <w:rPr>
                <w:rFonts w:eastAsia="DengXian"/>
                <w:lang w:val="en-GB"/>
              </w:rPr>
              <w:t>ServingCellConfig</w:t>
            </w:r>
            <w:proofErr w:type="spellEnd"/>
            <w:r>
              <w:rPr>
                <w:rFonts w:eastAsia="DengXian"/>
                <w:lang w:val="en-GB"/>
              </w:rPr>
              <w:t xml:space="preserve"> to indicate whether HARQ-ACK for the PDSCH is transmitted on PUCCH </w:t>
            </w:r>
            <w:proofErr w:type="spellStart"/>
            <w:r>
              <w:rPr>
                <w:rFonts w:eastAsia="DengXian"/>
                <w:lang w:val="en-GB"/>
              </w:rPr>
              <w:t>SPcell</w:t>
            </w:r>
            <w:proofErr w:type="spellEnd"/>
            <w:r>
              <w:rPr>
                <w:rFonts w:eastAsia="DengXian"/>
                <w:lang w:val="en-GB"/>
              </w:rPr>
              <w:t xml:space="preserve"> or PUCCH </w:t>
            </w:r>
            <w:proofErr w:type="spellStart"/>
            <w:r>
              <w:rPr>
                <w:rFonts w:eastAsia="DengXian"/>
                <w:lang w:val="en-GB"/>
              </w:rPr>
              <w:t>scell</w:t>
            </w:r>
            <w:proofErr w:type="spellEnd"/>
            <w:r>
              <w:rPr>
                <w:rFonts w:eastAsia="DengXian"/>
                <w:lang w:val="en-GB"/>
              </w:rPr>
              <w:t xml:space="preserve">. If IE PUCCH-cell is absent, HARQ-ACK should be transmitted on PUCCH </w:t>
            </w:r>
            <w:proofErr w:type="spellStart"/>
            <w:r>
              <w:rPr>
                <w:rFonts w:eastAsia="DengXian"/>
                <w:lang w:val="en-GB"/>
              </w:rPr>
              <w:t>Pcell</w:t>
            </w:r>
            <w:proofErr w:type="spellEnd"/>
            <w:r>
              <w:rPr>
                <w:rFonts w:eastAsia="DengXian"/>
                <w:lang w:val="en-GB"/>
              </w:rPr>
              <w:t xml:space="preserve">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lastRenderedPageBreak/>
                    <w:t>pucch</w:t>
                  </w:r>
                  <w:proofErr w:type="spellEnd"/>
                  <w:r>
                    <w:rPr>
                      <w:b/>
                      <w:i/>
                      <w:lang w:val="en-GB" w:eastAsia="ja-JP"/>
                    </w:rPr>
                    <w:t>-Cell</w:t>
                  </w:r>
                </w:p>
                <w:p w14:paraId="60467486" w14:textId="77777777" w:rsidR="00C771DA" w:rsidRDefault="00C771DA" w:rsidP="00C771DA">
                  <w:pPr>
                    <w:rPr>
                      <w:rFonts w:eastAsia="DengXian"/>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20D99A05" w14:textId="21E3ABB4" w:rsidR="00C771DA" w:rsidRDefault="00C771DA" w:rsidP="00C771DA">
            <w:pPr>
              <w:rPr>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w:t>
            </w:r>
            <w:proofErr w:type="spellStart"/>
            <w:r>
              <w:rPr>
                <w:rFonts w:eastAsia="DengXian"/>
                <w:lang w:val="en-GB"/>
              </w:rPr>
              <w:t>behavior</w:t>
            </w:r>
            <w:proofErr w:type="spellEnd"/>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w:t>
            </w:r>
            <w:proofErr w:type="spellStart"/>
            <w:r w:rsidRPr="00917FE0">
              <w:rPr>
                <w:rFonts w:eastAsia="DengXian"/>
                <w:lang w:val="en-GB"/>
              </w:rPr>
              <w:t>ServingCellConfig</w:t>
            </w:r>
            <w:proofErr w:type="spellEnd"/>
            <w:r w:rsidRPr="00917FE0">
              <w:rPr>
                <w:rFonts w:eastAsia="DengXian"/>
                <w:lang w:val="en-GB"/>
              </w:rPr>
              <w:t xml:space="preserve">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transmitted on PUCCH </w:t>
            </w:r>
            <w:proofErr w:type="spellStart"/>
            <w:r>
              <w:rPr>
                <w:rFonts w:eastAsia="DengXian"/>
                <w:lang w:val="en-GB"/>
              </w:rPr>
              <w:t>Pcell</w:t>
            </w:r>
            <w:proofErr w:type="spellEnd"/>
            <w:r>
              <w:rPr>
                <w:rFonts w:eastAsia="DengXian"/>
                <w:lang w:val="en-GB"/>
              </w:rPr>
              <w:t xml:space="preserve">. </w:t>
            </w:r>
            <w:r w:rsidR="00F5732E">
              <w:rPr>
                <w:rFonts w:eastAsia="DengXian"/>
                <w:lang w:val="en-GB"/>
              </w:rPr>
              <w:t>Alternatively,</w:t>
            </w:r>
            <w:r>
              <w:rPr>
                <w:rFonts w:eastAsia="DengXian"/>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Sanechips</w:t>
            </w:r>
          </w:p>
        </w:tc>
        <w:tc>
          <w:tcPr>
            <w:tcW w:w="7933" w:type="dxa"/>
          </w:tcPr>
          <w:p w14:paraId="65ADFD3D" w14:textId="261B298E" w:rsidR="00F14443" w:rsidRPr="00704134" w:rsidRDefault="00F14443" w:rsidP="00F14443">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SCell</w:t>
            </w:r>
            <w:proofErr w:type="spellEnd"/>
            <w:r w:rsidRPr="00704134">
              <w:rPr>
                <w:rFonts w:eastAsia="SimSun"/>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sidRPr="00704134">
              <w:rPr>
                <w:rFonts w:eastAsia="SimSun"/>
                <w:lang w:val="en-GB"/>
              </w:rPr>
              <w:t>SCell</w:t>
            </w:r>
            <w:proofErr w:type="spellEnd"/>
            <w:r w:rsidRPr="00704134">
              <w:rPr>
                <w:rFonts w:eastAsia="SimSun"/>
                <w:lang w:val="en-GB"/>
              </w:rPr>
              <w:t xml:space="preserve">. Then the choice is left between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PSCell</w:t>
            </w:r>
            <w:proofErr w:type="spellEnd"/>
            <w:r w:rsidRPr="00704134">
              <w:rPr>
                <w:rFonts w:eastAsia="SimSun"/>
                <w:lang w:val="en-GB"/>
              </w:rPr>
              <w:t xml:space="preserve">. We think it is safer to pick </w:t>
            </w:r>
            <w:proofErr w:type="spellStart"/>
            <w:r w:rsidRPr="00704134">
              <w:rPr>
                <w:rFonts w:eastAsia="SimSun"/>
                <w:lang w:val="en-GB"/>
              </w:rPr>
              <w:t>PCell</w:t>
            </w:r>
            <w:proofErr w:type="spellEnd"/>
            <w:r w:rsidRPr="00704134">
              <w:rPr>
                <w:rFonts w:eastAsia="SimSun"/>
                <w:lang w:val="en-GB"/>
              </w:rPr>
              <w:t xml:space="preserve"> where the UE normally obtain</w:t>
            </w:r>
            <w:r w:rsidR="0058254F" w:rsidRPr="00704134">
              <w:rPr>
                <w:rFonts w:eastAsia="SimSun"/>
                <w:lang w:val="en-GB"/>
              </w:rPr>
              <w:t>s</w:t>
            </w:r>
            <w:r w:rsidRPr="00704134">
              <w:rPr>
                <w:rFonts w:eastAsia="SimSun"/>
                <w:lang w:val="en-GB"/>
              </w:rPr>
              <w:t xml:space="preserve"> SIB information for SL </w:t>
            </w:r>
            <w:r w:rsidR="0058254F" w:rsidRPr="00704134">
              <w:rPr>
                <w:rFonts w:eastAsia="SimSun"/>
                <w:lang w:val="en-GB"/>
              </w:rPr>
              <w:t xml:space="preserve">configurations (“safer” means that the other way around may not be </w:t>
            </w:r>
            <w:proofErr w:type="spellStart"/>
            <w:r w:rsidR="0058254F" w:rsidRPr="00704134">
              <w:rPr>
                <w:rFonts w:eastAsia="SimSun"/>
                <w:lang w:val="en-GB"/>
              </w:rPr>
              <w:t>soly</w:t>
            </w:r>
            <w:proofErr w:type="spellEnd"/>
            <w:r w:rsidR="0058254F" w:rsidRPr="00704134">
              <w:rPr>
                <w:rFonts w:eastAsia="SimSun"/>
                <w:lang w:val="en-GB"/>
              </w:rPr>
              <w:t xml:space="preserve"> decided by RAN1). </w:t>
            </w:r>
            <w:r w:rsidRPr="00704134">
              <w:rPr>
                <w:rFonts w:eastAsia="SimSun"/>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DengXian"/>
                <w:lang w:val="en-GB"/>
              </w:rPr>
            </w:pPr>
            <w:r>
              <w:rPr>
                <w:rFonts w:eastAsia="DengXian"/>
                <w:lang w:val="en-GB"/>
              </w:rPr>
              <w:t xml:space="preserve">For the first bullet, we think it is not necessary to restrict to monitor DCI 3_0 </w:t>
            </w:r>
            <w:r w:rsidR="00C62AD2">
              <w:rPr>
                <w:rFonts w:eastAsia="DengXian"/>
                <w:lang w:val="en-GB"/>
              </w:rPr>
              <w:t xml:space="preserve">only </w:t>
            </w:r>
            <w:r>
              <w:rPr>
                <w:rFonts w:eastAsia="DengXian"/>
                <w:lang w:val="en-GB"/>
              </w:rPr>
              <w:t xml:space="preserve">on </w:t>
            </w:r>
            <w:proofErr w:type="spellStart"/>
            <w:r>
              <w:rPr>
                <w:rFonts w:eastAsia="DengXian"/>
                <w:lang w:val="en-GB"/>
              </w:rPr>
              <w:t>PCell</w:t>
            </w:r>
            <w:proofErr w:type="spellEnd"/>
            <w:r>
              <w:rPr>
                <w:rFonts w:eastAsia="DengXian"/>
                <w:lang w:val="en-GB"/>
              </w:rPr>
              <w:t xml:space="preserve">, especially for the case where sidelink shares the carrier of </w:t>
            </w:r>
            <w:proofErr w:type="spellStart"/>
            <w:r>
              <w:rPr>
                <w:rFonts w:eastAsia="DengXian"/>
                <w:lang w:val="en-GB"/>
              </w:rPr>
              <w:t>SCell</w:t>
            </w:r>
            <w:proofErr w:type="spellEnd"/>
            <w:r>
              <w:rPr>
                <w:rFonts w:eastAsia="DengXian"/>
                <w:lang w:val="en-GB"/>
              </w:rPr>
              <w:t>.</w:t>
            </w:r>
          </w:p>
          <w:p w14:paraId="3C2CE2DC" w14:textId="77777777" w:rsidR="00C62AD2" w:rsidRDefault="00C62AD2" w:rsidP="0069766A">
            <w:pPr>
              <w:rPr>
                <w:rFonts w:eastAsia="DengXian"/>
                <w:lang w:val="en-GB"/>
              </w:rPr>
            </w:pPr>
          </w:p>
          <w:p w14:paraId="762617FB" w14:textId="652DBB6B" w:rsidR="00F14443" w:rsidRDefault="0069766A" w:rsidP="0069766A">
            <w:pPr>
              <w:rPr>
                <w:lang w:val="en-GB"/>
              </w:rPr>
            </w:pPr>
            <w:r>
              <w:rPr>
                <w:rFonts w:eastAsia="DengXian"/>
                <w:lang w:val="en-GB"/>
              </w:rPr>
              <w:t>For the second bullet,</w:t>
            </w:r>
            <w:r w:rsidR="00C62AD2">
              <w:rPr>
                <w:rFonts w:eastAsia="DengXian"/>
                <w:lang w:val="en-GB"/>
              </w:rPr>
              <w:t xml:space="preserve"> SL HARQ-ACK report</w:t>
            </w:r>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sidR="00C62AD2">
              <w:rPr>
                <w:rFonts w:eastAsia="DengXian"/>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DengXian" w:hint="eastAsia"/>
                <w:lang w:val="en-GB"/>
              </w:rPr>
              <w:t>S</w:t>
            </w:r>
            <w:r>
              <w:rPr>
                <w:rFonts w:eastAsia="DengXian"/>
                <w:lang w:val="en-GB"/>
              </w:rPr>
              <w:t>harp</w:t>
            </w:r>
          </w:p>
        </w:tc>
        <w:tc>
          <w:tcPr>
            <w:tcW w:w="7933" w:type="dxa"/>
          </w:tcPr>
          <w:p w14:paraId="56CA08C4" w14:textId="505946D7" w:rsidR="00B702FD" w:rsidRDefault="00B702FD" w:rsidP="00B702FD">
            <w:pPr>
              <w:rPr>
                <w:lang w:val="en-GB"/>
              </w:rPr>
            </w:pPr>
            <w:r>
              <w:rPr>
                <w:rFonts w:eastAsia="DengXian"/>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DengXian"/>
                <w:lang w:val="en-GB"/>
              </w:rPr>
            </w:pPr>
            <w:r>
              <w:rPr>
                <w:rFonts w:eastAsia="DengXian" w:hint="eastAsia"/>
                <w:lang w:val="en-GB"/>
              </w:rPr>
              <w:t>CATT</w:t>
            </w:r>
          </w:p>
        </w:tc>
        <w:tc>
          <w:tcPr>
            <w:tcW w:w="7933" w:type="dxa"/>
          </w:tcPr>
          <w:p w14:paraId="56BF3129" w14:textId="05D0804D" w:rsidR="00B702FD" w:rsidRPr="00CD663E" w:rsidRDefault="00CD663E" w:rsidP="00B702FD">
            <w:pPr>
              <w:rPr>
                <w:rFonts w:eastAsia="DengXian"/>
                <w:lang w:val="en-GB"/>
              </w:rPr>
            </w:pPr>
            <w:r>
              <w:rPr>
                <w:rFonts w:eastAsia="DengXian"/>
                <w:lang w:val="en-GB"/>
              </w:rPr>
              <w:t>W</w:t>
            </w:r>
            <w:r>
              <w:rPr>
                <w:rFonts w:eastAsia="DengXian"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DengXian"/>
                <w:lang w:val="en-GB"/>
              </w:rPr>
              <w:t xml:space="preserve">The monitoring space for DCI formats 3-0 and 3-1 can follow the LTE principle, where the restriction of </w:t>
            </w:r>
            <w:proofErr w:type="spellStart"/>
            <w:r>
              <w:rPr>
                <w:rFonts w:eastAsia="DengXian"/>
                <w:lang w:val="en-GB"/>
              </w:rPr>
              <w:t>PCell</w:t>
            </w:r>
            <w:proofErr w:type="spellEnd"/>
            <w:r>
              <w:rPr>
                <w:rFonts w:eastAsia="DengXian"/>
                <w:lang w:val="en-GB"/>
              </w:rPr>
              <w:t xml:space="preserve">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3975BD23" w14:textId="77777777" w:rsidR="00DB4032" w:rsidRDefault="00DB4032" w:rsidP="00DB4032">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w:t>
            </w:r>
            <w:proofErr w:type="spellStart"/>
            <w:r>
              <w:rPr>
                <w:rFonts w:eastAsia="DengXian"/>
                <w:lang w:val="en-GB"/>
              </w:rPr>
              <w:t>Scell</w:t>
            </w:r>
            <w:proofErr w:type="spellEnd"/>
            <w:r>
              <w:rPr>
                <w:rFonts w:eastAsia="DengXian"/>
                <w:lang w:val="en-GB"/>
              </w:rPr>
              <w:t xml:space="preserve">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bl>
    <w:p w14:paraId="3F9012FC" w14:textId="60EA6C80" w:rsidR="000A60EA" w:rsidRDefault="000A60EA" w:rsidP="000A60EA">
      <w:pPr>
        <w:pStyle w:val="Heading2"/>
      </w:pPr>
      <w:bookmarkStart w:id="30"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0A7C" w14:textId="77777777" w:rsidR="00471AFC" w:rsidRDefault="00471AFC">
      <w:r>
        <w:separator/>
      </w:r>
    </w:p>
  </w:endnote>
  <w:endnote w:type="continuationSeparator" w:id="0">
    <w:p w14:paraId="3D8783FF" w14:textId="77777777" w:rsidR="00471AFC" w:rsidRDefault="00471AFC">
      <w:r>
        <w:continuationSeparator/>
      </w:r>
    </w:p>
  </w:endnote>
  <w:endnote w:type="continuationNotice" w:id="1">
    <w:p w14:paraId="27069D91" w14:textId="77777777" w:rsidR="00471AFC" w:rsidRDefault="00471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E68D" w14:textId="77777777" w:rsidR="00471AFC" w:rsidRDefault="00471AFC">
      <w:r>
        <w:separator/>
      </w:r>
    </w:p>
  </w:footnote>
  <w:footnote w:type="continuationSeparator" w:id="0">
    <w:p w14:paraId="4A28F32C" w14:textId="77777777" w:rsidR="00471AFC" w:rsidRDefault="00471AFC">
      <w:r>
        <w:continuationSeparator/>
      </w:r>
    </w:p>
  </w:footnote>
  <w:footnote w:type="continuationNotice" w:id="1">
    <w:p w14:paraId="180BB742" w14:textId="77777777" w:rsidR="00471AFC" w:rsidRDefault="00471A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413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041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13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5E63D2"/>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5E63D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3593</Words>
  <Characters>20482</Characters>
  <Application>Microsoft Office Word</Application>
  <DocSecurity>0</DocSecurity>
  <Lines>170</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24027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2020-08-18T10:24:00Z</dcterms:created>
  <dcterms:modified xsi:type="dcterms:W3CDTF">2020-08-18T17:07:00Z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