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lang w:val="en-GB"/>
        </w:rPr>
      </w:pPr>
      <w:r w:rsidRPr="009B1DA2">
        <w:rPr>
          <w:b/>
          <w:bCs/>
          <w:lang w:val="en-GB"/>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lang w:val="en-GB"/>
        </w:rPr>
      </w:pPr>
      <w:r w:rsidRPr="009B1DA2">
        <w:rPr>
          <w:b/>
          <w:bCs/>
          <w:lang w:val="en-GB"/>
        </w:rPr>
        <w:t>A correction is necessary (please provide details in your reply).</w:t>
      </w:r>
    </w:p>
    <w:p w14:paraId="55261924" w14:textId="5F42453E" w:rsidR="009B1DA2" w:rsidRPr="00EC0C00" w:rsidRDefault="009B1DA2" w:rsidP="00EC0C00">
      <w:pPr>
        <w:pStyle w:val="ListParagraph"/>
        <w:numPr>
          <w:ilvl w:val="0"/>
          <w:numId w:val="30"/>
        </w:numPr>
        <w:rPr>
          <w:b/>
          <w:bCs/>
          <w:lang w:val="en-GB"/>
        </w:rPr>
      </w:pPr>
      <w:r w:rsidRPr="009B1DA2">
        <w:rPr>
          <w:b/>
          <w:bCs/>
          <w:lang w:val="en-GB"/>
        </w:rPr>
        <w:t>No correction is necessary</w:t>
      </w:r>
      <w:r w:rsidR="00EC0C00">
        <w:rPr>
          <w:b/>
          <w:bCs/>
          <w:lang w:val="en-GB"/>
        </w:rPr>
        <w:t xml:space="preserve"> in RAN1 (Note: </w:t>
      </w:r>
      <w:r w:rsidRPr="00EC0C00">
        <w:rPr>
          <w:b/>
          <w:bCs/>
          <w:lang w:val="en-GB"/>
        </w:rPr>
        <w:t>RAN2 can determine whether a correction is necessary and apply it.</w:t>
      </w:r>
      <w:r w:rsidR="00EC0C00">
        <w:rPr>
          <w:b/>
          <w:bCs/>
          <w:lang w:val="en-GB"/>
        </w:rPr>
        <w:t>)</w:t>
      </w:r>
    </w:p>
    <w:p w14:paraId="319F6740" w14:textId="77777777" w:rsidR="009B1DA2" w:rsidRPr="009B1DA2" w:rsidRDefault="009B1DA2" w:rsidP="009B1DA2">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Default="000159F4" w:rsidP="00621793">
            <w:pPr>
              <w:rPr>
                <w:iCs/>
                <w:noProof/>
              </w:rPr>
            </w:pPr>
            <w:r>
              <w:rPr>
                <w:rFonts w:eastAsia="等线" w:hint="eastAsia"/>
                <w:lang w:val="en-GB"/>
              </w:rPr>
              <w:t>1</w:t>
            </w:r>
            <w:r>
              <w:rPr>
                <w:rFonts w:eastAsia="等线"/>
                <w:lang w:val="en-GB"/>
              </w:rPr>
              <w:t xml:space="preserve">. </w:t>
            </w:r>
            <w:r w:rsidRPr="00030779">
              <w:rPr>
                <w:i/>
                <w:noProof/>
              </w:rPr>
              <w:t>numberOfSLSlotsPerFrame</w:t>
            </w:r>
            <w:r>
              <w:rPr>
                <w:iCs/>
                <w:noProof/>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Pr>
                <w:rFonts w:eastAsia="等线" w:hint="eastAsia"/>
                <w:iCs/>
                <w:noProof/>
              </w:rPr>
              <w:t>2</w:t>
            </w:r>
            <w:r>
              <w:rPr>
                <w:rFonts w:eastAsia="等线"/>
                <w:iCs/>
                <w:noProof/>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030779">
              <w:rPr>
                <w:i/>
                <w:noProof/>
              </w:rPr>
              <w:t>numberOfSLSlotsPerFrame</w:t>
            </w:r>
            <w:r w:rsidR="003A258D" w:rsidRPr="003A258D">
              <w:rPr>
                <w:iCs/>
                <w:noProof/>
              </w:rPr>
              <w:t xml:space="preserve"> </w:t>
            </w:r>
            <w:r w:rsidR="003A258D">
              <w:rPr>
                <w:iCs/>
                <w:noProof/>
              </w:rPr>
              <w:t xml:space="preserve">which represents the number of logical slots in a frame </w:t>
            </w:r>
            <w:r w:rsidR="003A258D" w:rsidRPr="003A258D">
              <w:rPr>
                <w:iCs/>
                <w:noProof/>
              </w:rPr>
              <w:t>is not matched with 20ms in the conversion formula</w:t>
            </w:r>
            <w:r w:rsidR="00B77BC6">
              <w:rPr>
                <w:iCs/>
                <w:noProof/>
              </w:rPr>
              <w:t xml:space="preserve">. And the </w:t>
            </w:r>
            <w:r w:rsidR="0081550F">
              <w:rPr>
                <w:iCs/>
                <w:noProof/>
              </w:rPr>
              <w:t xml:space="preserve">CG resources </w:t>
            </w:r>
            <w:r w:rsidR="00B77BC6">
              <w:rPr>
                <w:iCs/>
                <w:noProof/>
              </w:rPr>
              <w:t>determined based on the formula may be outside the corresponding pool as the</w:t>
            </w:r>
            <w:r w:rsidR="0081550F">
              <w:rPr>
                <w:iCs/>
                <w:noProof/>
              </w:rPr>
              <w:t xml:space="preserve"> period converted </w:t>
            </w:r>
            <w:r w:rsidR="0071381E">
              <w:rPr>
                <w:iCs/>
                <w:noProof/>
              </w:rPr>
              <w:t>on top of the</w:t>
            </w:r>
            <w:r w:rsidR="0081550F">
              <w:rPr>
                <w:iCs/>
                <w:noProof/>
              </w:rPr>
              <w:t xml:space="preserve"> </w:t>
            </w:r>
            <w:r w:rsidR="00B77BC6">
              <w:rPr>
                <w:iCs/>
                <w:noProof/>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030779">
              <w:rPr>
                <w:i/>
                <w:noProof/>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Default="00DC6A3C" w:rsidP="00DC6A3C">
            <w:pPr>
              <w:widowControl/>
              <w:jc w:val="left"/>
              <w:rPr>
                <w:lang w:eastAsia="x-none"/>
              </w:rPr>
            </w:pPr>
            <w:r>
              <w:rPr>
                <w:lang w:eastAsia="x-none"/>
              </w:rPr>
              <w:t>B.</w:t>
            </w:r>
          </w:p>
          <w:p w14:paraId="306170A7" w14:textId="1464E854" w:rsidR="00767FE5" w:rsidRDefault="00DC6A3C" w:rsidP="00DC6A3C">
            <w:pPr>
              <w:rPr>
                <w:lang w:val="en-GB"/>
              </w:rPr>
            </w:pPr>
            <w:r>
              <w:rPr>
                <w:lang w:eastAsia="x-none"/>
              </w:rPr>
              <w:t>As the determination of configured grant slot are specified in 38.321, we think it can be further discussed and corrected in RAN2 if there is problem.</w:t>
            </w:r>
          </w:p>
        </w:tc>
      </w:tr>
      <w:tr w:rsidR="00767FE5" w14:paraId="2BE2ECAF" w14:textId="77777777" w:rsidTr="00621793">
        <w:tc>
          <w:tcPr>
            <w:tcW w:w="1696" w:type="dxa"/>
          </w:tcPr>
          <w:p w14:paraId="1179523E" w14:textId="77777777" w:rsidR="00767FE5" w:rsidRDefault="00767FE5" w:rsidP="009838AA">
            <w:pPr>
              <w:rPr>
                <w:lang w:val="en-GB"/>
              </w:rPr>
            </w:pPr>
          </w:p>
        </w:tc>
        <w:tc>
          <w:tcPr>
            <w:tcW w:w="7933" w:type="dxa"/>
          </w:tcPr>
          <w:p w14:paraId="7654BCFB" w14:textId="77777777" w:rsidR="00767FE5" w:rsidRDefault="00767FE5" w:rsidP="009838AA">
            <w:pPr>
              <w:rPr>
                <w:lang w:val="en-GB"/>
              </w:rPr>
            </w:pPr>
          </w:p>
        </w:tc>
      </w:tr>
      <w:tr w:rsidR="00767FE5" w14:paraId="77EE5558" w14:textId="77777777" w:rsidTr="00621793">
        <w:tc>
          <w:tcPr>
            <w:tcW w:w="1696" w:type="dxa"/>
          </w:tcPr>
          <w:p w14:paraId="3B9EC706" w14:textId="77777777" w:rsidR="00767FE5" w:rsidRDefault="00767FE5" w:rsidP="009838AA">
            <w:pPr>
              <w:rPr>
                <w:lang w:val="en-GB"/>
              </w:rPr>
            </w:pPr>
          </w:p>
        </w:tc>
        <w:tc>
          <w:tcPr>
            <w:tcW w:w="7933" w:type="dxa"/>
          </w:tcPr>
          <w:p w14:paraId="5545F5AA" w14:textId="77777777" w:rsidR="00767FE5" w:rsidRDefault="00767FE5" w:rsidP="009838AA">
            <w:pPr>
              <w:rPr>
                <w:lang w:val="en-GB"/>
              </w:rPr>
            </w:pPr>
          </w:p>
        </w:tc>
      </w:tr>
      <w:tr w:rsidR="00767FE5" w14:paraId="67028C9D" w14:textId="77777777" w:rsidTr="00621793">
        <w:tc>
          <w:tcPr>
            <w:tcW w:w="1696" w:type="dxa"/>
          </w:tcPr>
          <w:p w14:paraId="0D4D01F7" w14:textId="77777777" w:rsidR="00767FE5" w:rsidRDefault="00767FE5" w:rsidP="009838AA">
            <w:pPr>
              <w:rPr>
                <w:lang w:val="en-GB"/>
              </w:rPr>
            </w:pPr>
          </w:p>
        </w:tc>
        <w:tc>
          <w:tcPr>
            <w:tcW w:w="7933" w:type="dxa"/>
          </w:tcPr>
          <w:p w14:paraId="5E5110E8" w14:textId="77777777" w:rsidR="00767FE5" w:rsidRDefault="00767FE5" w:rsidP="009838AA">
            <w:pPr>
              <w:rPr>
                <w:lang w:val="en-GB"/>
              </w:rPr>
            </w:pP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lang w:val="en-GB"/>
        </w:rPr>
      </w:pPr>
      <w:r w:rsidRPr="00EC0C00">
        <w:rPr>
          <w:b/>
          <w:bCs/>
          <w:lang w:val="en-GB"/>
        </w:rPr>
        <w:t>A few contributions discuss how to signal the number of retransmissions in Mode 1</w:t>
      </w:r>
      <w:r>
        <w:rPr>
          <w:b/>
          <w:bCs/>
          <w:lang w:val="en-GB"/>
        </w:rPr>
        <w:t xml:space="preserve"> and set the corresponding TDRA and FDRA fields in SCI </w:t>
      </w:r>
      <w:r w:rsidRPr="00EC0C00">
        <w:rPr>
          <w:b/>
          <w:bCs/>
          <w:lang w:val="en-GB"/>
        </w:rPr>
        <w:t>(e.g., R1-2005797</w:t>
      </w:r>
      <w:r>
        <w:rPr>
          <w:b/>
          <w:bCs/>
          <w:lang w:val="en-GB"/>
        </w:rPr>
        <w:t xml:space="preserve">, </w:t>
      </w:r>
      <w:r w:rsidRPr="00EC0C00">
        <w:rPr>
          <w:b/>
          <w:bCs/>
          <w:lang w:val="en-GB"/>
        </w:rPr>
        <w:t>R1-2006434)</w:t>
      </w:r>
      <w:r>
        <w:rPr>
          <w:b/>
          <w:bCs/>
          <w:lang w:val="en-GB"/>
        </w:rPr>
        <w:t xml:space="preserve">. This does not seem to be </w:t>
      </w:r>
      <w:r w:rsidRPr="00EC0C00">
        <w:rPr>
          <w:b/>
          <w:bCs/>
          <w:lang w:val="en-GB"/>
        </w:rPr>
        <w:t xml:space="preserve">covered in the specification, which currently refers only to Mode 2 (see TS 38.213, Clause 16.4). </w:t>
      </w:r>
    </w:p>
    <w:p w14:paraId="0E2AD792" w14:textId="6621594F" w:rsidR="00DA75B9" w:rsidRDefault="00AF7045" w:rsidP="00847B23">
      <w:pPr>
        <w:rPr>
          <w:b/>
          <w:bCs/>
          <w:lang w:val="en-GB"/>
        </w:rPr>
      </w:pPr>
      <w:r>
        <w:rPr>
          <w:b/>
          <w:bCs/>
          <w:lang w:val="en-GB"/>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AF7045" w:rsidRDefault="00AF7045" w:rsidP="00AF7045">
            <w:pPr>
              <w:pStyle w:val="ListParagraph"/>
              <w:numPr>
                <w:ilvl w:val="0"/>
                <w:numId w:val="39"/>
              </w:numPr>
              <w:spacing w:line="256" w:lineRule="auto"/>
              <w:rPr>
                <w:rFonts w:cs="Arial"/>
                <w:highlight w:val="yellow"/>
              </w:rPr>
            </w:pPr>
            <w:r w:rsidRPr="00AF7045">
              <w:rPr>
                <w:rFonts w:cs="Arial"/>
                <w:highlight w:val="yellow"/>
              </w:rPr>
              <w:t>For dynamic grant, DCI indicates the time-frequency resource allocation with the signalling format used for SCI.</w:t>
            </w:r>
          </w:p>
          <w:p w14:paraId="6585647A" w14:textId="77777777" w:rsidR="00AF7045" w:rsidRDefault="00AF7045" w:rsidP="00AF7045">
            <w:pPr>
              <w:pStyle w:val="ListParagraph"/>
              <w:numPr>
                <w:ilvl w:val="1"/>
                <w:numId w:val="39"/>
              </w:numPr>
              <w:spacing w:line="256" w:lineRule="auto"/>
              <w:rPr>
                <w:rFonts w:cs="Arial"/>
              </w:rPr>
            </w:pPr>
            <w:r>
              <w:rPr>
                <w:rFonts w:cs="Arial"/>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Default="00AF7045" w:rsidP="00AF7045">
            <w:pPr>
              <w:pStyle w:val="ListParagraph"/>
              <w:numPr>
                <w:ilvl w:val="0"/>
                <w:numId w:val="38"/>
              </w:numPr>
              <w:spacing w:line="254" w:lineRule="auto"/>
              <w:rPr>
                <w:rFonts w:cs="Arial"/>
                <w:bCs/>
              </w:rPr>
            </w:pPr>
            <w:r>
              <w:rPr>
                <w:rFonts w:cs="Arial"/>
                <w:bCs/>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lastRenderedPageBreak/>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Pr>
                <w:rFonts w:cs="Arial"/>
                <w:bCs/>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AF7045">
              <w:rPr>
                <w:rFonts w:cs="Arial"/>
                <w:bCs/>
                <w:highlight w:val="yellow"/>
              </w:rPr>
              <w:t>Time-frequency allocation (for type-1 only)</w:t>
            </w:r>
          </w:p>
          <w:p w14:paraId="1DCA3CC6" w14:textId="77777777" w:rsidR="00AF7045" w:rsidRDefault="00AF7045" w:rsidP="00AF7045">
            <w:pPr>
              <w:pStyle w:val="ListParagraph"/>
              <w:numPr>
                <w:ilvl w:val="2"/>
                <w:numId w:val="38"/>
              </w:numPr>
              <w:spacing w:line="254" w:lineRule="auto"/>
              <w:rPr>
                <w:rFonts w:cs="Arial"/>
                <w:bCs/>
              </w:rPr>
            </w:pPr>
            <w:r w:rsidRPr="00AF7045">
              <w:rPr>
                <w:rFonts w:cs="Arial"/>
                <w:bCs/>
                <w:highlight w:val="yellow"/>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Pr>
                <w:rFonts w:cs="Arial"/>
                <w:bCs/>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Pr>
                <w:rFonts w:cs="Arial"/>
                <w:bCs/>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Pr>
                <w:rFonts w:cs="Arial"/>
                <w:bCs/>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AF7045">
              <w:rPr>
                <w:rFonts w:cs="Arial"/>
                <w:bCs/>
                <w:highlight w:val="yellow"/>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AF7045">
              <w:rPr>
                <w:rFonts w:cs="Arial"/>
                <w:bCs/>
                <w:highlight w:val="yellow"/>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lang w:val="en-GB"/>
        </w:rPr>
      </w:pPr>
      <w:r w:rsidRPr="006E1353">
        <w:rPr>
          <w:b/>
          <w:bCs/>
          <w:highlight w:val="yellow"/>
          <w:lang w:val="en-GB"/>
        </w:rPr>
        <w:lastRenderedPageBreak/>
        <w:t>Proposal</w:t>
      </w:r>
      <w:r>
        <w:rPr>
          <w:b/>
          <w:bCs/>
          <w:lang w:val="en-GB"/>
        </w:rPr>
        <w:t>:</w:t>
      </w:r>
    </w:p>
    <w:p w14:paraId="57813E3D" w14:textId="3B2807F6" w:rsidR="00AF7045" w:rsidRPr="00AF7045" w:rsidRDefault="00AF7045" w:rsidP="00AF7045">
      <w:pPr>
        <w:pStyle w:val="ListParagraph"/>
        <w:numPr>
          <w:ilvl w:val="0"/>
          <w:numId w:val="40"/>
        </w:numPr>
        <w:rPr>
          <w:b/>
          <w:bCs/>
          <w:lang w:val="en-GB"/>
        </w:rPr>
      </w:pPr>
      <w:r>
        <w:rPr>
          <w:b/>
          <w:bCs/>
          <w:lang w:val="en-GB"/>
        </w:rPr>
        <w:t>Capture how to set the TDRA and FRDA fields in the specification based on the above agreements.</w:t>
      </w:r>
    </w:p>
    <w:p w14:paraId="698D9285" w14:textId="17484D05" w:rsidR="00847B23" w:rsidRPr="009B1DA2" w:rsidRDefault="00847B23" w:rsidP="00847B23">
      <w:pPr>
        <w:rPr>
          <w:b/>
          <w:bCs/>
          <w:lang w:val="en-GB"/>
        </w:rPr>
      </w:pPr>
      <w:r w:rsidRPr="00EC0C00">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B702FD" w:rsidRDefault="00B702FD" w:rsidP="00B702FD">
            <w:pPr>
              <w:spacing w:after="180"/>
              <w:rPr>
                <w:ins w:id="21" w:author="Author"/>
                <w:rFonts w:ascii="Times New Roman" w:eastAsia="宋体" w:hAnsi="Times New Roman" w:cs="Times New Roman"/>
                <w:sz w:val="20"/>
                <w:szCs w:val="20"/>
                <w:lang w:eastAsia="ko-KR"/>
              </w:rPr>
            </w:pPr>
            <w:ins w:id="22" w:author="Author">
              <w:r w:rsidRPr="00B702FD">
                <w:rPr>
                  <w:rFonts w:ascii="Times New Roman" w:eastAsia="宋体" w:hAnsi="Times New Roman" w:cs="Times New Roman"/>
                  <w:sz w:val="20"/>
                  <w:szCs w:val="20"/>
                  <w:lang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B702FD">
                <w:rPr>
                  <w:rFonts w:ascii="Times New Roman" w:eastAsia="宋体" w:hAnsi="Times New Roman" w:cs="Times New Roman"/>
                  <w:sz w:val="20"/>
                  <w:szCs w:val="20"/>
                  <w:lang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B702FD">
                <w:rPr>
                  <w:rFonts w:ascii="Times New Roman" w:eastAsia="宋体" w:hAnsi="Times New Roman" w:cs="Times New Roman"/>
                  <w:sz w:val="20"/>
                  <w:szCs w:val="20"/>
                  <w:lang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3" w:author="Author">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B702FD">
                <w:rPr>
                  <w:rFonts w:ascii="Times New Roman" w:eastAsia="宋体" w:hAnsi="Times New Roman" w:cs="Times New Roman"/>
                  <w:sz w:val="20"/>
                  <w:szCs w:val="20"/>
                </w:rPr>
                <w:t>frequency</w:t>
              </w:r>
              <w:r w:rsidRPr="00B702FD">
                <w:rPr>
                  <w:rFonts w:ascii="Times New Roman" w:eastAsia="宋体" w:hAnsi="Times New Roman" w:cs="Times New Roman"/>
                  <w:sz w:val="20"/>
                  <w:szCs w:val="20"/>
                  <w:lang w:val="x-none"/>
                </w:rPr>
                <w:t xml:space="preserve"> resource assignment field and the </w:t>
              </w:r>
              <w:r w:rsidRPr="00B702FD">
                <w:rPr>
                  <w:rFonts w:ascii="Times New Roman" w:eastAsia="宋体" w:hAnsi="Times New Roman" w:cs="Times New Roman"/>
                  <w:sz w:val="20"/>
                  <w:szCs w:val="20"/>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Default="00DC6A3C" w:rsidP="00DC6A3C">
            <w:pPr>
              <w:rPr>
                <w:color w:val="000000"/>
              </w:rPr>
            </w:pPr>
            <w:r>
              <w:rPr>
                <w:color w:val="000000"/>
              </w:rPr>
              <w:t xml:space="preserve">Agree in principle, but only according to the agreements above, the resource configuration are not complete. </w:t>
            </w:r>
          </w:p>
          <w:p w14:paraId="648117E7" w14:textId="6D211B32" w:rsidR="00DC6A3C" w:rsidRDefault="00DC6A3C" w:rsidP="00DC6A3C">
            <w:pPr>
              <w:rPr>
                <w:color w:val="000000"/>
              </w:rPr>
            </w:pPr>
            <w:r>
              <w:rPr>
                <w:color w:val="000000"/>
              </w:rPr>
              <w:t xml:space="preserve">For configured grant, the time-frequency allocation uses the same format as in DCI, thus the higher layer parameters </w:t>
            </w:r>
            <w:r>
              <w:rPr>
                <w:rFonts w:eastAsiaTheme="minorEastAsia"/>
                <w:i/>
              </w:rPr>
              <w:t>SL-ConfiguredGrantConfig</w:t>
            </w:r>
            <w:r>
              <w:rPr>
                <w:rFonts w:eastAsiaTheme="minorEastAsia"/>
              </w:rPr>
              <w:t xml:space="preserve"> </w:t>
            </w:r>
            <w:r>
              <w:rPr>
                <w:color w:val="000000"/>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w:t>
            </w:r>
            <w:r>
              <w:rPr>
                <w:color w:val="000000"/>
              </w:rPr>
              <w:lastRenderedPageBreak/>
              <w:t xml:space="preserve">resources configuration, we can further discuss </w:t>
            </w:r>
            <w:r w:rsidR="005E63D2">
              <w:rPr>
                <w:color w:val="000000"/>
              </w:rPr>
              <w:t xml:space="preserve">the </w:t>
            </w:r>
            <w:r>
              <w:rPr>
                <w:color w:val="000000"/>
              </w:rPr>
              <w:t>following question in addition to the proposal:</w:t>
            </w:r>
          </w:p>
          <w:p w14:paraId="2A1D382A" w14:textId="77777777" w:rsidR="005E63D2" w:rsidRPr="005E63D2" w:rsidRDefault="00DC6A3C" w:rsidP="00DC6A3C">
            <w:pPr>
              <w:rPr>
                <w:b/>
                <w:i/>
                <w:color w:val="000000"/>
              </w:rPr>
            </w:pPr>
            <w:r w:rsidRPr="005E63D2">
              <w:rPr>
                <w:b/>
                <w:i/>
                <w:color w:val="000000"/>
              </w:rPr>
              <w:t>Whether to support resource repetition within a period? If yes, how to configure the repetition, i.e. w</w:t>
            </w:r>
            <w:bookmarkStart w:id="24" w:name="_GoBack"/>
            <w:bookmarkEnd w:id="24"/>
            <w:r w:rsidRPr="005E63D2">
              <w:rPr>
                <w:b/>
                <w:i/>
                <w:color w:val="000000"/>
              </w:rPr>
              <w:t>hether new RRC parameters are needed.</w:t>
            </w:r>
          </w:p>
          <w:p w14:paraId="477ED874" w14:textId="3E00656C" w:rsidR="00DC6A3C" w:rsidRPr="005E63D2" w:rsidRDefault="00DC6A3C" w:rsidP="00DC6A3C">
            <w:pPr>
              <w:rPr>
                <w:i/>
                <w:color w:val="000000"/>
              </w:rPr>
            </w:pPr>
            <w:r w:rsidRPr="005E63D2">
              <w:rPr>
                <w:i/>
                <w:color w:val="000000"/>
              </w:rPr>
              <w:t xml:space="preserve"> </w:t>
            </w:r>
          </w:p>
          <w:p w14:paraId="6842A451" w14:textId="5FA6B0E2" w:rsidR="00DC6A3C" w:rsidRDefault="00DC6A3C" w:rsidP="00DC6A3C">
            <w:pPr>
              <w:rPr>
                <w:rFonts w:ascii="Times New Roman" w:hAnsi="Times New Roman" w:cs="Times New Roman"/>
                <w:color w:val="000000"/>
                <w:kern w:val="0"/>
                <w:sz w:val="22"/>
              </w:rPr>
            </w:pPr>
            <w:r>
              <w:rPr>
                <w:color w:val="000000"/>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Pr>
                <w:rFonts w:eastAsiaTheme="minorEastAsia"/>
                <w:i/>
              </w:rPr>
              <w:t>SL-ConfiguredGrantConfig</w:t>
            </w:r>
            <w:r>
              <w:rPr>
                <w:color w:val="000000"/>
              </w:rPr>
              <w:t xml:space="preserve"> information element in TS 38.331.</w:t>
            </w:r>
          </w:p>
          <w:p w14:paraId="79C86C39" w14:textId="77777777" w:rsidR="00CD663E" w:rsidRPr="00DC6A3C" w:rsidRDefault="00CD663E" w:rsidP="009838AA"/>
        </w:tc>
      </w:tr>
      <w:tr w:rsidR="00CD663E" w14:paraId="326A9CC1" w14:textId="77777777" w:rsidTr="00621793">
        <w:tc>
          <w:tcPr>
            <w:tcW w:w="1696" w:type="dxa"/>
          </w:tcPr>
          <w:p w14:paraId="4DDCD2DF" w14:textId="77777777" w:rsidR="00CD663E" w:rsidRDefault="00CD663E" w:rsidP="009838AA">
            <w:pPr>
              <w:rPr>
                <w:lang w:val="en-GB"/>
              </w:rPr>
            </w:pPr>
          </w:p>
        </w:tc>
        <w:tc>
          <w:tcPr>
            <w:tcW w:w="7933" w:type="dxa"/>
          </w:tcPr>
          <w:p w14:paraId="2B929BAA" w14:textId="77777777" w:rsidR="00CD663E" w:rsidRDefault="00CD663E" w:rsidP="009838AA">
            <w:pPr>
              <w:rPr>
                <w:lang w:val="en-GB"/>
              </w:rPr>
            </w:pP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lang w:val="en-GB"/>
        </w:rPr>
      </w:pPr>
      <w:r>
        <w:rPr>
          <w:b/>
          <w:bCs/>
          <w:lang w:val="en-GB"/>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Default="00BF193C" w:rsidP="00BF193C">
            <w:pPr>
              <w:pStyle w:val="ListParagraph"/>
              <w:numPr>
                <w:ilvl w:val="0"/>
                <w:numId w:val="41"/>
              </w:numPr>
              <w:spacing w:line="256" w:lineRule="auto"/>
            </w:pPr>
            <w:r>
              <w:t xml:space="preserve">Existing DCI size budget is maintained when the UE is configured with SL </w:t>
            </w:r>
          </w:p>
          <w:p w14:paraId="681DBDAD" w14:textId="3E31CC94" w:rsidR="00BF193C" w:rsidRPr="00BF193C" w:rsidRDefault="00BF193C" w:rsidP="00BF193C">
            <w:pPr>
              <w:numPr>
                <w:ilvl w:val="0"/>
                <w:numId w:val="41"/>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lang w:val="en-GB"/>
        </w:rPr>
      </w:pPr>
      <w:r w:rsidRPr="00BF193C">
        <w:rPr>
          <w:b/>
          <w:bCs/>
          <w:lang w:val="en-GB"/>
        </w:rPr>
        <w:t>Which DCI format should be used for size alignment of DCI format 3_0</w:t>
      </w:r>
      <w:r>
        <w:rPr>
          <w:b/>
          <w:bCs/>
          <w:lang w:val="en-GB"/>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Default="005F3FF9" w:rsidP="00C771DA">
            <w:pPr>
              <w:rPr>
                <w:rFonts w:eastAsia="等线"/>
                <w:szCs w:val="20"/>
              </w:rPr>
            </w:pPr>
            <w:r>
              <w:rPr>
                <w:rFonts w:eastAsia="等线"/>
                <w:szCs w:val="20"/>
              </w:rPr>
              <w:t xml:space="preserve">The reference DCI should be </w:t>
            </w:r>
            <w:r w:rsidR="000113D4">
              <w:rPr>
                <w:rFonts w:eastAsia="等线" w:hint="eastAsia"/>
                <w:szCs w:val="20"/>
              </w:rPr>
              <w:t>a</w:t>
            </w:r>
            <w:r w:rsidR="000113D4">
              <w:rPr>
                <w:rFonts w:eastAsia="等线"/>
                <w:szCs w:val="20"/>
              </w:rPr>
              <w:t xml:space="preserve"> </w:t>
            </w:r>
            <w:r>
              <w:rPr>
                <w:rFonts w:eastAsia="等线"/>
                <w:szCs w:val="20"/>
              </w:rPr>
              <w:t>n</w:t>
            </w:r>
            <w:r w:rsidR="00C771DA">
              <w:rPr>
                <w:rFonts w:eastAsia="等线"/>
                <w:szCs w:val="20"/>
              </w:rPr>
              <w:t>on</w:t>
            </w:r>
            <w:r w:rsidR="00C771DA">
              <w:rPr>
                <w:rFonts w:eastAsia="等线" w:hint="eastAsia"/>
                <w:szCs w:val="20"/>
              </w:rPr>
              <w:t>-fa</w:t>
            </w:r>
            <w:r w:rsidR="00C771DA">
              <w:rPr>
                <w:rFonts w:eastAsia="等线"/>
                <w:szCs w:val="20"/>
              </w:rPr>
              <w:t>llback DCI</w:t>
            </w:r>
            <w:r w:rsidR="003A258D">
              <w:rPr>
                <w:rFonts w:eastAsia="等线"/>
                <w:szCs w:val="20"/>
              </w:rPr>
              <w:t>(DCI format x-1/ x-2)</w:t>
            </w:r>
            <w:r w:rsidR="00C771DA">
              <w:rPr>
                <w:rFonts w:eastAsia="等线"/>
                <w:szCs w:val="20"/>
              </w:rPr>
              <w:t xml:space="preserve">. And we prefer to avoid </w:t>
            </w:r>
            <w:r w:rsidR="005C30B9">
              <w:rPr>
                <w:rFonts w:eastAsia="等线"/>
                <w:szCs w:val="20"/>
              </w:rPr>
              <w:t>zero-</w:t>
            </w:r>
            <w:r w:rsidR="00C771DA">
              <w:rPr>
                <w:rFonts w:eastAsia="等线"/>
                <w:szCs w:val="20"/>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Pr>
                <w:rFonts w:eastAsia="等线"/>
                <w:szCs w:val="20"/>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Pr>
                <w:rFonts w:eastAsia="等线"/>
                <w:szCs w:val="20"/>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Pr>
                <w:rFonts w:eastAsia="等线"/>
                <w:szCs w:val="20"/>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16354C" w:rsidRDefault="00C771DA" w:rsidP="00C771DA">
            <w:pPr>
              <w:pStyle w:val="BodyText"/>
              <w:numPr>
                <w:ilvl w:val="0"/>
                <w:numId w:val="44"/>
              </w:numPr>
              <w:spacing w:before="120"/>
              <w:rPr>
                <w:rFonts w:eastAsia="等线"/>
                <w:b/>
                <w:i/>
                <w:szCs w:val="20"/>
              </w:rPr>
            </w:pPr>
            <w:bookmarkStart w:id="25" w:name="_Ref37428400"/>
            <w:bookmarkStart w:id="26" w:name="_Ref32599809"/>
            <w:r w:rsidRPr="0016354C">
              <w:rPr>
                <w:rFonts w:eastAsia="等线"/>
                <w:b/>
                <w:i/>
                <w:szCs w:val="20"/>
              </w:rPr>
              <w:t xml:space="preserve">If UE is configured to monitor </w:t>
            </w:r>
            <w:r w:rsidRPr="0016354C">
              <w:rPr>
                <w:rFonts w:eastAsia="宋体"/>
                <w:b/>
                <w:i/>
                <w:szCs w:val="20"/>
              </w:rPr>
              <w:t>DCI format 3_0 on a serving cell</w:t>
            </w:r>
            <w:r>
              <w:rPr>
                <w:rFonts w:eastAsia="宋体"/>
                <w:b/>
                <w:i/>
                <w:szCs w:val="20"/>
              </w:rPr>
              <w:t xml:space="preserve"> and there is at least one non-fallback DCI with size larger than DCI format 3_0</w:t>
            </w:r>
            <w:r w:rsidRPr="0016354C">
              <w:rPr>
                <w:rFonts w:eastAsia="宋体"/>
                <w:b/>
                <w:i/>
                <w:szCs w:val="20"/>
              </w:rPr>
              <w:t>, the size of DCI format 3_0 is</w:t>
            </w:r>
            <w:r w:rsidRPr="0016354C">
              <w:rPr>
                <w:rFonts w:eastAsia="等线"/>
                <w:b/>
                <w:i/>
                <w:szCs w:val="20"/>
              </w:rPr>
              <w:t xml:space="preserve"> </w:t>
            </w:r>
            <w:r>
              <w:rPr>
                <w:rFonts w:eastAsia="等线"/>
                <w:b/>
                <w:i/>
                <w:szCs w:val="20"/>
              </w:rPr>
              <w:t>zero-padded to the same size as</w:t>
            </w:r>
            <w:r w:rsidRPr="0016354C">
              <w:rPr>
                <w:rFonts w:eastAsia="等线"/>
                <w:b/>
                <w:i/>
                <w:szCs w:val="20"/>
              </w:rPr>
              <w:t xml:space="preserve"> </w:t>
            </w:r>
            <w:r w:rsidRPr="00466418">
              <w:rPr>
                <w:rFonts w:eastAsia="等线"/>
                <w:b/>
                <w:i/>
                <w:szCs w:val="20"/>
              </w:rPr>
              <w:t xml:space="preserve">a DCI format with the smallest value among the NR Uu non-fallback DCI formats that has </w:t>
            </w:r>
            <w:r>
              <w:rPr>
                <w:rFonts w:eastAsia="等线"/>
                <w:b/>
                <w:i/>
                <w:szCs w:val="20"/>
              </w:rPr>
              <w:t xml:space="preserve">a </w:t>
            </w:r>
            <w:r w:rsidRPr="00466418">
              <w:rPr>
                <w:rFonts w:eastAsia="等线"/>
                <w:b/>
                <w:i/>
                <w:szCs w:val="20"/>
              </w:rPr>
              <w:t xml:space="preserve">larger size than DCI formats 3_0 prior </w:t>
            </w:r>
            <w:r w:rsidRPr="00897B15">
              <w:rPr>
                <w:rFonts w:eastAsia="等线"/>
                <w:b/>
                <w:i/>
                <w:szCs w:val="20"/>
              </w:rPr>
              <w:t xml:space="preserve">to the padding </w:t>
            </w:r>
            <w:r w:rsidRPr="00466418">
              <w:rPr>
                <w:rFonts w:eastAsia="等线"/>
                <w:b/>
                <w:i/>
                <w:szCs w:val="20"/>
              </w:rPr>
              <w:t>on the serving cell</w:t>
            </w:r>
            <w:r w:rsidRPr="0016354C">
              <w:rPr>
                <w:rFonts w:eastAsia="等线"/>
                <w:b/>
                <w:i/>
                <w:szCs w:val="20"/>
              </w:rPr>
              <w:t>.</w:t>
            </w:r>
            <w:bookmarkEnd w:id="25"/>
            <w:r w:rsidRPr="0016354C">
              <w:rPr>
                <w:rFonts w:eastAsia="等线"/>
                <w:b/>
                <w:i/>
                <w:szCs w:val="20"/>
              </w:rPr>
              <w:t xml:space="preserve"> </w:t>
            </w:r>
            <w:bookmarkEnd w:id="26"/>
          </w:p>
          <w:p w14:paraId="71CE8513" w14:textId="74489FA0" w:rsidR="00C771DA" w:rsidRDefault="00C771DA" w:rsidP="00C771DA">
            <w:pPr>
              <w:pStyle w:val="BodyText"/>
              <w:numPr>
                <w:ilvl w:val="0"/>
                <w:numId w:val="44"/>
              </w:numPr>
              <w:spacing w:before="120"/>
              <w:rPr>
                <w:rFonts w:eastAsia="等线"/>
                <w:b/>
                <w:i/>
                <w:szCs w:val="20"/>
              </w:rPr>
            </w:pPr>
            <w:bookmarkStart w:id="27" w:name="_Ref40454542"/>
            <w:r w:rsidRPr="0016354C">
              <w:rPr>
                <w:rFonts w:eastAsia="等线"/>
                <w:b/>
                <w:i/>
                <w:szCs w:val="20"/>
              </w:rPr>
              <w:t xml:space="preserve">If UE is configured to monitor </w:t>
            </w:r>
            <w:r w:rsidRPr="0016354C">
              <w:rPr>
                <w:rFonts w:eastAsia="宋体"/>
                <w:b/>
                <w:i/>
                <w:szCs w:val="20"/>
              </w:rPr>
              <w:t>DCI format 3_0 on a serving cell and the size of DCI format 3_0 is</w:t>
            </w:r>
            <w:r w:rsidRPr="0016354C">
              <w:rPr>
                <w:rFonts w:eastAsia="等线"/>
                <w:b/>
                <w:i/>
                <w:szCs w:val="20"/>
              </w:rPr>
              <w:t xml:space="preserve"> larger than NR Uu non-fallback DCI </w:t>
            </w:r>
            <w:r>
              <w:rPr>
                <w:rFonts w:eastAsia="等线"/>
                <w:b/>
                <w:i/>
                <w:szCs w:val="20"/>
              </w:rPr>
              <w:t xml:space="preserve">format </w:t>
            </w:r>
            <w:r w:rsidRPr="0016354C">
              <w:rPr>
                <w:rFonts w:eastAsia="等线"/>
                <w:b/>
                <w:i/>
                <w:szCs w:val="20"/>
              </w:rPr>
              <w:t xml:space="preserve">1_1/0_1 </w:t>
            </w:r>
            <w:r w:rsidRPr="0016354C">
              <w:rPr>
                <w:rFonts w:eastAsia="宋体"/>
                <w:b/>
                <w:i/>
                <w:szCs w:val="20"/>
              </w:rPr>
              <w:t>on the serving cell</w:t>
            </w:r>
            <w:r w:rsidRPr="0016354C">
              <w:rPr>
                <w:rFonts w:eastAsia="等线"/>
                <w:b/>
                <w:i/>
                <w:szCs w:val="20"/>
              </w:rPr>
              <w:t>, the Uu non-fallback DCI with the large</w:t>
            </w:r>
            <w:r>
              <w:rPr>
                <w:rFonts w:eastAsia="等线"/>
                <w:b/>
                <w:i/>
                <w:szCs w:val="20"/>
              </w:rPr>
              <w:t>r</w:t>
            </w:r>
            <w:r w:rsidRPr="0016354C">
              <w:rPr>
                <w:rFonts w:eastAsia="等线"/>
                <w:b/>
                <w:i/>
                <w:szCs w:val="20"/>
              </w:rPr>
              <w:t xml:space="preserve"> size</w:t>
            </w:r>
            <w:r>
              <w:rPr>
                <w:rFonts w:eastAsia="等线"/>
                <w:b/>
                <w:i/>
                <w:szCs w:val="20"/>
              </w:rPr>
              <w:t xml:space="preserve"> between </w:t>
            </w:r>
            <w:r w:rsidRPr="0016354C">
              <w:rPr>
                <w:rFonts w:eastAsia="等线"/>
                <w:b/>
                <w:i/>
                <w:szCs w:val="20"/>
              </w:rPr>
              <w:t xml:space="preserve">DCI </w:t>
            </w:r>
            <w:r>
              <w:rPr>
                <w:rFonts w:eastAsia="等线"/>
                <w:b/>
                <w:i/>
                <w:szCs w:val="20"/>
              </w:rPr>
              <w:t xml:space="preserve">format </w:t>
            </w:r>
            <w:r w:rsidRPr="0016354C">
              <w:rPr>
                <w:rFonts w:eastAsia="等线"/>
                <w:b/>
                <w:i/>
                <w:szCs w:val="20"/>
              </w:rPr>
              <w:t>1_1/0_1 is padded to align with DCI format 3_0.</w:t>
            </w:r>
            <w:bookmarkEnd w:id="27"/>
            <w:r w:rsidRPr="0016354C">
              <w:rPr>
                <w:rFonts w:eastAsia="等线"/>
                <w:b/>
                <w:i/>
                <w:szCs w:val="20"/>
              </w:rPr>
              <w:t xml:space="preserve"> </w:t>
            </w:r>
          </w:p>
          <w:p w14:paraId="2120A31B" w14:textId="67810E12" w:rsidR="003A258D" w:rsidRDefault="003A258D" w:rsidP="00C771DA">
            <w:pPr>
              <w:pStyle w:val="BodyText"/>
              <w:numPr>
                <w:ilvl w:val="0"/>
                <w:numId w:val="44"/>
              </w:numPr>
              <w:spacing w:before="120"/>
              <w:rPr>
                <w:rFonts w:eastAsia="等线"/>
                <w:b/>
                <w:i/>
                <w:szCs w:val="20"/>
              </w:rPr>
            </w:pPr>
            <w:r>
              <w:rPr>
                <w:rFonts w:eastAsia="等线"/>
                <w:b/>
                <w:i/>
                <w:szCs w:val="20"/>
              </w:rPr>
              <w:lastRenderedPageBreak/>
              <w:t xml:space="preserve">At least one non-fallback DCI format </w:t>
            </w:r>
            <w:r w:rsidR="005C30B9" w:rsidRPr="0016354C">
              <w:rPr>
                <w:rFonts w:eastAsia="等线"/>
                <w:b/>
                <w:i/>
                <w:szCs w:val="20"/>
              </w:rPr>
              <w:t>1_1/0_1</w:t>
            </w:r>
            <w:r w:rsidR="005C30B9">
              <w:rPr>
                <w:rFonts w:eastAsia="等线"/>
                <w:b/>
                <w:i/>
                <w:szCs w:val="20"/>
              </w:rPr>
              <w:t xml:space="preserve"> </w:t>
            </w:r>
            <w:r>
              <w:rPr>
                <w:rFonts w:eastAsia="等线"/>
                <w:b/>
                <w:i/>
                <w:szCs w:val="20"/>
              </w:rPr>
              <w:t>is configured for the serving cell configured with DCI format 3_0 or 3_1</w:t>
            </w:r>
          </w:p>
          <w:p w14:paraId="1AD430C7" w14:textId="5964DCE3" w:rsidR="00C771DA" w:rsidRDefault="00C771DA" w:rsidP="00C771DA">
            <w:pPr>
              <w:rPr>
                <w:rFonts w:eastAsia="等线"/>
                <w:szCs w:val="20"/>
              </w:rPr>
            </w:pPr>
            <w:r>
              <w:rPr>
                <w:rFonts w:eastAsia="等线"/>
              </w:rPr>
              <w:t>Apart from the reference DCI format for size alignment, we also need to determine</w:t>
            </w:r>
            <w:r w:rsidRPr="00F5732E">
              <w:rPr>
                <w:rFonts w:eastAsia="等线"/>
                <w:color w:val="FF0000"/>
              </w:rPr>
              <w:t xml:space="preserve"> the cell of the reference DCI</w:t>
            </w:r>
            <w:r>
              <w:rPr>
                <w:rFonts w:eastAsia="等线"/>
              </w:rPr>
              <w:t xml:space="preserve">. </w:t>
            </w:r>
            <w:r w:rsidRPr="000B0F7E">
              <w:rPr>
                <w:rFonts w:eastAsia="等线"/>
              </w:rPr>
              <w:t>If the serving cell</w:t>
            </w:r>
            <w:r>
              <w:rPr>
                <w:rFonts w:eastAsia="等线"/>
              </w:rPr>
              <w:t xml:space="preserve"> (e.g. cell#1)</w:t>
            </w:r>
            <w:r w:rsidRPr="000B0F7E">
              <w:rPr>
                <w:rFonts w:eastAsia="等线"/>
              </w:rPr>
              <w:t xml:space="preserve"> configured with SL DCI </w:t>
            </w:r>
            <w:r>
              <w:rPr>
                <w:rFonts w:eastAsia="等线"/>
              </w:rPr>
              <w:t xml:space="preserve">can </w:t>
            </w:r>
            <w:r w:rsidRPr="000B0F7E">
              <w:rPr>
                <w:rFonts w:eastAsia="等线"/>
              </w:rPr>
              <w:t>schedule another Scell</w:t>
            </w:r>
            <w:r>
              <w:rPr>
                <w:rFonts w:eastAsia="等线"/>
              </w:rPr>
              <w:t xml:space="preserve"> (e.g. cell#2)</w:t>
            </w:r>
            <w:r w:rsidRPr="000B0F7E">
              <w:rPr>
                <w:rFonts w:eastAsia="等线"/>
              </w:rPr>
              <w:t xml:space="preserve">, there would be two DCI </w:t>
            </w:r>
            <w:r>
              <w:rPr>
                <w:rFonts w:eastAsia="等线"/>
              </w:rPr>
              <w:t>format</w:t>
            </w:r>
            <w:r w:rsidRPr="000B0F7E">
              <w:rPr>
                <w:rFonts w:eastAsia="等线"/>
              </w:rPr>
              <w:t xml:space="preserve"> groups</w:t>
            </w:r>
            <w:r>
              <w:rPr>
                <w:rFonts w:eastAsia="等线"/>
              </w:rPr>
              <w:t xml:space="preserve"> on the Pcell</w:t>
            </w:r>
            <w:r w:rsidRPr="000B0F7E">
              <w:rPr>
                <w:rFonts w:eastAsia="等线"/>
              </w:rPr>
              <w:t xml:space="preserve">, i.e., one </w:t>
            </w:r>
            <w:r>
              <w:rPr>
                <w:rFonts w:eastAsia="等线"/>
              </w:rPr>
              <w:t xml:space="preserve">group </w:t>
            </w:r>
            <w:r w:rsidRPr="000B0F7E">
              <w:rPr>
                <w:rFonts w:eastAsia="等线"/>
              </w:rPr>
              <w:t xml:space="preserve">for DCI for </w:t>
            </w:r>
            <w:r>
              <w:rPr>
                <w:rFonts w:eastAsia="等线"/>
              </w:rPr>
              <w:t xml:space="preserve">cell#1 </w:t>
            </w:r>
            <w:r w:rsidRPr="000B0F7E">
              <w:rPr>
                <w:rFonts w:eastAsia="等线"/>
              </w:rPr>
              <w:t>self-scheduling and the other for DCI for cross-carrier scheduling</w:t>
            </w:r>
            <w:r>
              <w:rPr>
                <w:rFonts w:eastAsia="等线"/>
              </w:rPr>
              <w:t xml:space="preserve"> cell#2</w:t>
            </w:r>
            <w:r w:rsidRPr="000B0F7E">
              <w:rPr>
                <w:rFonts w:eastAsia="等线"/>
              </w:rPr>
              <w:t>.</w:t>
            </w:r>
            <w:r>
              <w:rPr>
                <w:rFonts w:eastAsia="等线"/>
              </w:rPr>
              <w:t xml:space="preserve"> </w:t>
            </w:r>
            <w:r w:rsidRPr="0016354C">
              <w:rPr>
                <w:rFonts w:eastAsia="等线"/>
                <w:szCs w:val="20"/>
              </w:rPr>
              <w:t xml:space="preserve">In this case, it is unclear which DCI </w:t>
            </w:r>
            <w:r>
              <w:rPr>
                <w:rFonts w:eastAsia="等线"/>
                <w:szCs w:val="20"/>
              </w:rPr>
              <w:t>group</w:t>
            </w:r>
            <w:r w:rsidRPr="0016354C">
              <w:rPr>
                <w:rFonts w:eastAsia="等线"/>
                <w:szCs w:val="20"/>
              </w:rPr>
              <w:t xml:space="preserve"> </w:t>
            </w:r>
            <w:r>
              <w:rPr>
                <w:rFonts w:eastAsia="等线" w:hint="eastAsia"/>
                <w:szCs w:val="20"/>
              </w:rPr>
              <w:t>provide</w:t>
            </w:r>
            <w:r>
              <w:rPr>
                <w:rFonts w:eastAsia="等线"/>
                <w:szCs w:val="20"/>
              </w:rPr>
              <w:t xml:space="preserve">s the reference DCI format </w:t>
            </w:r>
            <w:r>
              <w:rPr>
                <w:rFonts w:eastAsia="等线" w:hint="eastAsia"/>
                <w:szCs w:val="20"/>
              </w:rPr>
              <w:t>that</w:t>
            </w:r>
            <w:r>
              <w:rPr>
                <w:rFonts w:eastAsia="等线"/>
                <w:szCs w:val="20"/>
              </w:rPr>
              <w:t xml:space="preserve"> </w:t>
            </w:r>
            <w:r w:rsidRPr="0016354C">
              <w:rPr>
                <w:rFonts w:eastAsia="等线"/>
                <w:szCs w:val="20"/>
              </w:rPr>
              <w:t xml:space="preserve">should be </w:t>
            </w:r>
            <w:r>
              <w:rPr>
                <w:rFonts w:eastAsia="等线" w:hint="eastAsia"/>
                <w:szCs w:val="20"/>
              </w:rPr>
              <w:t>considered</w:t>
            </w:r>
            <w:r>
              <w:rPr>
                <w:rFonts w:eastAsia="等线"/>
                <w:szCs w:val="20"/>
              </w:rPr>
              <w:t xml:space="preserve"> for SL DCI size alignment. Since the configuration between </w:t>
            </w:r>
            <w:r w:rsidR="00F5732E">
              <w:rPr>
                <w:rFonts w:eastAsia="等线"/>
                <w:szCs w:val="20"/>
              </w:rPr>
              <w:t xml:space="preserve">the two </w:t>
            </w:r>
            <w:r>
              <w:rPr>
                <w:rFonts w:eastAsia="等线"/>
              </w:rPr>
              <w:t>cells</w:t>
            </w:r>
            <w:r>
              <w:rPr>
                <w:rFonts w:eastAsia="等线"/>
                <w:szCs w:val="20"/>
              </w:rPr>
              <w:t xml:space="preserve"> can be quite different,</w:t>
            </w:r>
            <w:r>
              <w:rPr>
                <w:rFonts w:eastAsia="等线" w:hint="eastAsia"/>
                <w:szCs w:val="20"/>
              </w:rPr>
              <w:t xml:space="preserve"> t</w:t>
            </w:r>
            <w:r w:rsidRPr="00BC00A0">
              <w:rPr>
                <w:rFonts w:eastAsia="等线"/>
                <w:szCs w:val="20"/>
              </w:rPr>
              <w:t xml:space="preserve">he difference in size between </w:t>
            </w:r>
            <w:r>
              <w:rPr>
                <w:rFonts w:eastAsia="等线"/>
                <w:szCs w:val="20"/>
              </w:rPr>
              <w:t>the non-fallback DCI for self-scheduling or the non-fallback DCI for cross-carrier scheduling</w:t>
            </w:r>
            <w:r w:rsidRPr="00BC00A0">
              <w:rPr>
                <w:rFonts w:eastAsia="等线"/>
                <w:szCs w:val="20"/>
              </w:rPr>
              <w:t xml:space="preserve"> can be substantial.</w:t>
            </w:r>
            <w:r>
              <w:rPr>
                <w:rFonts w:eastAsia="等线"/>
                <w:szCs w:val="20"/>
              </w:rPr>
              <w:t xml:space="preserve"> To keep it simple, we prefer to align SL DCI to non-fallback DCI for Uu </w:t>
            </w:r>
            <w:r>
              <w:rPr>
                <w:rFonts w:eastAsia="等线" w:hint="eastAsia"/>
                <w:szCs w:val="20"/>
              </w:rPr>
              <w:t>self</w:t>
            </w:r>
            <w:r>
              <w:rPr>
                <w:rFonts w:eastAsia="等线"/>
                <w:szCs w:val="20"/>
              </w:rPr>
              <w:t>-scheduling.</w:t>
            </w:r>
          </w:p>
          <w:p w14:paraId="20351108" w14:textId="595FF3F8" w:rsidR="00C771DA" w:rsidRPr="00C771DA" w:rsidRDefault="00C771DA" w:rsidP="00C771DA">
            <w:pPr>
              <w:pStyle w:val="ListParagraph"/>
              <w:numPr>
                <w:ilvl w:val="0"/>
                <w:numId w:val="45"/>
              </w:numPr>
              <w:rPr>
                <w:lang w:val="en-GB"/>
              </w:rPr>
            </w:pPr>
            <w:r w:rsidRPr="00C771DA">
              <w:rPr>
                <w:rFonts w:eastAsia="等线"/>
                <w:b/>
                <w:i/>
                <w:szCs w:val="20"/>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8" w:name="_Toc9528"/>
            <w:bookmarkStart w:id="29" w:name="_Toc7266"/>
            <w:r>
              <w:t xml:space="preserve">Our preference is NOT to confirm the WA. The impact of DCI 3_x to overall </w:t>
            </w:r>
            <w:r>
              <w:rPr>
                <w:rFonts w:hint="eastAsia"/>
              </w:rPr>
              <w:t>DCI size budget</w:t>
            </w:r>
            <w:r>
              <w:t xml:space="preserve"> </w:t>
            </w:r>
            <w:r>
              <w:rPr>
                <w:rFonts w:hint="eastAsia"/>
              </w:rPr>
              <w:t xml:space="preserve">can be left </w:t>
            </w:r>
            <w:r>
              <w:t>as</w:t>
            </w:r>
            <w:r>
              <w:rPr>
                <w:rFonts w:hint="eastAsia"/>
              </w:rPr>
              <w:t xml:space="preserve"> gNB implementation, similar </w:t>
            </w:r>
            <w:r>
              <w:t>to the case of</w:t>
            </w:r>
            <w:r>
              <w:rPr>
                <w:rFonts w:hint="eastAsia"/>
              </w:rPr>
              <w:t xml:space="preserve"> DCI Format 2_</w:t>
            </w:r>
            <w:bookmarkEnd w:id="28"/>
            <w:bookmarkEnd w:id="29"/>
            <w:r>
              <w:t xml:space="preserve">x </w:t>
            </w:r>
            <w:r>
              <w:rPr>
                <w:rFonts w:hint="eastAsia"/>
              </w:rPr>
              <w:t>(eg. 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Default="008063A3" w:rsidP="006934DB">
            <w:pPr>
              <w:rPr>
                <w:iCs/>
              </w:rPr>
            </w:pPr>
            <w:r w:rsidRPr="008063A3">
              <w:rPr>
                <w:iCs/>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8063A3">
              <w:rPr>
                <w:iCs/>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83377C">
              <w:rPr>
                <w:szCs w:val="20"/>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83377C">
              <w:rPr>
                <w:szCs w:val="20"/>
              </w:rPr>
              <w:t>gNB will avoid scheduli</w:t>
            </w:r>
            <w:r>
              <w:rPr>
                <w:szCs w:val="20"/>
              </w:rPr>
              <w:t xml:space="preserve">ng a Uu DCI and SL DCI together, and </w:t>
            </w:r>
            <w:r>
              <w:rPr>
                <w:lang w:val="en-GB"/>
              </w:rPr>
              <w:t>the network configuration can</w:t>
            </w:r>
            <w:r w:rsidRPr="0083377C">
              <w:rPr>
                <w:lang w:val="en-GB"/>
              </w:rPr>
              <w:t xml:space="preserve"> ensure the blind decoding not to exceed the </w:t>
            </w:r>
            <w:r>
              <w:t>maximum number of monitored PDCCH candidates. So it is</w:t>
            </w:r>
            <w:r w:rsidRPr="0083377C">
              <w:t xml:space="preserve"> no need to align </w:t>
            </w:r>
            <w:r>
              <w:t>DCI 3_0 with another Uu</w:t>
            </w:r>
            <w:r w:rsidRPr="0083377C">
              <w:t xml:space="preserve"> format size.</w:t>
            </w:r>
          </w:p>
        </w:tc>
      </w:tr>
      <w:tr w:rsidR="00CD663E" w14:paraId="5B07608E" w14:textId="77777777" w:rsidTr="00621793">
        <w:tc>
          <w:tcPr>
            <w:tcW w:w="1696" w:type="dxa"/>
          </w:tcPr>
          <w:p w14:paraId="0000F492" w14:textId="77777777" w:rsidR="00CD663E" w:rsidRDefault="00CD663E" w:rsidP="009838AA">
            <w:pPr>
              <w:rPr>
                <w:lang w:val="en-GB"/>
              </w:rPr>
            </w:pPr>
          </w:p>
        </w:tc>
        <w:tc>
          <w:tcPr>
            <w:tcW w:w="7933" w:type="dxa"/>
          </w:tcPr>
          <w:p w14:paraId="3FB34268" w14:textId="77777777" w:rsidR="00CD663E" w:rsidRDefault="00CD663E" w:rsidP="009838AA">
            <w:pPr>
              <w:rPr>
                <w:lang w:val="en-GB"/>
              </w:rPr>
            </w:pPr>
          </w:p>
        </w:tc>
      </w:tr>
      <w:tr w:rsidR="00CD663E" w14:paraId="1D6DB70E" w14:textId="77777777" w:rsidTr="00621793">
        <w:tc>
          <w:tcPr>
            <w:tcW w:w="1696" w:type="dxa"/>
          </w:tcPr>
          <w:p w14:paraId="451007DE" w14:textId="77777777" w:rsidR="00CD663E" w:rsidRDefault="00CD663E" w:rsidP="009838AA">
            <w:pPr>
              <w:rPr>
                <w:lang w:val="en-GB"/>
              </w:rPr>
            </w:pPr>
          </w:p>
        </w:tc>
        <w:tc>
          <w:tcPr>
            <w:tcW w:w="7933" w:type="dxa"/>
          </w:tcPr>
          <w:p w14:paraId="130AB927" w14:textId="77777777" w:rsidR="00CD663E" w:rsidRDefault="00CD663E" w:rsidP="009838AA">
            <w:pPr>
              <w:rPr>
                <w:lang w:val="en-GB"/>
              </w:rPr>
            </w:pP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lang w:val="en-GB"/>
        </w:rPr>
      </w:pPr>
      <w:r w:rsidRPr="00F14852">
        <w:rPr>
          <w:b/>
          <w:bCs/>
          <w:lang w:val="en-GB"/>
        </w:rPr>
        <w:t>One contribution proposes to clarify that the UE monitors DCI formats 3_0/3_1 (if configured) only in PCell</w:t>
      </w:r>
      <w:r w:rsidR="00F14852" w:rsidRPr="00F14852">
        <w:t xml:space="preserve"> (</w:t>
      </w:r>
      <w:r w:rsidR="00F14852" w:rsidRPr="00F14852">
        <w:rPr>
          <w:b/>
          <w:bCs/>
          <w:lang w:val="en-GB"/>
        </w:rPr>
        <w:t>R1- 2006769). Another contribution discusses PUCCH cell as well (R1-2006694).</w:t>
      </w:r>
    </w:p>
    <w:p w14:paraId="1491177A" w14:textId="12C4DF9E" w:rsidR="00F14852" w:rsidRDefault="00F14852" w:rsidP="000F4AE1">
      <w:pPr>
        <w:rPr>
          <w:b/>
          <w:bCs/>
          <w:highlight w:val="yellow"/>
          <w:lang w:val="en-GB"/>
        </w:rPr>
      </w:pPr>
      <w:r>
        <w:rPr>
          <w:b/>
          <w:bCs/>
          <w:highlight w:val="yellow"/>
          <w:lang w:val="en-GB"/>
        </w:rPr>
        <w:t>Proposal:</w:t>
      </w:r>
    </w:p>
    <w:p w14:paraId="25C36659" w14:textId="6DF95CC1" w:rsidR="00F14852" w:rsidRPr="00F14852" w:rsidRDefault="00F14852" w:rsidP="00F14852">
      <w:pPr>
        <w:pStyle w:val="ListParagraph"/>
        <w:numPr>
          <w:ilvl w:val="0"/>
          <w:numId w:val="42"/>
        </w:numPr>
        <w:rPr>
          <w:b/>
          <w:bCs/>
          <w:lang w:val="en-GB"/>
        </w:rPr>
      </w:pPr>
      <w:r w:rsidRPr="00F14852">
        <w:rPr>
          <w:b/>
          <w:bCs/>
          <w:lang w:val="en-GB"/>
        </w:rPr>
        <w:t>DCI formats 3-0 and 3-1 are only monitored on PCell</w:t>
      </w:r>
      <w:r w:rsidR="00003F4F">
        <w:rPr>
          <w:b/>
          <w:bCs/>
          <w:lang w:val="en-GB"/>
        </w:rPr>
        <w:t>.</w:t>
      </w:r>
    </w:p>
    <w:p w14:paraId="7136EC3D" w14:textId="0607A2B3" w:rsidR="00F14852" w:rsidRPr="00F14852" w:rsidRDefault="00F14852" w:rsidP="00F14852">
      <w:pPr>
        <w:pStyle w:val="ListParagraph"/>
        <w:numPr>
          <w:ilvl w:val="0"/>
          <w:numId w:val="42"/>
        </w:numPr>
        <w:rPr>
          <w:b/>
          <w:bCs/>
          <w:lang w:val="en-GB"/>
        </w:rPr>
      </w:pPr>
      <w:r w:rsidRPr="00F14852">
        <w:rPr>
          <w:b/>
          <w:bCs/>
          <w:lang w:val="en-GB"/>
        </w:rPr>
        <w:t>PUCCH carrying SL HARQ-ACK reports is transmitted on PCell</w:t>
      </w:r>
      <w:r w:rsidR="00003F4F">
        <w:rPr>
          <w:b/>
          <w:bCs/>
          <w:lang w:val="en-GB"/>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C771DA">
            <w:pPr>
              <w:pStyle w:val="ListParagraph"/>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ListParagraph"/>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r>
                    <w:rPr>
                      <w:b/>
                      <w:i/>
                      <w:lang w:val="en-GB" w:eastAsia="ja-JP"/>
                    </w:rPr>
                    <w:t>pucch-Cell</w:t>
                  </w:r>
                </w:p>
                <w:p w14:paraId="60467486" w14:textId="77777777" w:rsidR="00C771DA" w:rsidRDefault="00C771DA" w:rsidP="00C771DA">
                  <w:pPr>
                    <w:rPr>
                      <w:rFonts w:eastAsia="等线"/>
                      <w:lang w:val="en-GB"/>
                    </w:rPr>
                  </w:pPr>
                  <w: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r>
              <w:rPr>
                <w:rFonts w:eastAsia="等线"/>
                <w:lang w:val="en-GB"/>
              </w:rPr>
              <w:lastRenderedPageBreak/>
              <w:t xml:space="preserve">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F14443" w:rsidRDefault="00F14443" w:rsidP="00F14443">
            <w:pPr>
              <w:rPr>
                <w:rFonts w:eastAsia="宋体"/>
              </w:rPr>
            </w:pPr>
            <w:r w:rsidRPr="0058254F">
              <w:rPr>
                <w:rFonts w:eastAsia="宋体"/>
                <w:b/>
              </w:rPr>
              <w:t>Support FL’s proposal.</w:t>
            </w:r>
            <w:r>
              <w:rPr>
                <w:rFonts w:eastAsia="宋体"/>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Pr>
                <w:rFonts w:eastAsia="宋体"/>
              </w:rPr>
              <w:t>s</w:t>
            </w:r>
            <w:r>
              <w:rPr>
                <w:rFonts w:eastAsia="宋体"/>
              </w:rPr>
              <w:t xml:space="preserve"> SIB information for SL </w:t>
            </w:r>
            <w:r w:rsidR="0058254F">
              <w:rPr>
                <w:rFonts w:eastAsia="宋体"/>
              </w:rPr>
              <w:t xml:space="preserve">configurations (“safer” means that the other way around may not be soly decided by RAN1). </w:t>
            </w:r>
            <w:r>
              <w:rPr>
                <w:rFonts w:eastAsia="宋体"/>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B702FD" w14:paraId="614D61E7" w14:textId="77777777" w:rsidTr="00621793">
        <w:tc>
          <w:tcPr>
            <w:tcW w:w="1696" w:type="dxa"/>
          </w:tcPr>
          <w:p w14:paraId="04FB6440" w14:textId="77777777" w:rsidR="00B702FD" w:rsidRDefault="00B702FD" w:rsidP="00B702FD">
            <w:pPr>
              <w:rPr>
                <w:lang w:val="en-GB"/>
              </w:rPr>
            </w:pPr>
          </w:p>
        </w:tc>
        <w:tc>
          <w:tcPr>
            <w:tcW w:w="7933" w:type="dxa"/>
          </w:tcPr>
          <w:p w14:paraId="3B41AB17" w14:textId="77777777" w:rsidR="00B702FD" w:rsidRDefault="00B702FD" w:rsidP="00B702FD">
            <w:pPr>
              <w:rPr>
                <w:lang w:val="en-GB"/>
              </w:rPr>
            </w:pPr>
          </w:p>
        </w:tc>
      </w:tr>
      <w:tr w:rsidR="00B702FD" w14:paraId="51AE8A82" w14:textId="77777777" w:rsidTr="00621793">
        <w:tc>
          <w:tcPr>
            <w:tcW w:w="1696" w:type="dxa"/>
          </w:tcPr>
          <w:p w14:paraId="70B1BEDF" w14:textId="77777777" w:rsidR="00B702FD" w:rsidRDefault="00B702FD" w:rsidP="00B702FD">
            <w:pPr>
              <w:rPr>
                <w:lang w:val="en-GB"/>
              </w:rPr>
            </w:pPr>
          </w:p>
        </w:tc>
        <w:tc>
          <w:tcPr>
            <w:tcW w:w="7933" w:type="dxa"/>
          </w:tcPr>
          <w:p w14:paraId="6DF456B0" w14:textId="77777777" w:rsidR="00B702FD" w:rsidRDefault="00B702FD" w:rsidP="00B702FD">
            <w:pPr>
              <w:rPr>
                <w:lang w:val="en-GB"/>
              </w:rPr>
            </w:pPr>
          </w:p>
        </w:tc>
      </w:tr>
    </w:tbl>
    <w:p w14:paraId="3F9012FC" w14:textId="60EA6C80" w:rsidR="000A60EA" w:rsidRDefault="000A60EA" w:rsidP="000A60EA">
      <w:pPr>
        <w:pStyle w:val="Heading2"/>
      </w:pPr>
      <w:bookmarkStart w:id="30" w:name="_Hlk48554070"/>
      <w:r>
        <w:t>Other comments</w:t>
      </w:r>
    </w:p>
    <w:p w14:paraId="76F28DAE" w14:textId="0252877D" w:rsidR="000A60EA" w:rsidRDefault="000A60EA" w:rsidP="000A60EA">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C531" w14:textId="77777777" w:rsidR="00711BE3" w:rsidRDefault="00711BE3">
      <w:r>
        <w:separator/>
      </w:r>
    </w:p>
  </w:endnote>
  <w:endnote w:type="continuationSeparator" w:id="0">
    <w:p w14:paraId="220510F8" w14:textId="77777777" w:rsidR="00711BE3" w:rsidRDefault="00711BE3">
      <w:r>
        <w:continuationSeparator/>
      </w:r>
    </w:p>
  </w:endnote>
  <w:endnote w:type="continuationNotice" w:id="1">
    <w:p w14:paraId="49E53D06" w14:textId="77777777" w:rsidR="00711BE3" w:rsidRDefault="00711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B3C1" w14:textId="77777777" w:rsidR="00711BE3" w:rsidRDefault="00711BE3">
      <w:r>
        <w:separator/>
      </w:r>
    </w:p>
  </w:footnote>
  <w:footnote w:type="continuationSeparator" w:id="0">
    <w:p w14:paraId="3F24DBBA" w14:textId="77777777" w:rsidR="00711BE3" w:rsidRDefault="00711BE3">
      <w:r>
        <w:continuationSeparator/>
      </w:r>
    </w:p>
  </w:footnote>
  <w:footnote w:type="continuationNotice" w:id="1">
    <w:p w14:paraId="352D3C99" w14:textId="77777777" w:rsidR="00711BE3" w:rsidRDefault="00711B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AD2632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D2"/>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E63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3D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5E63D2"/>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3344</Words>
  <Characters>19063</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22363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2020-08-18T08:41:00Z</dcterms:created>
  <dcterms:modified xsi:type="dcterms:W3CDTF">2020-08-18T08:43:00Z</dcterms:modified>
</cp:coreProperties>
</file>