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ListParagraph"/>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ListParagraph"/>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DengXian"/>
                <w:lang w:val="en-GB"/>
              </w:rPr>
            </w:pPr>
            <w:r>
              <w:rPr>
                <w:rFonts w:eastAsia="DengXian" w:hint="eastAsia"/>
                <w:lang w:val="en-GB"/>
              </w:rPr>
              <w:lastRenderedPageBreak/>
              <w:t>O</w:t>
            </w:r>
            <w:r>
              <w:rPr>
                <w:rFonts w:eastAsia="DengXian"/>
                <w:lang w:val="en-GB"/>
              </w:rPr>
              <w:t>PPO</w:t>
            </w:r>
          </w:p>
        </w:tc>
        <w:tc>
          <w:tcPr>
            <w:tcW w:w="7933" w:type="dxa"/>
          </w:tcPr>
          <w:p w14:paraId="5E3F53BD" w14:textId="77777777" w:rsidR="009B1DA2" w:rsidRDefault="000159F4" w:rsidP="00621793">
            <w:pPr>
              <w:rPr>
                <w:rFonts w:eastAsia="DengXian"/>
                <w:lang w:val="en-GB"/>
              </w:rPr>
            </w:pPr>
            <w:r>
              <w:rPr>
                <w:rFonts w:eastAsia="DengXian" w:hint="eastAsia"/>
                <w:lang w:val="en-GB"/>
              </w:rPr>
              <w:t>A</w:t>
            </w:r>
            <w:r>
              <w:rPr>
                <w:rFonts w:eastAsia="DengXian"/>
                <w:lang w:val="en-GB"/>
              </w:rPr>
              <w:t>.</w:t>
            </w:r>
          </w:p>
          <w:p w14:paraId="257C60F7" w14:textId="77777777" w:rsidR="000159F4" w:rsidRDefault="000159F4" w:rsidP="00621793">
            <w:pPr>
              <w:rPr>
                <w:iCs/>
                <w:noProof/>
              </w:rPr>
            </w:pPr>
            <w:r>
              <w:rPr>
                <w:rFonts w:eastAsia="DengXian" w:hint="eastAsia"/>
                <w:lang w:val="en-GB"/>
              </w:rPr>
              <w:t>1</w:t>
            </w:r>
            <w:r>
              <w:rPr>
                <w:rFonts w:eastAsia="DengXian"/>
                <w:lang w:val="en-GB"/>
              </w:rPr>
              <w:t xml:space="preserve">. </w:t>
            </w:r>
            <w:r w:rsidRPr="00030779">
              <w:rPr>
                <w:i/>
                <w:noProof/>
              </w:rPr>
              <w:t>numberOfSLSlotsPerFrame</w:t>
            </w:r>
            <w:r>
              <w:rPr>
                <w:iCs/>
                <w:noProof/>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DengXian"/>
                <w:iCs/>
                <w:lang w:val="en-GB"/>
              </w:rPr>
            </w:pPr>
            <w:r>
              <w:rPr>
                <w:rFonts w:eastAsia="DengXian" w:hint="eastAsia"/>
                <w:iCs/>
                <w:noProof/>
              </w:rPr>
              <w:t>2</w:t>
            </w:r>
            <w:r>
              <w:rPr>
                <w:rFonts w:eastAsia="DengXian"/>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621793">
            <w:pPr>
              <w:rPr>
                <w:rFonts w:eastAsia="DengXian"/>
                <w:lang w:val="en-GB"/>
              </w:rPr>
            </w:pPr>
            <w:r>
              <w:rPr>
                <w:rFonts w:eastAsia="DengXian" w:hint="eastAsia"/>
                <w:lang w:val="en-GB"/>
              </w:rPr>
              <w:t>A</w:t>
            </w:r>
            <w:r>
              <w:rPr>
                <w:rFonts w:eastAsia="DengXian"/>
                <w:lang w:val="en-GB"/>
              </w:rPr>
              <w:t>.</w:t>
            </w:r>
          </w:p>
          <w:p w14:paraId="22D1008B" w14:textId="131D253E" w:rsidR="00C771DA" w:rsidRPr="00C771DA" w:rsidRDefault="00C771DA" w:rsidP="00621793">
            <w:pPr>
              <w:rPr>
                <w:rFonts w:eastAsia="DengXian"/>
                <w:lang w:val="en-GB"/>
              </w:rPr>
            </w:pPr>
            <w:r>
              <w:rPr>
                <w:rFonts w:eastAsia="DengXian"/>
                <w:lang w:val="en-GB"/>
              </w:rPr>
              <w:t>Same view as OPPO.</w:t>
            </w:r>
            <w:r w:rsidR="003A258D">
              <w:rPr>
                <w:rFonts w:eastAsia="DengXian"/>
                <w:lang w:val="en-GB"/>
              </w:rPr>
              <w:t xml:space="preserve"> </w:t>
            </w:r>
            <w:r w:rsidR="003A258D" w:rsidRPr="00030779">
              <w:rPr>
                <w:i/>
                <w:noProof/>
              </w:rPr>
              <w:t>numberOfSLSlotsPerFrame</w:t>
            </w:r>
            <w:r w:rsidR="003A258D" w:rsidRPr="003A258D">
              <w:rPr>
                <w:iCs/>
                <w:noProof/>
              </w:rPr>
              <w:t xml:space="preserve"> </w:t>
            </w:r>
            <w:r w:rsidR="003A258D">
              <w:rPr>
                <w:iCs/>
                <w:noProof/>
              </w:rPr>
              <w:t xml:space="preserve">which represents the number of logical slots in a frame </w:t>
            </w:r>
            <w:r w:rsidR="003A258D" w:rsidRPr="003A258D">
              <w:rPr>
                <w:iCs/>
                <w:noProof/>
              </w:rPr>
              <w:t>is not matched with 20ms in the conversion formula</w:t>
            </w:r>
            <w:r w:rsidR="00B77BC6">
              <w:rPr>
                <w:iCs/>
                <w:noProof/>
              </w:rPr>
              <w:t xml:space="preserve">. And the </w:t>
            </w:r>
            <w:r w:rsidR="0081550F">
              <w:rPr>
                <w:iCs/>
                <w:noProof/>
              </w:rPr>
              <w:t xml:space="preserve">CG resources </w:t>
            </w:r>
            <w:r w:rsidR="00B77BC6">
              <w:rPr>
                <w:iCs/>
                <w:noProof/>
              </w:rPr>
              <w:t>determined based on the formula may be outside the corresponding pool as the</w:t>
            </w:r>
            <w:r w:rsidR="0081550F">
              <w:rPr>
                <w:iCs/>
                <w:noProof/>
              </w:rPr>
              <w:t xml:space="preserve"> period converted </w:t>
            </w:r>
            <w:r w:rsidR="0071381E">
              <w:rPr>
                <w:iCs/>
                <w:noProof/>
              </w:rPr>
              <w:t>on top of the</w:t>
            </w:r>
            <w:r w:rsidR="0081550F">
              <w:rPr>
                <w:iCs/>
                <w:noProof/>
              </w:rPr>
              <w:t xml:space="preserve"> </w:t>
            </w:r>
            <w:r w:rsidR="00B77BC6">
              <w:rPr>
                <w:iCs/>
                <w:noProof/>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030779">
              <w:rPr>
                <w:i/>
                <w:noProof/>
              </w:rPr>
              <w:t>numberOfSLSlotsPerFrame</w:t>
            </w:r>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Author">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Author">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Author">
              <w:r w:rsidRPr="00B702FD" w:rsidDel="00763C8F">
                <w:rPr>
                  <w:rFonts w:ascii="Times New Roman" w:eastAsia="Times New Roman" w:hAnsi="Times New Roman" w:cs="Times New Roman"/>
                  <w:sz w:val="20"/>
                  <w:szCs w:val="20"/>
                  <w:lang w:val="en-GB" w:eastAsia="ko-KR"/>
                </w:rPr>
                <w:delText>numberOfSLSlotsPerFrame</w:delText>
              </w:r>
            </w:del>
            <w:ins w:id="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Author">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Author">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r>
            <w:r w:rsidRPr="00B702FD">
              <w:rPr>
                <w:rFonts w:ascii="Times New Roman" w:eastAsia="Times New Roman" w:hAnsi="Times New Roman" w:cs="Times New Roman"/>
                <w:sz w:val="20"/>
                <w:szCs w:val="20"/>
                <w:lang w:val="en-GB" w:eastAsia="ko-KR"/>
              </w:rPr>
              <w:lastRenderedPageBreak/>
              <w:t xml:space="preserve"> (</w:t>
            </w:r>
            <m:oMath>
              <m:d>
                <m:dPr>
                  <m:begChr m:val="⌊"/>
                  <m:endChr m:val="⌋"/>
                  <m:ctrlPr>
                    <w:ins w:id="8" w:author="Author">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Author">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Author">
              <w:r w:rsidRPr="00B702FD" w:rsidDel="00131CE9">
                <w:rPr>
                  <w:rFonts w:ascii="Times New Roman" w:eastAsia="Malgun Gothic" w:hAnsi="Times New Roman" w:cs="Times New Roman"/>
                  <w:sz w:val="20"/>
                  <w:szCs w:val="20"/>
                  <w:lang w:val="en-GB" w:eastAsia="ko-KR"/>
                </w:rPr>
                <w:delText xml:space="preserve">numberOfSLSlotsPerFrame </w:delText>
              </w:r>
            </w:del>
            <w:ins w:id="11" w:author="Author">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2" w:author="Author">
              <w:r w:rsidRPr="00B702FD" w:rsidDel="00131CE9">
                <w:rPr>
                  <w:rFonts w:ascii="Times New Roman" w:eastAsia="Times New Roman" w:hAnsi="Times New Roman" w:cs="Times New Roman"/>
                  <w:sz w:val="20"/>
                  <w:szCs w:val="20"/>
                  <w:lang w:val="en-GB" w:eastAsia="ko-KR"/>
                </w:rPr>
                <w:delText xml:space="preserve">1024 </w:delText>
              </w:r>
            </w:del>
            <w:ins w:id="13" w:author="Author">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Author">
              <w:r w:rsidRPr="00B702FD" w:rsidDel="00131CE9">
                <w:rPr>
                  <w:rFonts w:ascii="Times New Roman" w:eastAsia="Times New Roman" w:hAnsi="Times New Roman" w:cs="Times New Roman"/>
                  <w:sz w:val="20"/>
                  <w:szCs w:val="20"/>
                  <w:lang w:val="en-GB" w:eastAsia="ko-KR"/>
                </w:rPr>
                <w:delText>numberOfSLSlotsPerFrame</w:delText>
              </w:r>
            </w:del>
            <w:ins w:id="1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Author">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Author">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Author">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Author">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B1DA2" w14:paraId="5DD90E13" w14:textId="77777777" w:rsidTr="00621793">
        <w:tc>
          <w:tcPr>
            <w:tcW w:w="1696" w:type="dxa"/>
          </w:tcPr>
          <w:p w14:paraId="6BB0616A" w14:textId="44BC6F34" w:rsidR="009B1DA2" w:rsidRDefault="009B1DA2" w:rsidP="00621793">
            <w:pPr>
              <w:rPr>
                <w:lang w:val="en-GB"/>
              </w:rPr>
            </w:pPr>
          </w:p>
        </w:tc>
        <w:tc>
          <w:tcPr>
            <w:tcW w:w="7933" w:type="dxa"/>
          </w:tcPr>
          <w:p w14:paraId="68960209" w14:textId="35A2E1C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ListParagraph"/>
              <w:numPr>
                <w:ilvl w:val="0"/>
                <w:numId w:val="39"/>
              </w:numPr>
              <w:spacing w:line="256" w:lineRule="auto"/>
              <w:rPr>
                <w:rFonts w:cs="Arial"/>
                <w:highlight w:val="yellow"/>
              </w:rPr>
            </w:pPr>
            <w:r w:rsidRPr="00AF7045">
              <w:rPr>
                <w:rFonts w:cs="Arial"/>
                <w:highlight w:val="yellow"/>
              </w:rPr>
              <w:t xml:space="preserve">For dynamic grant, DCI indicates the time-frequency resource allocation with the </w:t>
            </w:r>
            <w:proofErr w:type="spellStart"/>
            <w:r w:rsidRPr="00AF7045">
              <w:rPr>
                <w:rFonts w:cs="Arial"/>
                <w:highlight w:val="yellow"/>
              </w:rPr>
              <w:t>signalling</w:t>
            </w:r>
            <w:proofErr w:type="spellEnd"/>
            <w:r w:rsidRPr="00AF7045">
              <w:rPr>
                <w:rFonts w:cs="Arial"/>
                <w:highlight w:val="yellow"/>
              </w:rPr>
              <w:t xml:space="preserve"> format used for SCI.</w:t>
            </w:r>
          </w:p>
          <w:p w14:paraId="6585647A" w14:textId="77777777" w:rsidR="00AF7045" w:rsidRDefault="00AF7045" w:rsidP="00AF7045">
            <w:pPr>
              <w:pStyle w:val="ListParagraph"/>
              <w:numPr>
                <w:ilvl w:val="1"/>
                <w:numId w:val="39"/>
              </w:numPr>
              <w:spacing w:line="256" w:lineRule="auto"/>
              <w:rPr>
                <w:rFonts w:cs="Arial"/>
              </w:rPr>
            </w:pPr>
            <w:r>
              <w:rPr>
                <w:rFonts w:cs="Arial"/>
              </w:rPr>
              <w:t xml:space="preserve">In addition, the starting sub-channel for initial transmission is </w:t>
            </w:r>
            <w:proofErr w:type="spellStart"/>
            <w:r>
              <w:rPr>
                <w:rFonts w:cs="Arial"/>
              </w:rPr>
              <w:t>signalled</w:t>
            </w:r>
            <w:proofErr w:type="spellEnd"/>
            <w:r>
              <w:rPr>
                <w:rFonts w:cs="Arial"/>
              </w:rPr>
              <w:t xml:space="preserve">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ListParagraph"/>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ListParagraph"/>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ListParagraph"/>
              <w:numPr>
                <w:ilvl w:val="1"/>
                <w:numId w:val="38"/>
              </w:numPr>
              <w:spacing w:line="254" w:lineRule="auto"/>
              <w:rPr>
                <w:rFonts w:cs="Arial"/>
                <w:bCs/>
                <w:lang w:val="x-none"/>
              </w:rPr>
            </w:pPr>
            <w:r>
              <w:rPr>
                <w:rFonts w:cs="Arial"/>
                <w:bCs/>
              </w:rPr>
              <w:t>Time offset (for type-1 only)</w:t>
            </w:r>
          </w:p>
          <w:p w14:paraId="255089FC" w14:textId="77777777" w:rsidR="00AF7045" w:rsidRPr="00AF7045" w:rsidRDefault="00AF7045" w:rsidP="00AF7045">
            <w:pPr>
              <w:pStyle w:val="ListParagraph"/>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ListParagraph"/>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ListParagraph"/>
              <w:numPr>
                <w:ilvl w:val="1"/>
                <w:numId w:val="38"/>
              </w:numPr>
              <w:spacing w:line="254" w:lineRule="auto"/>
              <w:rPr>
                <w:rFonts w:cs="Arial"/>
                <w:bCs/>
              </w:rPr>
            </w:pPr>
            <w:r>
              <w:rPr>
                <w:rFonts w:cs="Arial"/>
                <w:bCs/>
              </w:rPr>
              <w:t>Periodicity</w:t>
            </w:r>
          </w:p>
          <w:p w14:paraId="3D283E7E" w14:textId="77777777" w:rsidR="00AF7045" w:rsidRDefault="00AF7045" w:rsidP="00AF7045">
            <w:pPr>
              <w:pStyle w:val="ListParagraph"/>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ListParagraph"/>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ListParagraph"/>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ListParagraph"/>
              <w:numPr>
                <w:ilvl w:val="1"/>
                <w:numId w:val="38"/>
              </w:numPr>
              <w:spacing w:line="254" w:lineRule="auto"/>
              <w:rPr>
                <w:rFonts w:cs="Arial"/>
                <w:bCs/>
                <w:lang w:val="x-none"/>
              </w:rPr>
            </w:pPr>
            <w:r w:rsidRPr="00AF7045">
              <w:rPr>
                <w:rFonts w:cs="Arial"/>
                <w:bCs/>
                <w:highlight w:val="yellow"/>
              </w:rPr>
              <w:lastRenderedPageBreak/>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lastRenderedPageBreak/>
        <w:t>Proposal</w:t>
      </w:r>
      <w:r>
        <w:rPr>
          <w:b/>
          <w:bCs/>
          <w:lang w:val="en-GB"/>
        </w:rPr>
        <w:t>:</w:t>
      </w:r>
    </w:p>
    <w:p w14:paraId="57813E3D" w14:textId="3B2807F6" w:rsidR="00AF7045" w:rsidRPr="00AF7045" w:rsidRDefault="00AF7045" w:rsidP="00AF7045">
      <w:pPr>
        <w:pStyle w:val="ListParagraph"/>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621793">
            <w:pPr>
              <w:rPr>
                <w:rFonts w:eastAsia="DengXian"/>
                <w:lang w:val="en-GB"/>
              </w:rPr>
            </w:pPr>
            <w:r>
              <w:rPr>
                <w:rFonts w:eastAsia="DengXian"/>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6F139D9" w14:textId="0994ECFC" w:rsidR="00C771DA" w:rsidRPr="004D5D7C" w:rsidRDefault="00C771DA" w:rsidP="00C771DA">
            <w:pPr>
              <w:rPr>
                <w:rFonts w:eastAsia="DengXian"/>
                <w:lang w:val="en-GB"/>
              </w:rPr>
            </w:pPr>
            <w:r>
              <w:rPr>
                <w:rFonts w:eastAsia="DengXian"/>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B702FD" w:rsidRDefault="00B702FD" w:rsidP="00B702FD">
            <w:pPr>
              <w:spacing w:after="180"/>
              <w:rPr>
                <w:ins w:id="21" w:author="Author"/>
                <w:rFonts w:ascii="Times New Roman" w:eastAsia="SimSun" w:hAnsi="Times New Roman" w:cs="Times New Roman"/>
                <w:sz w:val="20"/>
                <w:szCs w:val="20"/>
                <w:lang w:eastAsia="ko-KR"/>
              </w:rPr>
            </w:pPr>
            <w:ins w:id="22" w:author="Author">
              <w:r w:rsidRPr="00B702FD">
                <w:rPr>
                  <w:rFonts w:ascii="Times New Roman" w:eastAsia="SimSun" w:hAnsi="Times New Roman" w:cs="Times New Roman"/>
                  <w:sz w:val="20"/>
                  <w:szCs w:val="20"/>
                  <w:lang w:eastAsia="ko-KR"/>
                </w:rPr>
                <w:t xml:space="preserve">A UE that transmits a PSCCH with SCI format 1-A </w:t>
              </w:r>
              <w:r w:rsidRPr="00B702FD">
                <w:rPr>
                  <w:rFonts w:ascii="Times New Roman" w:eastAsia="SimSun" w:hAnsi="Times New Roman" w:cs="Times New Roman"/>
                  <w:sz w:val="20"/>
                  <w:szCs w:val="20"/>
                  <w:lang w:val="en-GB"/>
                </w:rPr>
                <w:t xml:space="preserve">corresponding to the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en-GB"/>
                </w:rPr>
                <w:t>-th (</w:t>
              </w:r>
              <m:oMath>
                <m:r>
                  <m:rPr>
                    <m:sty m:val="p"/>
                  </m:rPr>
                  <w:rPr>
                    <w:rFonts w:ascii="Cambria Math" w:eastAsia="SimSun" w:hAnsi="Cambria Math" w:cs="Times New Roman"/>
                    <w:sz w:val="20"/>
                    <w:szCs w:val="20"/>
                    <w:lang w:val="en-GB"/>
                  </w:rPr>
                  <m:t>1≤</m:t>
                </m:r>
                <m:r>
                  <w:rPr>
                    <w:rFonts w:ascii="Cambria Math" w:eastAsia="SimSun" w:hAnsi="Cambria Math" w:cs="Times New Roman"/>
                    <w:sz w:val="20"/>
                    <w:szCs w:val="20"/>
                    <w:lang w:val="en-GB"/>
                  </w:rPr>
                  <m:t>i</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N</m:t>
                </m:r>
              </m:oMath>
              <w:r w:rsidRPr="00B702FD">
                <w:rPr>
                  <w:rFonts w:ascii="Times New Roman" w:eastAsia="SimSun" w:hAnsi="Times New Roman" w:cs="Times New Roman"/>
                  <w:sz w:val="20"/>
                  <w:szCs w:val="20"/>
                  <w:lang w:val="en-GB"/>
                </w:rPr>
                <w:t>)resource indicated by the SL grant</w:t>
              </w:r>
              <w:r w:rsidRPr="00B702FD">
                <w:rPr>
                  <w:rFonts w:ascii="Times New Roman" w:eastAsia="SimSun" w:hAnsi="Times New Roman" w:cs="Times New Roman"/>
                  <w:sz w:val="20"/>
                  <w:szCs w:val="20"/>
                  <w:lang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B702FD">
                <w:rPr>
                  <w:rFonts w:ascii="Times New Roman" w:eastAsia="SimSun" w:hAnsi="Times New Roman" w:cs="Times New Roman"/>
                  <w:sz w:val="20"/>
                  <w:szCs w:val="20"/>
                  <w:lang w:eastAsia="ko-KR"/>
                </w:rPr>
                <w:t xml:space="preserve"> [6, TS 38.214] sets </w:t>
              </w:r>
            </w:ins>
          </w:p>
          <w:p w14:paraId="560F3D92" w14:textId="2A240EC5" w:rsidR="00847B23" w:rsidRDefault="00B702FD" w:rsidP="00B702FD">
            <w:pPr>
              <w:rPr>
                <w:lang w:val="en-GB"/>
              </w:rPr>
            </w:pPr>
            <w:r w:rsidRPr="00B702FD">
              <w:rPr>
                <w:rFonts w:ascii="Times New Roman" w:eastAsia="SimSun" w:hAnsi="Times New Roman" w:cs="Times New Roman"/>
                <w:sz w:val="20"/>
                <w:szCs w:val="20"/>
                <w:lang w:val="x-none" w:eastAsia="ko-KR"/>
              </w:rPr>
              <w:t>-</w:t>
            </w:r>
            <w:ins w:id="23" w:author="Author">
              <w:r w:rsidRPr="00B702FD">
                <w:rPr>
                  <w:rFonts w:ascii="Times New Roman" w:eastAsia="SimSun" w:hAnsi="Times New Roman" w:cs="Times New Roman"/>
                  <w:sz w:val="20"/>
                  <w:szCs w:val="20"/>
                  <w:lang w:val="x-none" w:eastAsia="ko-KR"/>
                </w:rPr>
                <w:tab/>
              </w:r>
              <w:r w:rsidRPr="00B702FD">
                <w:rPr>
                  <w:rFonts w:ascii="Times New Roman" w:eastAsia="SimSun" w:hAnsi="Times New Roman" w:cs="Times New Roman"/>
                  <w:sz w:val="20"/>
                  <w:szCs w:val="20"/>
                  <w:lang w:val="x-none"/>
                </w:rPr>
                <w:t xml:space="preserve">the values of the </w:t>
              </w:r>
              <w:r w:rsidRPr="00B702FD">
                <w:rPr>
                  <w:rFonts w:ascii="Times New Roman" w:eastAsia="SimSun" w:hAnsi="Times New Roman" w:cs="Times New Roman"/>
                  <w:sz w:val="20"/>
                  <w:szCs w:val="20"/>
                </w:rPr>
                <w:t>frequency</w:t>
              </w:r>
              <w:r w:rsidRPr="00B702FD">
                <w:rPr>
                  <w:rFonts w:ascii="Times New Roman" w:eastAsia="SimSun" w:hAnsi="Times New Roman" w:cs="Times New Roman"/>
                  <w:sz w:val="20"/>
                  <w:szCs w:val="20"/>
                  <w:lang w:val="x-none"/>
                </w:rPr>
                <w:t xml:space="preserve"> resource assignment field and the </w:t>
              </w:r>
              <w:r w:rsidRPr="00B702FD">
                <w:rPr>
                  <w:rFonts w:ascii="Times New Roman" w:eastAsia="SimSun" w:hAnsi="Times New Roman" w:cs="Times New Roman"/>
                  <w:sz w:val="20"/>
                  <w:szCs w:val="20"/>
                </w:rPr>
                <w:t>time</w:t>
              </w:r>
              <w:r w:rsidRPr="00B702FD">
                <w:rPr>
                  <w:rFonts w:ascii="Times New Roman" w:eastAsia="SimSun" w:hAnsi="Times New Roman" w:cs="Times New Roman"/>
                  <w:sz w:val="20"/>
                  <w:szCs w:val="20"/>
                  <w:lang w:val="x-none"/>
                </w:rPr>
                <w:t xml:space="preserve"> resource assignment field to indicate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-th ,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847B23" w14:paraId="39234036" w14:textId="77777777" w:rsidTr="00621793">
        <w:tc>
          <w:tcPr>
            <w:tcW w:w="1696" w:type="dxa"/>
          </w:tcPr>
          <w:p w14:paraId="5133DCA5" w14:textId="77777777" w:rsidR="00847B23" w:rsidRDefault="00847B23" w:rsidP="00621793">
            <w:pPr>
              <w:rPr>
                <w:lang w:val="en-GB"/>
              </w:rPr>
            </w:pPr>
          </w:p>
        </w:tc>
        <w:tc>
          <w:tcPr>
            <w:tcW w:w="7933" w:type="dxa"/>
          </w:tcPr>
          <w:p w14:paraId="4DA474D7" w14:textId="77777777" w:rsidR="00847B23" w:rsidRDefault="00847B23" w:rsidP="00621793">
            <w:pPr>
              <w:rPr>
                <w:lang w:val="en-GB"/>
              </w:rPr>
            </w:pPr>
          </w:p>
        </w:tc>
      </w:tr>
      <w:tr w:rsidR="00847B23" w14:paraId="084F451C" w14:textId="77777777" w:rsidTr="00621793">
        <w:tc>
          <w:tcPr>
            <w:tcW w:w="1696" w:type="dxa"/>
          </w:tcPr>
          <w:p w14:paraId="186324DF" w14:textId="77777777" w:rsidR="00847B23" w:rsidRDefault="00847B23" w:rsidP="00621793">
            <w:pPr>
              <w:rPr>
                <w:lang w:val="en-GB"/>
              </w:rPr>
            </w:pPr>
          </w:p>
        </w:tc>
        <w:tc>
          <w:tcPr>
            <w:tcW w:w="7933" w:type="dxa"/>
          </w:tcPr>
          <w:p w14:paraId="2E8A3CE7" w14:textId="77777777" w:rsidR="00847B23" w:rsidRDefault="00847B23" w:rsidP="00621793">
            <w:pPr>
              <w:rPr>
                <w:lang w:val="en-GB"/>
              </w:rPr>
            </w:pPr>
          </w:p>
        </w:tc>
      </w:tr>
      <w:tr w:rsidR="00847B23" w14:paraId="18ECC20B" w14:textId="77777777" w:rsidTr="00621793">
        <w:tc>
          <w:tcPr>
            <w:tcW w:w="1696" w:type="dxa"/>
          </w:tcPr>
          <w:p w14:paraId="641AF8D2" w14:textId="77777777" w:rsidR="00847B23" w:rsidRDefault="00847B23" w:rsidP="00621793">
            <w:pPr>
              <w:rPr>
                <w:lang w:val="en-GB"/>
              </w:rPr>
            </w:pPr>
          </w:p>
        </w:tc>
        <w:tc>
          <w:tcPr>
            <w:tcW w:w="7933" w:type="dxa"/>
          </w:tcPr>
          <w:p w14:paraId="79C86C39" w14:textId="77777777" w:rsidR="00847B23" w:rsidRDefault="00847B23" w:rsidP="00621793">
            <w:pPr>
              <w:rPr>
                <w:lang w:val="en-GB"/>
              </w:rPr>
            </w:pPr>
          </w:p>
        </w:tc>
      </w:tr>
      <w:tr w:rsidR="00847B23" w14:paraId="326A9CC1" w14:textId="77777777" w:rsidTr="00621793">
        <w:tc>
          <w:tcPr>
            <w:tcW w:w="1696" w:type="dxa"/>
          </w:tcPr>
          <w:p w14:paraId="4DDCD2DF" w14:textId="77777777" w:rsidR="00847B23" w:rsidRDefault="00847B23" w:rsidP="00621793">
            <w:pPr>
              <w:rPr>
                <w:lang w:val="en-GB"/>
              </w:rPr>
            </w:pPr>
          </w:p>
        </w:tc>
        <w:tc>
          <w:tcPr>
            <w:tcW w:w="7933" w:type="dxa"/>
          </w:tcPr>
          <w:p w14:paraId="2B929BAA" w14:textId="77777777" w:rsidR="00847B23" w:rsidRDefault="00847B23" w:rsidP="00621793">
            <w:pPr>
              <w:rPr>
                <w:lang w:val="en-GB"/>
              </w:rPr>
            </w:pP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Default="00BF193C" w:rsidP="00BF193C">
            <w:pPr>
              <w:pStyle w:val="ListParagraph"/>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t>Which DCI format should be used for size alignment of DCI format 3_0</w:t>
      </w:r>
      <w:r>
        <w:rPr>
          <w:b/>
          <w:bCs/>
          <w:lang w:val="en-GB"/>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ListParagraph"/>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ListParagraph"/>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946E003" w14:textId="7D14A2BC" w:rsidR="00C771DA" w:rsidRDefault="005F3FF9" w:rsidP="00C771DA">
            <w:pPr>
              <w:rPr>
                <w:rFonts w:eastAsia="DengXian"/>
                <w:szCs w:val="20"/>
              </w:rPr>
            </w:pPr>
            <w:r>
              <w:rPr>
                <w:rFonts w:eastAsia="DengXian"/>
                <w:szCs w:val="20"/>
              </w:rPr>
              <w:t xml:space="preserve">The reference DCI should be </w:t>
            </w:r>
            <w:r w:rsidR="000113D4">
              <w:rPr>
                <w:rFonts w:eastAsia="DengXian" w:hint="eastAsia"/>
                <w:szCs w:val="20"/>
              </w:rPr>
              <w:t>a</w:t>
            </w:r>
            <w:r w:rsidR="000113D4">
              <w:rPr>
                <w:rFonts w:eastAsia="DengXian"/>
                <w:szCs w:val="20"/>
              </w:rPr>
              <w:t xml:space="preserve"> </w:t>
            </w:r>
            <w:r>
              <w:rPr>
                <w:rFonts w:eastAsia="DengXian"/>
                <w:szCs w:val="20"/>
              </w:rPr>
              <w:t>n</w:t>
            </w:r>
            <w:r w:rsidR="00C771DA">
              <w:rPr>
                <w:rFonts w:eastAsia="DengXian"/>
                <w:szCs w:val="20"/>
              </w:rPr>
              <w:t>on</w:t>
            </w:r>
            <w:r w:rsidR="00C771DA">
              <w:rPr>
                <w:rFonts w:eastAsia="DengXian" w:hint="eastAsia"/>
                <w:szCs w:val="20"/>
              </w:rPr>
              <w:t>-fa</w:t>
            </w:r>
            <w:r w:rsidR="00C771DA">
              <w:rPr>
                <w:rFonts w:eastAsia="DengXian"/>
                <w:szCs w:val="20"/>
              </w:rPr>
              <w:t xml:space="preserve">llback </w:t>
            </w:r>
            <w:proofErr w:type="gramStart"/>
            <w:r w:rsidR="00C771DA">
              <w:rPr>
                <w:rFonts w:eastAsia="DengXian"/>
                <w:szCs w:val="20"/>
              </w:rPr>
              <w:t>DCI</w:t>
            </w:r>
            <w:r w:rsidR="003A258D">
              <w:rPr>
                <w:rFonts w:eastAsia="DengXian"/>
                <w:szCs w:val="20"/>
              </w:rPr>
              <w:t>(</w:t>
            </w:r>
            <w:proofErr w:type="gramEnd"/>
            <w:r w:rsidR="003A258D">
              <w:rPr>
                <w:rFonts w:eastAsia="DengXian"/>
                <w:szCs w:val="20"/>
              </w:rPr>
              <w:t>DCI format x-1/ x-2)</w:t>
            </w:r>
            <w:r w:rsidR="00C771DA">
              <w:rPr>
                <w:rFonts w:eastAsia="DengXian"/>
                <w:szCs w:val="20"/>
              </w:rPr>
              <w:t xml:space="preserve">. And we prefer to avoid </w:t>
            </w:r>
            <w:r w:rsidR="005C30B9">
              <w:rPr>
                <w:rFonts w:eastAsia="DengXian"/>
                <w:szCs w:val="20"/>
              </w:rPr>
              <w:t>zero-</w:t>
            </w:r>
            <w:r w:rsidR="00C771DA">
              <w:rPr>
                <w:rFonts w:eastAsia="DengXian"/>
                <w:szCs w:val="20"/>
              </w:rPr>
              <w:t>padding to x-2 which are introduced in R16.</w:t>
            </w:r>
          </w:p>
          <w:p w14:paraId="1209397B" w14:textId="22B522EC" w:rsidR="003A258D" w:rsidRDefault="003A258D" w:rsidP="00C771DA">
            <w:pPr>
              <w:rPr>
                <w:rFonts w:eastAsia="DengXian"/>
                <w:lang w:val="en-GB"/>
              </w:rPr>
            </w:pPr>
            <w:r>
              <w:rPr>
                <w:rFonts w:eastAsia="DengXian"/>
                <w:lang w:val="en-GB"/>
              </w:rPr>
              <w:t xml:space="preserve">Case1. </w:t>
            </w:r>
            <w:r w:rsidR="005C30B9">
              <w:rPr>
                <w:rFonts w:eastAsia="DengXian"/>
                <w:lang w:val="en-GB"/>
              </w:rPr>
              <w:t>SL DCI has a smaller size than some non-fallback DCI (e.g., x-1</w:t>
            </w:r>
            <w:r w:rsidR="005C30B9">
              <w:rPr>
                <w:rFonts w:eastAsia="DengXian"/>
                <w:szCs w:val="20"/>
              </w:rPr>
              <w:t>/</w:t>
            </w:r>
            <w:r w:rsidR="005C30B9">
              <w:rPr>
                <w:rFonts w:eastAsia="DengXian"/>
                <w:lang w:val="en-GB"/>
              </w:rPr>
              <w:t xml:space="preserve">x-2). </w:t>
            </w:r>
            <w:r w:rsidR="00C771DA">
              <w:rPr>
                <w:rFonts w:eastAsia="DengXian" w:hint="eastAsia"/>
                <w:lang w:val="en-GB"/>
              </w:rPr>
              <w:t>T</w:t>
            </w:r>
            <w:r w:rsidR="00C771DA">
              <w:rPr>
                <w:rFonts w:eastAsia="DengXian"/>
                <w:lang w:val="en-GB"/>
              </w:rPr>
              <w:t xml:space="preserve">o avoid too many inserted bits, </w:t>
            </w:r>
            <w:r w:rsidR="00C771DA" w:rsidRPr="00806B1A">
              <w:rPr>
                <w:rFonts w:eastAsia="DengXian"/>
                <w:lang w:val="en-GB"/>
              </w:rPr>
              <w:t xml:space="preserve">the size of </w:t>
            </w:r>
            <w:r w:rsidR="00C771DA">
              <w:rPr>
                <w:rFonts w:eastAsia="DengXian"/>
                <w:lang w:val="en-GB"/>
              </w:rPr>
              <w:t>SL DCI should be</w:t>
            </w:r>
            <w:r w:rsidR="00C771DA" w:rsidRPr="00806B1A">
              <w:rPr>
                <w:rFonts w:eastAsia="DengXian"/>
                <w:lang w:val="en-GB"/>
              </w:rPr>
              <w:t xml:space="preserve"> aligned to a non-fallback DCI format with the smallest value among the NR </w:t>
            </w:r>
            <w:proofErr w:type="spellStart"/>
            <w:r w:rsidR="00C771DA" w:rsidRPr="00806B1A">
              <w:rPr>
                <w:rFonts w:eastAsia="DengXian"/>
                <w:lang w:val="en-GB"/>
              </w:rPr>
              <w:t>Uu</w:t>
            </w:r>
            <w:proofErr w:type="spellEnd"/>
            <w:r w:rsidR="00C771DA" w:rsidRPr="00806B1A">
              <w:rPr>
                <w:rFonts w:eastAsia="DengXian"/>
                <w:lang w:val="en-GB"/>
              </w:rPr>
              <w:t xml:space="preserve"> non-fallback DCI format that has </w:t>
            </w:r>
            <w:r w:rsidR="00C771DA">
              <w:rPr>
                <w:rFonts w:eastAsia="DengXian"/>
                <w:lang w:val="en-GB"/>
              </w:rPr>
              <w:t xml:space="preserve">a </w:t>
            </w:r>
            <w:r w:rsidR="00C771DA" w:rsidRPr="00806B1A">
              <w:rPr>
                <w:rFonts w:eastAsia="DengXian"/>
                <w:lang w:val="en-GB"/>
              </w:rPr>
              <w:t xml:space="preserve">larger size than </w:t>
            </w:r>
            <w:r w:rsidR="00C771DA">
              <w:rPr>
                <w:rFonts w:eastAsia="DengXian"/>
                <w:lang w:val="en-GB"/>
              </w:rPr>
              <w:t>SL DCI</w:t>
            </w:r>
            <w:r w:rsidR="00C771DA" w:rsidRPr="00806B1A">
              <w:rPr>
                <w:rFonts w:eastAsia="DengXian"/>
                <w:lang w:val="en-GB"/>
              </w:rPr>
              <w:t xml:space="preserve"> </w:t>
            </w:r>
            <w:r w:rsidR="00C771DA">
              <w:rPr>
                <w:rFonts w:eastAsia="DengXian"/>
                <w:lang w:val="en-GB"/>
              </w:rPr>
              <w:t>before</w:t>
            </w:r>
            <w:r w:rsidR="00C771DA" w:rsidRPr="00806B1A">
              <w:rPr>
                <w:rFonts w:eastAsia="DengXian"/>
                <w:lang w:val="en-GB"/>
              </w:rPr>
              <w:t xml:space="preserve"> the padding</w:t>
            </w:r>
            <w:r w:rsidR="00C771DA">
              <w:rPr>
                <w:rFonts w:eastAsia="DengXian"/>
                <w:lang w:val="en-GB"/>
              </w:rPr>
              <w:t xml:space="preserve">. </w:t>
            </w:r>
          </w:p>
          <w:p w14:paraId="5F0CD3AA" w14:textId="2D858C4E" w:rsidR="00C771DA" w:rsidRDefault="003A258D" w:rsidP="00C771DA">
            <w:pPr>
              <w:rPr>
                <w:rFonts w:eastAsia="DengXian"/>
                <w:lang w:val="en-GB"/>
              </w:rPr>
            </w:pPr>
            <w:r>
              <w:rPr>
                <w:rFonts w:eastAsia="DengXian"/>
                <w:lang w:val="en-GB"/>
              </w:rPr>
              <w:t xml:space="preserve">Case2. </w:t>
            </w:r>
            <w:r w:rsidR="00C771DA">
              <w:rPr>
                <w:rFonts w:eastAsia="DengXian"/>
                <w:lang w:val="en-GB"/>
              </w:rPr>
              <w:t xml:space="preserve">If sizes of DCI format </w:t>
            </w:r>
            <w:r w:rsidR="00C771DA">
              <w:rPr>
                <w:rFonts w:eastAsia="DengXian"/>
                <w:szCs w:val="20"/>
              </w:rPr>
              <w:t>0-1/1-1</w:t>
            </w:r>
            <w:r w:rsidR="00C771DA">
              <w:rPr>
                <w:rFonts w:eastAsia="DengXian"/>
                <w:lang w:val="en-GB"/>
              </w:rPr>
              <w:t xml:space="preserve"> are smaller than SL DCI, a DCI format</w:t>
            </w:r>
            <w:r w:rsidR="00C771DA" w:rsidRPr="00806B1A">
              <w:rPr>
                <w:rFonts w:eastAsia="DengXian"/>
                <w:lang w:val="en-GB"/>
              </w:rPr>
              <w:t xml:space="preserve"> with the large</w:t>
            </w:r>
            <w:r w:rsidR="00C771DA">
              <w:rPr>
                <w:rFonts w:eastAsia="DengXian"/>
                <w:lang w:val="en-GB"/>
              </w:rPr>
              <w:t>r</w:t>
            </w:r>
            <w:r w:rsidR="00C771DA" w:rsidRPr="00806B1A">
              <w:rPr>
                <w:rFonts w:eastAsia="DengXian"/>
                <w:lang w:val="en-GB"/>
              </w:rPr>
              <w:t xml:space="preserve"> size </w:t>
            </w:r>
            <w:r w:rsidR="00C771DA">
              <w:rPr>
                <w:rFonts w:eastAsia="DengXian"/>
                <w:lang w:val="en-GB"/>
              </w:rPr>
              <w:t xml:space="preserve">among the non-fallback DCI </w:t>
            </w:r>
            <w:r w:rsidR="00C771DA">
              <w:rPr>
                <w:rFonts w:eastAsia="DengXian"/>
                <w:szCs w:val="20"/>
              </w:rPr>
              <w:t xml:space="preserve">0-1/1-1 </w:t>
            </w:r>
            <w:r w:rsidR="00C771DA" w:rsidRPr="00806B1A">
              <w:rPr>
                <w:rFonts w:eastAsia="DengXian"/>
                <w:lang w:val="en-GB"/>
              </w:rPr>
              <w:t xml:space="preserve">is padded to align with </w:t>
            </w:r>
            <w:r w:rsidR="00C771DA">
              <w:rPr>
                <w:rFonts w:eastAsia="DengXian"/>
                <w:lang w:val="en-GB"/>
              </w:rPr>
              <w:t xml:space="preserve">SL DCI. </w:t>
            </w:r>
          </w:p>
          <w:p w14:paraId="0A211546" w14:textId="44B8FC26" w:rsidR="00C771DA" w:rsidRDefault="005C30B9" w:rsidP="00C771DA">
            <w:pPr>
              <w:rPr>
                <w:rFonts w:eastAsia="DengXian"/>
                <w:lang w:val="en-GB"/>
              </w:rPr>
            </w:pPr>
            <w:r>
              <w:rPr>
                <w:rFonts w:eastAsia="DengXian"/>
                <w:lang w:val="en-GB"/>
              </w:rPr>
              <w:lastRenderedPageBreak/>
              <w:t xml:space="preserve">Case3. </w:t>
            </w:r>
            <w:r w:rsidR="00C771DA">
              <w:rPr>
                <w:rFonts w:eastAsia="DengXian"/>
                <w:lang w:val="en-GB"/>
              </w:rPr>
              <w:t>If no non-fallback DCI</w:t>
            </w:r>
            <w:r>
              <w:rPr>
                <w:rFonts w:eastAsia="DengXian"/>
                <w:lang w:val="en-GB"/>
              </w:rPr>
              <w:t xml:space="preserve"> x-1</w:t>
            </w:r>
            <w:r w:rsidR="00C771DA">
              <w:rPr>
                <w:rFonts w:eastAsia="DengXian"/>
                <w:lang w:val="en-GB"/>
              </w:rPr>
              <w:t xml:space="preserve"> is configured on the serving cell configured with SL DCI, it is considered as a</w:t>
            </w:r>
            <w:r w:rsidR="003A258D">
              <w:rPr>
                <w:rFonts w:eastAsia="DengXian"/>
                <w:lang w:val="en-GB"/>
              </w:rPr>
              <w:t>n</w:t>
            </w:r>
            <w:r w:rsidR="00C771DA">
              <w:rPr>
                <w:rFonts w:eastAsia="DengXian"/>
                <w:lang w:val="en-GB"/>
              </w:rPr>
              <w:t xml:space="preserve"> </w:t>
            </w:r>
            <w:r w:rsidR="003A258D">
              <w:rPr>
                <w:rFonts w:eastAsia="DengXian"/>
                <w:lang w:val="en-GB"/>
              </w:rPr>
              <w:t>error</w:t>
            </w:r>
            <w:r w:rsidR="00C771DA">
              <w:rPr>
                <w:rFonts w:eastAsia="DengXian"/>
                <w:lang w:val="en-GB"/>
              </w:rPr>
              <w:t xml:space="preserve"> case. So, the proposal is:</w:t>
            </w:r>
          </w:p>
          <w:p w14:paraId="3239E337" w14:textId="77777777" w:rsidR="00C771DA" w:rsidRPr="0016354C" w:rsidRDefault="00C771DA" w:rsidP="00C771DA">
            <w:pPr>
              <w:pStyle w:val="BodyText"/>
              <w:numPr>
                <w:ilvl w:val="0"/>
                <w:numId w:val="44"/>
              </w:numPr>
              <w:spacing w:before="120"/>
              <w:rPr>
                <w:rFonts w:eastAsia="DengXian"/>
                <w:b/>
                <w:i/>
                <w:szCs w:val="20"/>
              </w:rPr>
            </w:pPr>
            <w:bookmarkStart w:id="24" w:name="_Ref37428400"/>
            <w:bookmarkStart w:id="25" w:name="_Ref32599809"/>
            <w:r w:rsidRPr="0016354C">
              <w:rPr>
                <w:rFonts w:eastAsia="DengXian"/>
                <w:b/>
                <w:i/>
                <w:szCs w:val="20"/>
              </w:rPr>
              <w:t xml:space="preserve">If UE is configured to monitor </w:t>
            </w:r>
            <w:r w:rsidRPr="0016354C">
              <w:rPr>
                <w:rFonts w:eastAsia="SimSun"/>
                <w:b/>
                <w:i/>
                <w:szCs w:val="20"/>
              </w:rPr>
              <w:t>DCI format 3_0 on a serving cell</w:t>
            </w:r>
            <w:r>
              <w:rPr>
                <w:rFonts w:eastAsia="SimSun"/>
                <w:b/>
                <w:i/>
                <w:szCs w:val="20"/>
              </w:rPr>
              <w:t xml:space="preserve"> and there is at least one non-fallback DCI with size larger than DCI format 3_0</w:t>
            </w:r>
            <w:r w:rsidRPr="0016354C">
              <w:rPr>
                <w:rFonts w:eastAsia="SimSun"/>
                <w:b/>
                <w:i/>
                <w:szCs w:val="20"/>
              </w:rPr>
              <w:t>, the size of DCI format 3_0 is</w:t>
            </w:r>
            <w:r w:rsidRPr="0016354C">
              <w:rPr>
                <w:rFonts w:eastAsia="DengXian"/>
                <w:b/>
                <w:i/>
                <w:szCs w:val="20"/>
              </w:rPr>
              <w:t xml:space="preserve"> </w:t>
            </w:r>
            <w:r>
              <w:rPr>
                <w:rFonts w:eastAsia="DengXian"/>
                <w:b/>
                <w:i/>
                <w:szCs w:val="20"/>
              </w:rPr>
              <w:t>zero-padded to the same size as</w:t>
            </w:r>
            <w:r w:rsidRPr="0016354C">
              <w:rPr>
                <w:rFonts w:eastAsia="DengXian"/>
                <w:b/>
                <w:i/>
                <w:szCs w:val="20"/>
              </w:rPr>
              <w:t xml:space="preserve"> </w:t>
            </w:r>
            <w:r w:rsidRPr="00466418">
              <w:rPr>
                <w:rFonts w:eastAsia="DengXian"/>
                <w:b/>
                <w:i/>
                <w:szCs w:val="20"/>
              </w:rPr>
              <w:t xml:space="preserve">a DCI format with the smallest value among the NR </w:t>
            </w:r>
            <w:proofErr w:type="spellStart"/>
            <w:r w:rsidRPr="00466418">
              <w:rPr>
                <w:rFonts w:eastAsia="DengXian"/>
                <w:b/>
                <w:i/>
                <w:szCs w:val="20"/>
              </w:rPr>
              <w:t>Uu</w:t>
            </w:r>
            <w:proofErr w:type="spellEnd"/>
            <w:r w:rsidRPr="00466418">
              <w:rPr>
                <w:rFonts w:eastAsia="DengXian"/>
                <w:b/>
                <w:i/>
                <w:szCs w:val="20"/>
              </w:rPr>
              <w:t xml:space="preserve"> non-fallback DCI formats that has </w:t>
            </w:r>
            <w:r>
              <w:rPr>
                <w:rFonts w:eastAsia="DengXian"/>
                <w:b/>
                <w:i/>
                <w:szCs w:val="20"/>
              </w:rPr>
              <w:t xml:space="preserve">a </w:t>
            </w:r>
            <w:r w:rsidRPr="00466418">
              <w:rPr>
                <w:rFonts w:eastAsia="DengXian"/>
                <w:b/>
                <w:i/>
                <w:szCs w:val="20"/>
              </w:rPr>
              <w:t xml:space="preserve">larger size than DCI formats 3_0 prior </w:t>
            </w:r>
            <w:r w:rsidRPr="00897B15">
              <w:rPr>
                <w:rFonts w:eastAsia="DengXian"/>
                <w:b/>
                <w:i/>
                <w:szCs w:val="20"/>
              </w:rPr>
              <w:t xml:space="preserve">to the padding </w:t>
            </w:r>
            <w:r w:rsidRPr="00466418">
              <w:rPr>
                <w:rFonts w:eastAsia="DengXian"/>
                <w:b/>
                <w:i/>
                <w:szCs w:val="20"/>
              </w:rPr>
              <w:t>on the serving cell</w:t>
            </w:r>
            <w:r w:rsidRPr="0016354C">
              <w:rPr>
                <w:rFonts w:eastAsia="DengXian"/>
                <w:b/>
                <w:i/>
                <w:szCs w:val="20"/>
              </w:rPr>
              <w:t>.</w:t>
            </w:r>
            <w:bookmarkEnd w:id="24"/>
            <w:r w:rsidRPr="0016354C">
              <w:rPr>
                <w:rFonts w:eastAsia="DengXian"/>
                <w:b/>
                <w:i/>
                <w:szCs w:val="20"/>
              </w:rPr>
              <w:t xml:space="preserve"> </w:t>
            </w:r>
            <w:bookmarkEnd w:id="25"/>
          </w:p>
          <w:p w14:paraId="71CE8513" w14:textId="74489FA0" w:rsidR="00C771DA" w:rsidRDefault="00C771DA" w:rsidP="00C771DA">
            <w:pPr>
              <w:pStyle w:val="BodyText"/>
              <w:numPr>
                <w:ilvl w:val="0"/>
                <w:numId w:val="44"/>
              </w:numPr>
              <w:spacing w:before="120"/>
              <w:rPr>
                <w:rFonts w:eastAsia="DengXian"/>
                <w:b/>
                <w:i/>
                <w:szCs w:val="20"/>
              </w:rPr>
            </w:pPr>
            <w:bookmarkStart w:id="26" w:name="_Ref40454542"/>
            <w:r w:rsidRPr="0016354C">
              <w:rPr>
                <w:rFonts w:eastAsia="DengXian"/>
                <w:b/>
                <w:i/>
                <w:szCs w:val="20"/>
              </w:rPr>
              <w:t xml:space="preserve">If UE is configured to monitor </w:t>
            </w:r>
            <w:r w:rsidRPr="0016354C">
              <w:rPr>
                <w:rFonts w:eastAsia="SimSun"/>
                <w:b/>
                <w:i/>
                <w:szCs w:val="20"/>
              </w:rPr>
              <w:t>DCI format 3_0 on a serving cell and the size of DCI format 3_0 is</w:t>
            </w:r>
            <w:r w:rsidRPr="0016354C">
              <w:rPr>
                <w:rFonts w:eastAsia="DengXian"/>
                <w:b/>
                <w:i/>
                <w:szCs w:val="20"/>
              </w:rPr>
              <w:t xml:space="preserve"> larger than NR </w:t>
            </w:r>
            <w:proofErr w:type="spellStart"/>
            <w:r w:rsidRPr="0016354C">
              <w:rPr>
                <w:rFonts w:eastAsia="DengXian"/>
                <w:b/>
                <w:i/>
                <w:szCs w:val="20"/>
              </w:rPr>
              <w:t>Uu</w:t>
            </w:r>
            <w:proofErr w:type="spellEnd"/>
            <w:r w:rsidRPr="0016354C">
              <w:rPr>
                <w:rFonts w:eastAsia="DengXian"/>
                <w:b/>
                <w:i/>
                <w:szCs w:val="20"/>
              </w:rPr>
              <w:t xml:space="preserve"> non-fallback DCI </w:t>
            </w:r>
            <w:r>
              <w:rPr>
                <w:rFonts w:eastAsia="DengXian"/>
                <w:b/>
                <w:i/>
                <w:szCs w:val="20"/>
              </w:rPr>
              <w:t xml:space="preserve">format </w:t>
            </w:r>
            <w:r w:rsidRPr="0016354C">
              <w:rPr>
                <w:rFonts w:eastAsia="DengXian"/>
                <w:b/>
                <w:i/>
                <w:szCs w:val="20"/>
              </w:rPr>
              <w:t xml:space="preserve">1_1/0_1 </w:t>
            </w:r>
            <w:r w:rsidRPr="0016354C">
              <w:rPr>
                <w:rFonts w:eastAsia="SimSun"/>
                <w:b/>
                <w:i/>
                <w:szCs w:val="20"/>
              </w:rPr>
              <w:t>on the serving cell</w:t>
            </w:r>
            <w:r w:rsidRPr="0016354C">
              <w:rPr>
                <w:rFonts w:eastAsia="DengXian"/>
                <w:b/>
                <w:i/>
                <w:szCs w:val="20"/>
              </w:rPr>
              <w:t xml:space="preserve">, the </w:t>
            </w:r>
            <w:proofErr w:type="spellStart"/>
            <w:r w:rsidRPr="0016354C">
              <w:rPr>
                <w:rFonts w:eastAsia="DengXian"/>
                <w:b/>
                <w:i/>
                <w:szCs w:val="20"/>
              </w:rPr>
              <w:t>Uu</w:t>
            </w:r>
            <w:proofErr w:type="spellEnd"/>
            <w:r w:rsidRPr="0016354C">
              <w:rPr>
                <w:rFonts w:eastAsia="DengXian"/>
                <w:b/>
                <w:i/>
                <w:szCs w:val="20"/>
              </w:rPr>
              <w:t xml:space="preserve"> non-fallback DCI with the large</w:t>
            </w:r>
            <w:r>
              <w:rPr>
                <w:rFonts w:eastAsia="DengXian"/>
                <w:b/>
                <w:i/>
                <w:szCs w:val="20"/>
              </w:rPr>
              <w:t>r</w:t>
            </w:r>
            <w:r w:rsidRPr="0016354C">
              <w:rPr>
                <w:rFonts w:eastAsia="DengXian"/>
                <w:b/>
                <w:i/>
                <w:szCs w:val="20"/>
              </w:rPr>
              <w:t xml:space="preserve"> size</w:t>
            </w:r>
            <w:r>
              <w:rPr>
                <w:rFonts w:eastAsia="DengXian"/>
                <w:b/>
                <w:i/>
                <w:szCs w:val="20"/>
              </w:rPr>
              <w:t xml:space="preserve"> between </w:t>
            </w:r>
            <w:r w:rsidRPr="0016354C">
              <w:rPr>
                <w:rFonts w:eastAsia="DengXian"/>
                <w:b/>
                <w:i/>
                <w:szCs w:val="20"/>
              </w:rPr>
              <w:t xml:space="preserve">DCI </w:t>
            </w:r>
            <w:r>
              <w:rPr>
                <w:rFonts w:eastAsia="DengXian"/>
                <w:b/>
                <w:i/>
                <w:szCs w:val="20"/>
              </w:rPr>
              <w:t xml:space="preserve">format </w:t>
            </w:r>
            <w:r w:rsidRPr="0016354C">
              <w:rPr>
                <w:rFonts w:eastAsia="DengXian"/>
                <w:b/>
                <w:i/>
                <w:szCs w:val="20"/>
              </w:rPr>
              <w:t>1_1/0_1 is padded to align with DCI format 3_0.</w:t>
            </w:r>
            <w:bookmarkEnd w:id="26"/>
            <w:r w:rsidRPr="0016354C">
              <w:rPr>
                <w:rFonts w:eastAsia="DengXian"/>
                <w:b/>
                <w:i/>
                <w:szCs w:val="20"/>
              </w:rPr>
              <w:t xml:space="preserve"> </w:t>
            </w:r>
          </w:p>
          <w:p w14:paraId="2120A31B" w14:textId="67810E12" w:rsidR="003A258D" w:rsidRDefault="003A258D" w:rsidP="00C771DA">
            <w:pPr>
              <w:pStyle w:val="BodyText"/>
              <w:numPr>
                <w:ilvl w:val="0"/>
                <w:numId w:val="44"/>
              </w:numPr>
              <w:spacing w:before="120"/>
              <w:rPr>
                <w:rFonts w:eastAsia="DengXian"/>
                <w:b/>
                <w:i/>
                <w:szCs w:val="20"/>
              </w:rPr>
            </w:pPr>
            <w:r>
              <w:rPr>
                <w:rFonts w:eastAsia="DengXian"/>
                <w:b/>
                <w:i/>
                <w:szCs w:val="20"/>
              </w:rPr>
              <w:t xml:space="preserve">At least one non-fallback DCI format </w:t>
            </w:r>
            <w:r w:rsidR="005C30B9" w:rsidRPr="0016354C">
              <w:rPr>
                <w:rFonts w:eastAsia="DengXian"/>
                <w:b/>
                <w:i/>
                <w:szCs w:val="20"/>
              </w:rPr>
              <w:t>1_1/0_1</w:t>
            </w:r>
            <w:r w:rsidR="005C30B9">
              <w:rPr>
                <w:rFonts w:eastAsia="DengXian"/>
                <w:b/>
                <w:i/>
                <w:szCs w:val="20"/>
              </w:rPr>
              <w:t xml:space="preserve"> </w:t>
            </w:r>
            <w:r>
              <w:rPr>
                <w:rFonts w:eastAsia="DengXian"/>
                <w:b/>
                <w:i/>
                <w:szCs w:val="20"/>
              </w:rPr>
              <w:t>is configured for the serving cell configured with DCI format 3_0 or 3_1</w:t>
            </w:r>
          </w:p>
          <w:p w14:paraId="1AD430C7" w14:textId="5964DCE3" w:rsidR="00C771DA" w:rsidRDefault="00C771DA" w:rsidP="00C771DA">
            <w:pPr>
              <w:rPr>
                <w:rFonts w:eastAsia="DengXian"/>
                <w:szCs w:val="20"/>
              </w:rPr>
            </w:pPr>
            <w:r>
              <w:rPr>
                <w:rFonts w:eastAsia="DengXian"/>
              </w:rPr>
              <w:t>Apart from the reference DCI format for size alignment, we also need to determine</w:t>
            </w:r>
            <w:r w:rsidRPr="00F5732E">
              <w:rPr>
                <w:rFonts w:eastAsia="DengXian"/>
                <w:color w:val="FF0000"/>
              </w:rPr>
              <w:t xml:space="preserve"> the cell of the reference DCI</w:t>
            </w:r>
            <w:r>
              <w:rPr>
                <w:rFonts w:eastAsia="DengXian"/>
              </w:rPr>
              <w:t xml:space="preserve">. </w:t>
            </w:r>
            <w:r w:rsidRPr="000B0F7E">
              <w:rPr>
                <w:rFonts w:eastAsia="DengXian"/>
              </w:rPr>
              <w:t>If the serving cell</w:t>
            </w:r>
            <w:r>
              <w:rPr>
                <w:rFonts w:eastAsia="DengXian"/>
              </w:rPr>
              <w:t xml:space="preserve"> (e.g. cell#1)</w:t>
            </w:r>
            <w:r w:rsidRPr="000B0F7E">
              <w:rPr>
                <w:rFonts w:eastAsia="DengXian"/>
              </w:rPr>
              <w:t xml:space="preserve"> configured with SL DCI </w:t>
            </w:r>
            <w:r>
              <w:rPr>
                <w:rFonts w:eastAsia="DengXian"/>
              </w:rPr>
              <w:t xml:space="preserve">can </w:t>
            </w:r>
            <w:r w:rsidRPr="000B0F7E">
              <w:rPr>
                <w:rFonts w:eastAsia="DengXian"/>
              </w:rPr>
              <w:t xml:space="preserve">schedule another </w:t>
            </w:r>
            <w:proofErr w:type="spellStart"/>
            <w:r w:rsidRPr="000B0F7E">
              <w:rPr>
                <w:rFonts w:eastAsia="DengXian"/>
              </w:rPr>
              <w:t>Scell</w:t>
            </w:r>
            <w:proofErr w:type="spellEnd"/>
            <w:r>
              <w:rPr>
                <w:rFonts w:eastAsia="DengXian"/>
              </w:rPr>
              <w:t xml:space="preserve"> (e.g. cell#2)</w:t>
            </w:r>
            <w:r w:rsidRPr="000B0F7E">
              <w:rPr>
                <w:rFonts w:eastAsia="DengXian"/>
              </w:rPr>
              <w:t xml:space="preserve">, there would be two DCI </w:t>
            </w:r>
            <w:r>
              <w:rPr>
                <w:rFonts w:eastAsia="DengXian"/>
              </w:rPr>
              <w:t>format</w:t>
            </w:r>
            <w:r w:rsidRPr="000B0F7E">
              <w:rPr>
                <w:rFonts w:eastAsia="DengXian"/>
              </w:rPr>
              <w:t xml:space="preserve"> groups</w:t>
            </w:r>
            <w:r>
              <w:rPr>
                <w:rFonts w:eastAsia="DengXian"/>
              </w:rPr>
              <w:t xml:space="preserve"> on the </w:t>
            </w:r>
            <w:proofErr w:type="spellStart"/>
            <w:r>
              <w:rPr>
                <w:rFonts w:eastAsia="DengXian"/>
              </w:rPr>
              <w:t>Pcell</w:t>
            </w:r>
            <w:proofErr w:type="spellEnd"/>
            <w:r w:rsidRPr="000B0F7E">
              <w:rPr>
                <w:rFonts w:eastAsia="DengXian"/>
              </w:rPr>
              <w:t xml:space="preserve">, i.e., one </w:t>
            </w:r>
            <w:r>
              <w:rPr>
                <w:rFonts w:eastAsia="DengXian"/>
              </w:rPr>
              <w:t xml:space="preserve">group </w:t>
            </w:r>
            <w:r w:rsidRPr="000B0F7E">
              <w:rPr>
                <w:rFonts w:eastAsia="DengXian"/>
              </w:rPr>
              <w:t xml:space="preserve">for DCI for </w:t>
            </w:r>
            <w:r>
              <w:rPr>
                <w:rFonts w:eastAsia="DengXian"/>
              </w:rPr>
              <w:t xml:space="preserve">cell#1 </w:t>
            </w:r>
            <w:r w:rsidRPr="000B0F7E">
              <w:rPr>
                <w:rFonts w:eastAsia="DengXian"/>
              </w:rPr>
              <w:t>self-scheduling and the other for DCI for cross-carrier scheduling</w:t>
            </w:r>
            <w:r>
              <w:rPr>
                <w:rFonts w:eastAsia="DengXian"/>
              </w:rPr>
              <w:t xml:space="preserve"> cell#2</w:t>
            </w:r>
            <w:r w:rsidRPr="000B0F7E">
              <w:rPr>
                <w:rFonts w:eastAsia="DengXian"/>
              </w:rPr>
              <w:t>.</w:t>
            </w:r>
            <w:r>
              <w:rPr>
                <w:rFonts w:eastAsia="DengXian"/>
              </w:rPr>
              <w:t xml:space="preserve"> </w:t>
            </w:r>
            <w:r w:rsidRPr="0016354C">
              <w:rPr>
                <w:rFonts w:eastAsia="DengXian"/>
                <w:szCs w:val="20"/>
              </w:rPr>
              <w:t xml:space="preserve">In this case, it is unclear which DCI </w:t>
            </w:r>
            <w:r>
              <w:rPr>
                <w:rFonts w:eastAsia="DengXian"/>
                <w:szCs w:val="20"/>
              </w:rPr>
              <w:t>group</w:t>
            </w:r>
            <w:r w:rsidRPr="0016354C">
              <w:rPr>
                <w:rFonts w:eastAsia="DengXian"/>
                <w:szCs w:val="20"/>
              </w:rPr>
              <w:t xml:space="preserve"> </w:t>
            </w:r>
            <w:r>
              <w:rPr>
                <w:rFonts w:eastAsia="DengXian" w:hint="eastAsia"/>
                <w:szCs w:val="20"/>
              </w:rPr>
              <w:t>provide</w:t>
            </w:r>
            <w:r>
              <w:rPr>
                <w:rFonts w:eastAsia="DengXian"/>
                <w:szCs w:val="20"/>
              </w:rPr>
              <w:t xml:space="preserve">s the reference DCI format </w:t>
            </w:r>
            <w:r>
              <w:rPr>
                <w:rFonts w:eastAsia="DengXian" w:hint="eastAsia"/>
                <w:szCs w:val="20"/>
              </w:rPr>
              <w:t>that</w:t>
            </w:r>
            <w:r>
              <w:rPr>
                <w:rFonts w:eastAsia="DengXian"/>
                <w:szCs w:val="20"/>
              </w:rPr>
              <w:t xml:space="preserve"> </w:t>
            </w:r>
            <w:r w:rsidRPr="0016354C">
              <w:rPr>
                <w:rFonts w:eastAsia="DengXian"/>
                <w:szCs w:val="20"/>
              </w:rPr>
              <w:t xml:space="preserve">should be </w:t>
            </w:r>
            <w:r>
              <w:rPr>
                <w:rFonts w:eastAsia="DengXian" w:hint="eastAsia"/>
                <w:szCs w:val="20"/>
              </w:rPr>
              <w:t>considered</w:t>
            </w:r>
            <w:r>
              <w:rPr>
                <w:rFonts w:eastAsia="DengXian"/>
                <w:szCs w:val="20"/>
              </w:rPr>
              <w:t xml:space="preserve"> for SL DCI size alignment. Since the configuration between </w:t>
            </w:r>
            <w:r w:rsidR="00F5732E">
              <w:rPr>
                <w:rFonts w:eastAsia="DengXian"/>
                <w:szCs w:val="20"/>
              </w:rPr>
              <w:t xml:space="preserve">the two </w:t>
            </w:r>
            <w:r>
              <w:rPr>
                <w:rFonts w:eastAsia="DengXian"/>
              </w:rPr>
              <w:t>cells</w:t>
            </w:r>
            <w:r>
              <w:rPr>
                <w:rFonts w:eastAsia="DengXian"/>
                <w:szCs w:val="20"/>
              </w:rPr>
              <w:t xml:space="preserve"> can be quite different,</w:t>
            </w:r>
            <w:r>
              <w:rPr>
                <w:rFonts w:eastAsia="DengXian" w:hint="eastAsia"/>
                <w:szCs w:val="20"/>
              </w:rPr>
              <w:t xml:space="preserve"> t</w:t>
            </w:r>
            <w:r w:rsidRPr="00BC00A0">
              <w:rPr>
                <w:rFonts w:eastAsia="DengXian"/>
                <w:szCs w:val="20"/>
              </w:rPr>
              <w:t xml:space="preserve">he difference in size between </w:t>
            </w:r>
            <w:r>
              <w:rPr>
                <w:rFonts w:eastAsia="DengXian"/>
                <w:szCs w:val="20"/>
              </w:rPr>
              <w:t>the non-fallback DCI for self-scheduling or the non-fallback DCI for cross-carrier scheduling</w:t>
            </w:r>
            <w:r w:rsidRPr="00BC00A0">
              <w:rPr>
                <w:rFonts w:eastAsia="DengXian"/>
                <w:szCs w:val="20"/>
              </w:rPr>
              <w:t xml:space="preserve"> can be substantial.</w:t>
            </w:r>
            <w:r>
              <w:rPr>
                <w:rFonts w:eastAsia="DengXian"/>
                <w:szCs w:val="20"/>
              </w:rPr>
              <w:t xml:space="preserve"> To keep it simple, we prefer to align SL DCI to non-fallback DCI for </w:t>
            </w:r>
            <w:proofErr w:type="spellStart"/>
            <w:r>
              <w:rPr>
                <w:rFonts w:eastAsia="DengXian"/>
                <w:szCs w:val="20"/>
              </w:rPr>
              <w:t>Uu</w:t>
            </w:r>
            <w:proofErr w:type="spellEnd"/>
            <w:r>
              <w:rPr>
                <w:rFonts w:eastAsia="DengXian"/>
                <w:szCs w:val="20"/>
              </w:rPr>
              <w:t xml:space="preserve"> </w:t>
            </w:r>
            <w:r>
              <w:rPr>
                <w:rFonts w:eastAsia="DengXian" w:hint="eastAsia"/>
                <w:szCs w:val="20"/>
              </w:rPr>
              <w:t>self</w:t>
            </w:r>
            <w:r>
              <w:rPr>
                <w:rFonts w:eastAsia="DengXian"/>
                <w:szCs w:val="20"/>
              </w:rPr>
              <w:t>-scheduling.</w:t>
            </w:r>
          </w:p>
          <w:p w14:paraId="20351108" w14:textId="595FF3F8" w:rsidR="00C771DA" w:rsidRPr="00C771DA" w:rsidRDefault="00C771DA" w:rsidP="00C771DA">
            <w:pPr>
              <w:pStyle w:val="ListParagraph"/>
              <w:numPr>
                <w:ilvl w:val="0"/>
                <w:numId w:val="45"/>
              </w:numPr>
              <w:rPr>
                <w:lang w:val="en-GB"/>
              </w:rPr>
            </w:pPr>
            <w:r w:rsidRPr="00C771DA">
              <w:rPr>
                <w:rFonts w:eastAsia="DengXian"/>
                <w:b/>
                <w:i/>
                <w:szCs w:val="20"/>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w:t>
            </w:r>
            <w:proofErr w:type="spellStart"/>
            <w:r>
              <w:rPr>
                <w:rFonts w:eastAsiaTheme="minorEastAsia"/>
                <w:lang w:val="en-GB"/>
              </w:rPr>
              <w:t>Uu</w:t>
            </w:r>
            <w:proofErr w:type="spellEnd"/>
            <w:r>
              <w:rPr>
                <w:rFonts w:eastAsiaTheme="minorEastAsia"/>
                <w:lang w:val="en-GB"/>
              </w:rPr>
              <w:t xml:space="preserve"> DCI format of USS” used for size alignment of DCI format 3_0. Details of our proposal are as follows:</w:t>
            </w:r>
          </w:p>
          <w:p w14:paraId="2CB6BE22" w14:textId="28D292DE" w:rsidR="00C3483F" w:rsidRPr="00C3483F" w:rsidRDefault="00C3483F" w:rsidP="00C3483F">
            <w:pPr>
              <w:pStyle w:val="ListParagraph"/>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w:t>
            </w:r>
            <w:proofErr w:type="spellStart"/>
            <w:r w:rsidRPr="00C3483F">
              <w:rPr>
                <w:b/>
                <w:lang w:val="en-GB"/>
              </w:rPr>
              <w:t>Uu</w:t>
            </w:r>
            <w:proofErr w:type="spellEnd"/>
            <w:r w:rsidRPr="00C3483F">
              <w:rPr>
                <w:b/>
                <w:lang w:val="en-GB"/>
              </w:rPr>
              <w:t xml:space="preserve">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27" w:name="_Toc9528"/>
            <w:bookmarkStart w:id="28" w:name="_Toc7266"/>
            <w:r>
              <w:t xml:space="preserve">Our preference is NOT to confirm the WA. The impact of DCI 3_x to overall </w:t>
            </w:r>
            <w:r>
              <w:rPr>
                <w:rFonts w:hint="eastAsia"/>
              </w:rPr>
              <w:t>DCI size budget</w:t>
            </w:r>
            <w:r>
              <w:t xml:space="preserve"> </w:t>
            </w:r>
            <w:r>
              <w:rPr>
                <w:rFonts w:hint="eastAsia"/>
              </w:rPr>
              <w:t xml:space="preserve">can be left </w:t>
            </w:r>
            <w:r>
              <w:t>as</w:t>
            </w:r>
            <w:r>
              <w:rPr>
                <w:rFonts w:hint="eastAsia"/>
              </w:rPr>
              <w:t xml:space="preserve"> </w:t>
            </w:r>
            <w:proofErr w:type="spellStart"/>
            <w:r>
              <w:rPr>
                <w:rFonts w:hint="eastAsia"/>
              </w:rPr>
              <w:t>gNB</w:t>
            </w:r>
            <w:proofErr w:type="spellEnd"/>
            <w:r>
              <w:rPr>
                <w:rFonts w:hint="eastAsia"/>
              </w:rPr>
              <w:t xml:space="preserve"> implementation, similar </w:t>
            </w:r>
            <w:r>
              <w:t>to the case of</w:t>
            </w:r>
            <w:r>
              <w:rPr>
                <w:rFonts w:hint="eastAsia"/>
              </w:rPr>
              <w:t xml:space="preserve"> DCI Format 2_</w:t>
            </w:r>
            <w:bookmarkEnd w:id="27"/>
            <w:bookmarkEnd w:id="28"/>
            <w:r>
              <w:t xml:space="preserve">x </w:t>
            </w:r>
            <w:r>
              <w:rPr>
                <w:rFonts w:hint="eastAsia"/>
              </w:rPr>
              <w:t>(</w:t>
            </w:r>
            <w:proofErr w:type="spellStart"/>
            <w:r>
              <w:rPr>
                <w:rFonts w:hint="eastAsia"/>
              </w:rPr>
              <w:t>eg.</w:t>
            </w:r>
            <w:proofErr w:type="spellEnd"/>
            <w:r>
              <w:rPr>
                <w:rFonts w:hint="eastAsia"/>
              </w:rPr>
              <w:t xml:space="preserve"> DCI Format 2_0)</w:t>
            </w:r>
            <w:r>
              <w:t>. This preference is based on following considerations.</w:t>
            </w:r>
          </w:p>
          <w:p w14:paraId="4EC7E3BF" w14:textId="77777777" w:rsidR="006934DB" w:rsidRDefault="006934DB" w:rsidP="006934DB">
            <w:pPr>
              <w:pStyle w:val="ListParagraph"/>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ListParagraph"/>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ListParagraph"/>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Default="008063A3" w:rsidP="006934DB">
            <w:pPr>
              <w:rPr>
                <w:iCs/>
              </w:rPr>
            </w:pPr>
            <w:r w:rsidRPr="008063A3">
              <w:rPr>
                <w:iCs/>
              </w:rPr>
              <w:t xml:space="preserve">If NR DCI format 3_0 is not the largest DCI format to be monitored, then it is zero padded to the smallest NR </w:t>
            </w:r>
            <w:proofErr w:type="spellStart"/>
            <w:r w:rsidRPr="008063A3">
              <w:rPr>
                <w:iCs/>
              </w:rPr>
              <w:t>Uu</w:t>
            </w:r>
            <w:proofErr w:type="spellEnd"/>
            <w:r w:rsidRPr="008063A3">
              <w:rPr>
                <w:iCs/>
              </w:rPr>
              <w:t xml:space="preserve"> DCI format which is larger than DCI format 3_0. </w:t>
            </w:r>
          </w:p>
          <w:p w14:paraId="02D050E2" w14:textId="0C6DA850" w:rsidR="006934DB" w:rsidRPr="008063A3" w:rsidRDefault="008063A3" w:rsidP="006934DB">
            <w:pPr>
              <w:rPr>
                <w:iCs/>
                <w:lang w:val="en-GB"/>
              </w:rPr>
            </w:pPr>
            <w:r w:rsidRPr="008063A3">
              <w:rPr>
                <w:iCs/>
              </w:rPr>
              <w:t xml:space="preserve">If NR DCI format 3_0 is the largest DCI format to be monitored in a search space, then the largest NR </w:t>
            </w:r>
            <w:proofErr w:type="spellStart"/>
            <w:r w:rsidRPr="008063A3">
              <w:rPr>
                <w:iCs/>
              </w:rPr>
              <w:t>Uu</w:t>
            </w:r>
            <w:proofErr w:type="spellEnd"/>
            <w:r w:rsidRPr="008063A3">
              <w:rPr>
                <w:iCs/>
              </w:rPr>
              <w:t xml:space="preserve">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DengXian" w:hint="eastAsia"/>
                <w:lang w:val="en-GB"/>
              </w:rPr>
              <w:t>I</w:t>
            </w:r>
            <w:r>
              <w:rPr>
                <w:rFonts w:eastAsia="DengXian"/>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w:t>
            </w:r>
            <w:proofErr w:type="spellStart"/>
            <w:r>
              <w:rPr>
                <w:rFonts w:eastAsia="DengXian"/>
                <w:lang w:val="en-GB"/>
              </w:rPr>
              <w:t>Uu</w:t>
            </w:r>
            <w:proofErr w:type="spellEnd"/>
            <w:r>
              <w:rPr>
                <w:rFonts w:eastAsia="DengXian"/>
                <w:lang w:val="en-GB"/>
              </w:rPr>
              <w:t xml:space="preserve"> DCI size for the cell, and we don’t see any technical reason why the target format should be restricted to 0_x or 1_x (as proposed by some other companies). If 3_0 is the largest among all DCI sizes, it OK to either specify it as an error configuration, or zero-pad the largest NR </w:t>
            </w:r>
            <w:proofErr w:type="spellStart"/>
            <w:r>
              <w:rPr>
                <w:rFonts w:eastAsia="DengXian"/>
                <w:lang w:val="en-GB"/>
              </w:rPr>
              <w:t>Uu</w:t>
            </w:r>
            <w:proofErr w:type="spellEnd"/>
            <w:r>
              <w:rPr>
                <w:rFonts w:eastAsia="DengXian"/>
                <w:lang w:val="en-GB"/>
              </w:rPr>
              <w:t xml:space="preserve">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 xml:space="preserve">none of the above </w:t>
            </w:r>
            <w:proofErr w:type="spellStart"/>
            <w:r w:rsidR="00693423">
              <w:rPr>
                <w:lang w:val="en-GB"/>
              </w:rPr>
              <w:t>Uu</w:t>
            </w:r>
            <w:proofErr w:type="spellEnd"/>
            <w:r w:rsidR="00693423">
              <w:rPr>
                <w:lang w:val="en-GB"/>
              </w:rPr>
              <w:t xml:space="preserve">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6934DB" w14:paraId="39AD703A" w14:textId="77777777" w:rsidTr="00621793">
        <w:tc>
          <w:tcPr>
            <w:tcW w:w="1696" w:type="dxa"/>
          </w:tcPr>
          <w:p w14:paraId="3C304C39" w14:textId="77777777" w:rsidR="006934DB" w:rsidRDefault="006934DB" w:rsidP="006934DB">
            <w:pPr>
              <w:rPr>
                <w:lang w:val="en-GB"/>
              </w:rPr>
            </w:pPr>
          </w:p>
        </w:tc>
        <w:tc>
          <w:tcPr>
            <w:tcW w:w="7933" w:type="dxa"/>
          </w:tcPr>
          <w:p w14:paraId="23E8EBDE" w14:textId="77777777" w:rsidR="006934DB" w:rsidRDefault="006934DB" w:rsidP="006934DB">
            <w:pPr>
              <w:rPr>
                <w:lang w:val="en-GB"/>
              </w:rPr>
            </w:pPr>
          </w:p>
        </w:tc>
      </w:tr>
      <w:tr w:rsidR="006934DB" w14:paraId="02DDE328" w14:textId="77777777" w:rsidTr="00621793">
        <w:tc>
          <w:tcPr>
            <w:tcW w:w="1696" w:type="dxa"/>
          </w:tcPr>
          <w:p w14:paraId="4DB72CF9" w14:textId="77777777" w:rsidR="006934DB" w:rsidRDefault="006934DB" w:rsidP="006934DB">
            <w:pPr>
              <w:rPr>
                <w:lang w:val="en-GB"/>
              </w:rPr>
            </w:pPr>
          </w:p>
        </w:tc>
        <w:tc>
          <w:tcPr>
            <w:tcW w:w="7933" w:type="dxa"/>
          </w:tcPr>
          <w:p w14:paraId="07452660" w14:textId="77777777" w:rsidR="006934DB" w:rsidRDefault="006934DB" w:rsidP="006934DB">
            <w:pPr>
              <w:rPr>
                <w:lang w:val="en-GB"/>
              </w:rPr>
            </w:pPr>
          </w:p>
        </w:tc>
      </w:tr>
      <w:tr w:rsidR="006934DB" w14:paraId="7852151D" w14:textId="77777777" w:rsidTr="00621793">
        <w:tc>
          <w:tcPr>
            <w:tcW w:w="1696" w:type="dxa"/>
          </w:tcPr>
          <w:p w14:paraId="15602470" w14:textId="77777777" w:rsidR="006934DB" w:rsidRDefault="006934DB" w:rsidP="006934DB">
            <w:pPr>
              <w:rPr>
                <w:lang w:val="en-GB"/>
              </w:rPr>
            </w:pPr>
          </w:p>
        </w:tc>
        <w:tc>
          <w:tcPr>
            <w:tcW w:w="7933" w:type="dxa"/>
          </w:tcPr>
          <w:p w14:paraId="2462AB4B" w14:textId="77777777" w:rsidR="006934DB" w:rsidRDefault="006934DB" w:rsidP="006934DB">
            <w:pPr>
              <w:rPr>
                <w:lang w:val="en-GB"/>
              </w:rPr>
            </w:pPr>
          </w:p>
        </w:tc>
      </w:tr>
      <w:tr w:rsidR="006934DB" w14:paraId="5B07608E" w14:textId="77777777" w:rsidTr="00621793">
        <w:tc>
          <w:tcPr>
            <w:tcW w:w="1696" w:type="dxa"/>
          </w:tcPr>
          <w:p w14:paraId="0000F492" w14:textId="77777777" w:rsidR="006934DB" w:rsidRDefault="006934DB" w:rsidP="006934DB">
            <w:pPr>
              <w:rPr>
                <w:lang w:val="en-GB"/>
              </w:rPr>
            </w:pPr>
          </w:p>
        </w:tc>
        <w:tc>
          <w:tcPr>
            <w:tcW w:w="7933" w:type="dxa"/>
          </w:tcPr>
          <w:p w14:paraId="3FB34268" w14:textId="77777777" w:rsidR="006934DB" w:rsidRDefault="006934DB" w:rsidP="006934DB">
            <w:pPr>
              <w:rPr>
                <w:lang w:val="en-GB"/>
              </w:rPr>
            </w:pPr>
          </w:p>
        </w:tc>
      </w:tr>
      <w:tr w:rsidR="006934DB" w14:paraId="1D6DB70E" w14:textId="77777777" w:rsidTr="00621793">
        <w:tc>
          <w:tcPr>
            <w:tcW w:w="1696" w:type="dxa"/>
          </w:tcPr>
          <w:p w14:paraId="451007DE" w14:textId="77777777" w:rsidR="006934DB" w:rsidRDefault="006934DB" w:rsidP="006934DB">
            <w:pPr>
              <w:rPr>
                <w:lang w:val="en-GB"/>
              </w:rPr>
            </w:pPr>
          </w:p>
        </w:tc>
        <w:tc>
          <w:tcPr>
            <w:tcW w:w="7933" w:type="dxa"/>
          </w:tcPr>
          <w:p w14:paraId="130AB927" w14:textId="77777777" w:rsidR="006934DB" w:rsidRDefault="006934DB" w:rsidP="006934DB">
            <w:pPr>
              <w:rPr>
                <w:lang w:val="en-GB"/>
              </w:rPr>
            </w:pP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 xml:space="preserve">One contribution proposes to clarify that the UE monitors DCI formats 3_0/3_1 (if configured) only in </w:t>
      </w:r>
      <w:proofErr w:type="spellStart"/>
      <w:r w:rsidRPr="00F14852">
        <w:rPr>
          <w:b/>
          <w:bCs/>
          <w:lang w:val="en-GB"/>
        </w:rPr>
        <w:t>PCell</w:t>
      </w:r>
      <w:proofErr w:type="spellEnd"/>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t>Proposal:</w:t>
      </w:r>
    </w:p>
    <w:p w14:paraId="25C36659" w14:textId="6DF95CC1" w:rsidR="00F14852" w:rsidRPr="00F14852" w:rsidRDefault="00F14852" w:rsidP="00F14852">
      <w:pPr>
        <w:pStyle w:val="ListParagraph"/>
        <w:numPr>
          <w:ilvl w:val="0"/>
          <w:numId w:val="42"/>
        </w:numPr>
        <w:rPr>
          <w:b/>
          <w:bCs/>
          <w:lang w:val="en-GB"/>
        </w:rPr>
      </w:pPr>
      <w:r w:rsidRPr="00F14852">
        <w:rPr>
          <w:b/>
          <w:bCs/>
          <w:lang w:val="en-GB"/>
        </w:rPr>
        <w:t xml:space="preserve">DCI formats 3-0 and 3-1 are only monitored on </w:t>
      </w:r>
      <w:proofErr w:type="spellStart"/>
      <w:r w:rsidRPr="00F14852">
        <w:rPr>
          <w:b/>
          <w:bCs/>
          <w:lang w:val="en-GB"/>
        </w:rPr>
        <w:t>PCell</w:t>
      </w:r>
      <w:proofErr w:type="spellEnd"/>
      <w:r w:rsidR="00003F4F">
        <w:rPr>
          <w:b/>
          <w:bCs/>
          <w:lang w:val="en-GB"/>
        </w:rPr>
        <w:t>.</w:t>
      </w:r>
    </w:p>
    <w:p w14:paraId="7136EC3D" w14:textId="0607A2B3" w:rsidR="00F14852" w:rsidRPr="00F14852" w:rsidRDefault="00F14852" w:rsidP="00F14852">
      <w:pPr>
        <w:pStyle w:val="ListParagraph"/>
        <w:numPr>
          <w:ilvl w:val="0"/>
          <w:numId w:val="42"/>
        </w:numPr>
        <w:rPr>
          <w:b/>
          <w:bCs/>
          <w:lang w:val="en-GB"/>
        </w:rPr>
      </w:pPr>
      <w:r w:rsidRPr="00F14852">
        <w:rPr>
          <w:b/>
          <w:bCs/>
          <w:lang w:val="en-GB"/>
        </w:rPr>
        <w:t xml:space="preserve">PUCCH carrying SL HARQ-ACK reports is transmitted on </w:t>
      </w:r>
      <w:proofErr w:type="spellStart"/>
      <w:r w:rsidRPr="00F14852">
        <w:rPr>
          <w:b/>
          <w:bCs/>
          <w:lang w:val="en-GB"/>
        </w:rPr>
        <w:t>PCell</w:t>
      </w:r>
      <w:proofErr w:type="spellEnd"/>
      <w:r w:rsidR="00003F4F">
        <w:rPr>
          <w:b/>
          <w:bCs/>
          <w:lang w:val="en-GB"/>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53" w:hangingChars="106" w:hanging="233"/>
              <w:rPr>
                <w:rFonts w:eastAsia="Yu Mincho"/>
                <w:lang w:val="en-GB"/>
              </w:rPr>
            </w:pPr>
            <w:r>
              <w:rPr>
                <w:rFonts w:eastAsia="Yu Mincho"/>
                <w:lang w:val="en-GB"/>
              </w:rPr>
              <w:lastRenderedPageBreak/>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lastRenderedPageBreak/>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DengXian"/>
                <w:lang w:val="en-GB"/>
              </w:rPr>
            </w:pPr>
            <w:r>
              <w:rPr>
                <w:rFonts w:eastAsia="DengXian" w:hint="eastAsia"/>
                <w:lang w:val="en-GB"/>
              </w:rPr>
              <w:t>O</w:t>
            </w:r>
            <w:r>
              <w:rPr>
                <w:rFonts w:eastAsia="DengXian"/>
                <w:lang w:val="en-GB"/>
              </w:rPr>
              <w:t>PPO</w:t>
            </w:r>
          </w:p>
        </w:tc>
        <w:tc>
          <w:tcPr>
            <w:tcW w:w="7933" w:type="dxa"/>
          </w:tcPr>
          <w:p w14:paraId="637CC0B9" w14:textId="77777777" w:rsidR="00FA1D5C" w:rsidRDefault="00C95C62" w:rsidP="00621793">
            <w:pPr>
              <w:rPr>
                <w:rFonts w:eastAsia="DengXian"/>
                <w:lang w:val="en-GB"/>
              </w:rPr>
            </w:pPr>
            <w:r>
              <w:rPr>
                <w:rFonts w:eastAsia="DengXian"/>
                <w:lang w:val="en-GB"/>
              </w:rPr>
              <w:t xml:space="preserve">No necessary for this proposal. </w:t>
            </w:r>
          </w:p>
          <w:p w14:paraId="4C75FDD3" w14:textId="77777777" w:rsidR="00C95C62" w:rsidRDefault="00C95C62" w:rsidP="00621793">
            <w:pPr>
              <w:rPr>
                <w:rFonts w:eastAsia="DengXian"/>
                <w:lang w:val="en-GB"/>
              </w:rPr>
            </w:pPr>
            <w:r>
              <w:rPr>
                <w:rFonts w:eastAsia="DengXian"/>
                <w:lang w:val="en-GB"/>
              </w:rPr>
              <w:t>For the first bullet, similar view as DOCOMO</w:t>
            </w:r>
          </w:p>
          <w:p w14:paraId="10B29F01" w14:textId="136BF10F" w:rsidR="00C95C62" w:rsidRPr="00C95C62" w:rsidRDefault="00C95C62" w:rsidP="00621793">
            <w:pPr>
              <w:rPr>
                <w:rFonts w:eastAsia="DengXian"/>
                <w:lang w:val="en-GB"/>
              </w:rPr>
            </w:pPr>
            <w:r>
              <w:rPr>
                <w:rFonts w:eastAsia="DengXian"/>
                <w:lang w:val="en-GB"/>
              </w:rPr>
              <w:t xml:space="preserve">For the second bullet, PUCCH in NR </w:t>
            </w:r>
            <w:proofErr w:type="spellStart"/>
            <w:r>
              <w:rPr>
                <w:rFonts w:eastAsia="DengXian"/>
                <w:lang w:val="en-GB"/>
              </w:rPr>
              <w:t>Uu</w:t>
            </w:r>
            <w:proofErr w:type="spellEnd"/>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FAB5854" w14:textId="77777777" w:rsidR="00C771DA" w:rsidRPr="00133932" w:rsidRDefault="00C771DA" w:rsidP="00C771DA">
            <w:pPr>
              <w:pStyle w:val="ListParagraph"/>
              <w:numPr>
                <w:ilvl w:val="0"/>
                <w:numId w:val="43"/>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1B6870D3" w14:textId="4D4DFA10" w:rsidR="00C771DA" w:rsidRDefault="00C771DA" w:rsidP="00C771DA">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w:t>
            </w:r>
            <w:proofErr w:type="spellStart"/>
            <w:r>
              <w:rPr>
                <w:rFonts w:eastAsia="DengXian"/>
                <w:lang w:val="en-GB"/>
              </w:rPr>
              <w:t>Scell</w:t>
            </w:r>
            <w:proofErr w:type="spellEnd"/>
            <w:r>
              <w:rPr>
                <w:rFonts w:eastAsia="DengXian"/>
                <w:lang w:val="en-GB"/>
              </w:rPr>
              <w:t xml:space="preserve"> scheduling and </w:t>
            </w:r>
            <w:proofErr w:type="spellStart"/>
            <w:r>
              <w:rPr>
                <w:rFonts w:eastAsia="DengXian"/>
                <w:lang w:val="en-GB"/>
              </w:rPr>
              <w:t>Pcell</w:t>
            </w:r>
            <w:proofErr w:type="spellEnd"/>
            <w:r>
              <w:rPr>
                <w:rFonts w:eastAsia="DengXian"/>
                <w:lang w:val="en-GB"/>
              </w:rPr>
              <w:t xml:space="preserve"> scheduling, thus enabling a SL DCI transmission on a </w:t>
            </w:r>
            <w:proofErr w:type="spellStart"/>
            <w:r>
              <w:rPr>
                <w:rFonts w:eastAsia="DengXian"/>
                <w:lang w:val="en-GB"/>
              </w:rPr>
              <w:t>scell</w:t>
            </w:r>
            <w:proofErr w:type="spellEnd"/>
            <w:r>
              <w:rPr>
                <w:rFonts w:eastAsia="DengXian"/>
                <w:lang w:val="en-GB"/>
              </w:rPr>
              <w:t xml:space="preserve"> does not introduce additional complexity compared with </w:t>
            </w:r>
            <w:proofErr w:type="spellStart"/>
            <w:r>
              <w:rPr>
                <w:rFonts w:eastAsia="DengXian"/>
                <w:lang w:val="en-GB"/>
              </w:rPr>
              <w:t>Pcell</w:t>
            </w:r>
            <w:proofErr w:type="spellEnd"/>
            <w:r>
              <w:rPr>
                <w:rFonts w:eastAsia="DengXian"/>
                <w:lang w:val="en-GB"/>
              </w:rPr>
              <w:t xml:space="preserve"> scheduling </w:t>
            </w:r>
            <w:r w:rsidR="00F5732E">
              <w:rPr>
                <w:rFonts w:eastAsia="DengXian"/>
                <w:lang w:val="en-GB"/>
              </w:rPr>
              <w:t xml:space="preserve">SL </w:t>
            </w:r>
            <w:r>
              <w:rPr>
                <w:rFonts w:eastAsia="DengXian"/>
                <w:lang w:val="en-GB"/>
              </w:rPr>
              <w:t xml:space="preserve">case. Additionally, allowing </w:t>
            </w:r>
            <w:proofErr w:type="spellStart"/>
            <w:r>
              <w:rPr>
                <w:rFonts w:eastAsia="DengXian"/>
                <w:lang w:val="en-GB"/>
              </w:rPr>
              <w:t>Scell</w:t>
            </w:r>
            <w:proofErr w:type="spellEnd"/>
            <w:r>
              <w:rPr>
                <w:rFonts w:eastAsia="DengXian"/>
                <w:lang w:val="en-GB"/>
              </w:rPr>
              <w:t xml:space="preserve"> scheduling SL has some benefits. For example, when </w:t>
            </w:r>
            <w:r>
              <w:rPr>
                <w:rFonts w:eastAsia="DengXian" w:hint="eastAsia"/>
                <w:lang w:val="en-GB"/>
              </w:rPr>
              <w:t>the</w:t>
            </w:r>
            <w:r>
              <w:rPr>
                <w:rFonts w:eastAsia="DengXian"/>
                <w:lang w:val="en-GB"/>
              </w:rPr>
              <w:t xml:space="preserve"> </w:t>
            </w:r>
            <w:proofErr w:type="spellStart"/>
            <w:r>
              <w:rPr>
                <w:rFonts w:eastAsia="DengXian"/>
                <w:lang w:val="en-GB"/>
              </w:rPr>
              <w:t>P</w:t>
            </w:r>
            <w:r>
              <w:rPr>
                <w:rFonts w:eastAsia="DengXian" w:hint="eastAsia"/>
                <w:lang w:val="en-GB"/>
              </w:rPr>
              <w:t>cell</w:t>
            </w:r>
            <w:proofErr w:type="spellEnd"/>
            <w:r>
              <w:rPr>
                <w:rFonts w:eastAsia="DengXian"/>
                <w:lang w:val="en-GB"/>
              </w:rPr>
              <w:t xml:space="preserve"> is in a heavy load and the PDCCH capacity of </w:t>
            </w:r>
            <w:proofErr w:type="spellStart"/>
            <w:r>
              <w:rPr>
                <w:rFonts w:eastAsia="DengXian"/>
                <w:lang w:val="en-GB"/>
              </w:rPr>
              <w:t>Pcell</w:t>
            </w:r>
            <w:proofErr w:type="spellEnd"/>
            <w:r>
              <w:rPr>
                <w:rFonts w:eastAsia="DengXian"/>
                <w:lang w:val="en-GB"/>
              </w:rPr>
              <w:t xml:space="preserve"> is limited, </w:t>
            </w:r>
            <w:proofErr w:type="spellStart"/>
            <w:r>
              <w:rPr>
                <w:rFonts w:eastAsia="DengXian"/>
                <w:lang w:val="en-GB"/>
              </w:rPr>
              <w:t>gnb</w:t>
            </w:r>
            <w:proofErr w:type="spellEnd"/>
            <w:r>
              <w:rPr>
                <w:rFonts w:eastAsia="DengXian"/>
                <w:lang w:val="en-GB"/>
              </w:rPr>
              <w:t xml:space="preserve"> can offload the SL scheduling to a </w:t>
            </w:r>
            <w:proofErr w:type="spellStart"/>
            <w:r>
              <w:rPr>
                <w:rFonts w:eastAsia="DengXian"/>
                <w:lang w:val="en-GB"/>
              </w:rPr>
              <w:t>Scell</w:t>
            </w:r>
            <w:proofErr w:type="spellEnd"/>
            <w:r>
              <w:rPr>
                <w:rFonts w:eastAsia="DengXian"/>
                <w:lang w:val="en-GB"/>
              </w:rPr>
              <w:t xml:space="preserve"> with less PDCCH transmissions to reduce the burden of </w:t>
            </w:r>
            <w:proofErr w:type="spellStart"/>
            <w:r>
              <w:rPr>
                <w:rFonts w:eastAsia="DengXian"/>
                <w:lang w:val="en-GB"/>
              </w:rPr>
              <w:t>Pcell</w:t>
            </w:r>
            <w:proofErr w:type="spellEnd"/>
            <w:r>
              <w:rPr>
                <w:rFonts w:eastAsia="DengXian"/>
                <w:lang w:val="en-GB"/>
              </w:rPr>
              <w:t xml:space="preserve">. </w:t>
            </w:r>
          </w:p>
          <w:p w14:paraId="10BD1C82" w14:textId="77777777" w:rsidR="00C771DA" w:rsidRDefault="00C771DA" w:rsidP="00C771DA">
            <w:pPr>
              <w:pStyle w:val="ListParagraph"/>
              <w:numPr>
                <w:ilvl w:val="0"/>
                <w:numId w:val="43"/>
              </w:numPr>
              <w:rPr>
                <w:rFonts w:eastAsia="DengXian"/>
                <w:lang w:val="en-GB"/>
              </w:rPr>
            </w:pPr>
            <w:r w:rsidRPr="00133932">
              <w:rPr>
                <w:rFonts w:eastAsia="DengXian"/>
                <w:lang w:val="en-GB"/>
              </w:rPr>
              <w:t>Regarding the second bullet</w:t>
            </w:r>
          </w:p>
          <w:p w14:paraId="41FB5023" w14:textId="437F0BBB" w:rsidR="00C771DA" w:rsidRPr="00917FE0" w:rsidRDefault="00C771DA" w:rsidP="00C771DA">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w:t>
            </w:r>
            <w:proofErr w:type="spellStart"/>
            <w:r>
              <w:rPr>
                <w:rFonts w:eastAsia="DengXian"/>
                <w:lang w:val="en-GB"/>
              </w:rPr>
              <w:t>Pcell</w:t>
            </w:r>
            <w:proofErr w:type="spellEnd"/>
            <w:r>
              <w:rPr>
                <w:rFonts w:eastAsia="DengXian"/>
                <w:lang w:val="en-GB"/>
              </w:rPr>
              <w:t>’ to ‘</w:t>
            </w:r>
            <w:r w:rsidRPr="00DC4C76">
              <w:rPr>
                <w:rFonts w:eastAsia="DengXian"/>
                <w:color w:val="FF0000"/>
                <w:lang w:val="en-GB"/>
              </w:rPr>
              <w:t xml:space="preserve">PUCCH </w:t>
            </w:r>
            <w:proofErr w:type="spellStart"/>
            <w:r w:rsidRPr="00DC4C76">
              <w:rPr>
                <w:rFonts w:eastAsia="DengXian"/>
                <w:color w:val="FF0000"/>
                <w:lang w:val="en-GB"/>
              </w:rPr>
              <w:t>Pcell</w:t>
            </w:r>
            <w:proofErr w:type="spellEnd"/>
            <w:r>
              <w:rPr>
                <w:rFonts w:eastAsia="DengXian"/>
                <w:lang w:val="en-GB"/>
              </w:rPr>
              <w:t>’.</w:t>
            </w:r>
          </w:p>
          <w:p w14:paraId="613E2F4C" w14:textId="77777777" w:rsidR="00C771DA" w:rsidRDefault="00C771DA" w:rsidP="00C771DA">
            <w:pPr>
              <w:rPr>
                <w:rFonts w:eastAsia="DengXian"/>
                <w:lang w:val="en-GB"/>
              </w:rPr>
            </w:pPr>
            <w:r>
              <w:rPr>
                <w:rFonts w:eastAsia="DengXian"/>
                <w:lang w:val="en-GB"/>
              </w:rPr>
              <w:t xml:space="preserve">For PDSCH scheduling, an IE PUCCH-cell is included in </w:t>
            </w:r>
            <w:r w:rsidRPr="00917FE0">
              <w:rPr>
                <w:rFonts w:eastAsia="DengXian"/>
                <w:lang w:val="en-GB"/>
              </w:rPr>
              <w:t>PDSCH-</w:t>
            </w:r>
            <w:proofErr w:type="spellStart"/>
            <w:r w:rsidRPr="00917FE0">
              <w:rPr>
                <w:rFonts w:eastAsia="DengXian"/>
                <w:lang w:val="en-GB"/>
              </w:rPr>
              <w:t>ServingCellConfig</w:t>
            </w:r>
            <w:proofErr w:type="spellEnd"/>
            <w:r>
              <w:rPr>
                <w:rFonts w:eastAsia="DengXian"/>
                <w:lang w:val="en-GB"/>
              </w:rPr>
              <w:t xml:space="preserve"> to indicate whether HARQ-ACK for the PDSCH is transmitted on PUCCH </w:t>
            </w:r>
            <w:proofErr w:type="spellStart"/>
            <w:r>
              <w:rPr>
                <w:rFonts w:eastAsia="DengXian"/>
                <w:lang w:val="en-GB"/>
              </w:rPr>
              <w:t>SPcell</w:t>
            </w:r>
            <w:proofErr w:type="spellEnd"/>
            <w:r>
              <w:rPr>
                <w:rFonts w:eastAsia="DengXian"/>
                <w:lang w:val="en-GB"/>
              </w:rPr>
              <w:t xml:space="preserve"> or PUCCH </w:t>
            </w:r>
            <w:proofErr w:type="spellStart"/>
            <w:r>
              <w:rPr>
                <w:rFonts w:eastAsia="DengXian"/>
                <w:lang w:val="en-GB"/>
              </w:rPr>
              <w:t>scell</w:t>
            </w:r>
            <w:proofErr w:type="spellEnd"/>
            <w:r>
              <w:rPr>
                <w:rFonts w:eastAsia="DengXian"/>
                <w:lang w:val="en-GB"/>
              </w:rPr>
              <w:t xml:space="preserve">. If IE PUCCH-cell is absent, HARQ-ACK should be transmitted on PUCCH </w:t>
            </w:r>
            <w:proofErr w:type="spellStart"/>
            <w:r>
              <w:rPr>
                <w:rFonts w:eastAsia="DengXian"/>
                <w:lang w:val="en-GB"/>
              </w:rPr>
              <w:t>Pcell</w:t>
            </w:r>
            <w:proofErr w:type="spellEnd"/>
            <w:r>
              <w:rPr>
                <w:rFonts w:eastAsia="DengXian"/>
                <w:lang w:val="en-GB"/>
              </w:rPr>
              <w:t xml:space="preserve">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proofErr w:type="spellStart"/>
                  <w:r>
                    <w:rPr>
                      <w:b/>
                      <w:i/>
                      <w:lang w:val="en-GB" w:eastAsia="ja-JP"/>
                    </w:rPr>
                    <w:t>pucch</w:t>
                  </w:r>
                  <w:proofErr w:type="spellEnd"/>
                  <w:r>
                    <w:rPr>
                      <w:b/>
                      <w:i/>
                      <w:lang w:val="en-GB" w:eastAsia="ja-JP"/>
                    </w:rPr>
                    <w:t>-Cell</w:t>
                  </w:r>
                </w:p>
                <w:p w14:paraId="60467486" w14:textId="77777777" w:rsidR="00C771DA" w:rsidRDefault="00C771DA" w:rsidP="00C771DA">
                  <w:pPr>
                    <w:rPr>
                      <w:rFonts w:eastAsia="DengXian"/>
                      <w:lang w:val="en-GB"/>
                    </w:rPr>
                  </w:pPr>
                  <w:r>
                    <w:t xml:space="preserve">The ID of the serving cell (of the same cell group) to use for PUCCH. If the field is absent, the UE sends the HARQ feedback on the PUCCH of the </w:t>
                  </w:r>
                  <w:proofErr w:type="spellStart"/>
                  <w:r>
                    <w:t>SpCell</w:t>
                  </w:r>
                  <w:proofErr w:type="spellEnd"/>
                  <w:r>
                    <w:t xml:space="preserve"> of this cell group, or on this serving cell if it is a PUCCH </w:t>
                  </w:r>
                  <w:proofErr w:type="spellStart"/>
                  <w:r>
                    <w:t>SCell</w:t>
                  </w:r>
                  <w:proofErr w:type="spellEnd"/>
                  <w:r>
                    <w:t>.</w:t>
                  </w:r>
                </w:p>
              </w:tc>
            </w:tr>
          </w:tbl>
          <w:p w14:paraId="20D99A05" w14:textId="21E3ABB4" w:rsidR="00C771DA" w:rsidRDefault="00C771DA" w:rsidP="00C771DA">
            <w:pPr>
              <w:rPr>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w:t>
            </w:r>
            <w:proofErr w:type="spellStart"/>
            <w:r>
              <w:rPr>
                <w:rFonts w:eastAsia="DengXian"/>
                <w:lang w:val="en-GB"/>
              </w:rPr>
              <w:t>behavior</w:t>
            </w:r>
            <w:proofErr w:type="spellEnd"/>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w:t>
            </w:r>
            <w:proofErr w:type="spellStart"/>
            <w:r w:rsidRPr="00917FE0">
              <w:rPr>
                <w:rFonts w:eastAsia="DengXian"/>
                <w:lang w:val="en-GB"/>
              </w:rPr>
              <w:t>ServingCellConfig</w:t>
            </w:r>
            <w:proofErr w:type="spellEnd"/>
            <w:r w:rsidRPr="00917FE0">
              <w:rPr>
                <w:rFonts w:eastAsia="DengXian"/>
                <w:lang w:val="en-GB"/>
              </w:rPr>
              <w:t xml:space="preserve">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 xml:space="preserve">should be </w:t>
            </w:r>
            <w:r>
              <w:rPr>
                <w:rFonts w:eastAsia="DengXian"/>
                <w:lang w:val="en-GB"/>
              </w:rPr>
              <w:lastRenderedPageBreak/>
              <w:t xml:space="preserve">transmitted on PUCCH </w:t>
            </w:r>
            <w:proofErr w:type="spellStart"/>
            <w:r>
              <w:rPr>
                <w:rFonts w:eastAsia="DengXian"/>
                <w:lang w:val="en-GB"/>
              </w:rPr>
              <w:t>Pcell</w:t>
            </w:r>
            <w:proofErr w:type="spellEnd"/>
            <w:r>
              <w:rPr>
                <w:rFonts w:eastAsia="DengXian"/>
                <w:lang w:val="en-GB"/>
              </w:rPr>
              <w:t xml:space="preserve">. </w:t>
            </w:r>
            <w:r w:rsidR="00F5732E">
              <w:rPr>
                <w:rFonts w:eastAsia="DengXian"/>
                <w:lang w:val="en-GB"/>
              </w:rPr>
              <w:t>Alternatively,</w:t>
            </w:r>
            <w:r>
              <w:rPr>
                <w:rFonts w:eastAsia="DengXian"/>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SimSun" w:hint="eastAsia"/>
              </w:rPr>
              <w:t>ZTE</w:t>
            </w:r>
            <w:r>
              <w:rPr>
                <w:rFonts w:eastAsia="SimSun"/>
              </w:rPr>
              <w:t xml:space="preserve">, </w:t>
            </w:r>
            <w:proofErr w:type="spellStart"/>
            <w:r>
              <w:rPr>
                <w:rFonts w:eastAsia="SimSun"/>
              </w:rPr>
              <w:t>Sanechips</w:t>
            </w:r>
            <w:proofErr w:type="spellEnd"/>
          </w:p>
        </w:tc>
        <w:tc>
          <w:tcPr>
            <w:tcW w:w="7933" w:type="dxa"/>
          </w:tcPr>
          <w:p w14:paraId="65ADFD3D" w14:textId="261B298E" w:rsidR="00F14443" w:rsidRPr="00F14443" w:rsidRDefault="00F14443" w:rsidP="00F14443">
            <w:pPr>
              <w:rPr>
                <w:rFonts w:eastAsia="SimSun"/>
              </w:rPr>
            </w:pPr>
            <w:r w:rsidRPr="0058254F">
              <w:rPr>
                <w:rFonts w:eastAsia="SimSun"/>
                <w:b/>
              </w:rPr>
              <w:t>Support FL’s proposal.</w:t>
            </w:r>
            <w:r>
              <w:rPr>
                <w:rFonts w:eastAsia="SimSun"/>
              </w:rPr>
              <w:t xml:space="preserve"> Our main concern comes from timing. </w:t>
            </w:r>
            <w:proofErr w:type="spellStart"/>
            <w:r>
              <w:rPr>
                <w:rFonts w:eastAsia="SimSun"/>
              </w:rPr>
              <w:t>PCell</w:t>
            </w:r>
            <w:proofErr w:type="spellEnd"/>
            <w:r>
              <w:rPr>
                <w:rFonts w:eastAsia="SimSun"/>
              </w:rPr>
              <w:t xml:space="preserve"> and </w:t>
            </w:r>
            <w:proofErr w:type="spellStart"/>
            <w:r>
              <w:rPr>
                <w:rFonts w:eastAsia="SimSun"/>
              </w:rPr>
              <w:t>SCell</w:t>
            </w:r>
            <w:proofErr w:type="spellEnd"/>
            <w:r>
              <w:rPr>
                <w:rFonts w:eastAsia="SimSun"/>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w:t>
            </w:r>
            <w:proofErr w:type="spellStart"/>
            <w:r>
              <w:rPr>
                <w:rFonts w:eastAsia="SimSun"/>
              </w:rPr>
              <w:t>Uu</w:t>
            </w:r>
            <w:proofErr w:type="spellEnd"/>
            <w:r>
              <w:rPr>
                <w:rFonts w:eastAsia="SimSun"/>
              </w:rPr>
              <w:t xml:space="preserve"> does not support ACK/NACK on PUCCH belonging to </w:t>
            </w:r>
            <w:proofErr w:type="spellStart"/>
            <w:r>
              <w:rPr>
                <w:rFonts w:eastAsia="SimSun"/>
              </w:rPr>
              <w:t>SCell</w:t>
            </w:r>
            <w:proofErr w:type="spellEnd"/>
            <w:r>
              <w:rPr>
                <w:rFonts w:eastAsia="SimSun"/>
              </w:rPr>
              <w:t xml:space="preserve">. Then the choice is left between </w:t>
            </w:r>
            <w:proofErr w:type="spellStart"/>
            <w:r>
              <w:rPr>
                <w:rFonts w:eastAsia="SimSun"/>
              </w:rPr>
              <w:t>PCell</w:t>
            </w:r>
            <w:proofErr w:type="spellEnd"/>
            <w:r>
              <w:rPr>
                <w:rFonts w:eastAsia="SimSun"/>
              </w:rPr>
              <w:t xml:space="preserve"> and </w:t>
            </w:r>
            <w:proofErr w:type="spellStart"/>
            <w:r>
              <w:rPr>
                <w:rFonts w:eastAsia="SimSun"/>
              </w:rPr>
              <w:t>PSCell</w:t>
            </w:r>
            <w:proofErr w:type="spellEnd"/>
            <w:r>
              <w:rPr>
                <w:rFonts w:eastAsia="SimSun"/>
              </w:rPr>
              <w:t xml:space="preserve">. We think it is safer to pick </w:t>
            </w:r>
            <w:proofErr w:type="spellStart"/>
            <w:r>
              <w:rPr>
                <w:rFonts w:eastAsia="SimSun"/>
              </w:rPr>
              <w:t>PCell</w:t>
            </w:r>
            <w:proofErr w:type="spellEnd"/>
            <w:r>
              <w:rPr>
                <w:rFonts w:eastAsia="SimSun"/>
              </w:rPr>
              <w:t xml:space="preserve"> where the UE normally obtain</w:t>
            </w:r>
            <w:r w:rsidR="0058254F">
              <w:rPr>
                <w:rFonts w:eastAsia="SimSun"/>
              </w:rPr>
              <w:t>s</w:t>
            </w:r>
            <w:r>
              <w:rPr>
                <w:rFonts w:eastAsia="SimSun"/>
              </w:rPr>
              <w:t xml:space="preserve"> SIB information for SL </w:t>
            </w:r>
            <w:r w:rsidR="0058254F">
              <w:rPr>
                <w:rFonts w:eastAsia="SimSun"/>
              </w:rPr>
              <w:t xml:space="preserve">configurations (“safer” means that the other way around may not be </w:t>
            </w:r>
            <w:proofErr w:type="spellStart"/>
            <w:r w:rsidR="0058254F">
              <w:rPr>
                <w:rFonts w:eastAsia="SimSun"/>
              </w:rPr>
              <w:t>soly</w:t>
            </w:r>
            <w:proofErr w:type="spellEnd"/>
            <w:r w:rsidR="0058254F">
              <w:rPr>
                <w:rFonts w:eastAsia="SimSun"/>
              </w:rPr>
              <w:t xml:space="preserve"> decided by RAN1). </w:t>
            </w:r>
            <w:r>
              <w:rPr>
                <w:rFonts w:eastAsia="SimSun"/>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DengXian"/>
                <w:lang w:val="en-GB"/>
              </w:rPr>
            </w:pPr>
            <w:r>
              <w:rPr>
                <w:rFonts w:eastAsia="DengXian"/>
                <w:lang w:val="en-GB"/>
              </w:rPr>
              <w:t xml:space="preserve">For the first bullet, we think it is not necessary to restrict to monitor DCI 3_0 </w:t>
            </w:r>
            <w:r w:rsidR="00C62AD2">
              <w:rPr>
                <w:rFonts w:eastAsia="DengXian"/>
                <w:lang w:val="en-GB"/>
              </w:rPr>
              <w:t xml:space="preserve">only </w:t>
            </w:r>
            <w:r>
              <w:rPr>
                <w:rFonts w:eastAsia="DengXian"/>
                <w:lang w:val="en-GB"/>
              </w:rPr>
              <w:t xml:space="preserve">on </w:t>
            </w:r>
            <w:proofErr w:type="spellStart"/>
            <w:r>
              <w:rPr>
                <w:rFonts w:eastAsia="DengXian"/>
                <w:lang w:val="en-GB"/>
              </w:rPr>
              <w:t>PCell</w:t>
            </w:r>
            <w:proofErr w:type="spellEnd"/>
            <w:r>
              <w:rPr>
                <w:rFonts w:eastAsia="DengXian"/>
                <w:lang w:val="en-GB"/>
              </w:rPr>
              <w:t xml:space="preserve">, especially for the case where sidelink shares the carrier of </w:t>
            </w:r>
            <w:proofErr w:type="spellStart"/>
            <w:r>
              <w:rPr>
                <w:rFonts w:eastAsia="DengXian"/>
                <w:lang w:val="en-GB"/>
              </w:rPr>
              <w:t>SCell</w:t>
            </w:r>
            <w:proofErr w:type="spellEnd"/>
            <w:r>
              <w:rPr>
                <w:rFonts w:eastAsia="DengXian"/>
                <w:lang w:val="en-GB"/>
              </w:rPr>
              <w:t>.</w:t>
            </w:r>
          </w:p>
          <w:p w14:paraId="3C2CE2DC" w14:textId="77777777" w:rsidR="00C62AD2" w:rsidRDefault="00C62AD2" w:rsidP="0069766A">
            <w:pPr>
              <w:rPr>
                <w:rFonts w:eastAsia="DengXian"/>
                <w:lang w:val="en-GB"/>
              </w:rPr>
            </w:pPr>
          </w:p>
          <w:p w14:paraId="762617FB" w14:textId="652DBB6B" w:rsidR="00F14443" w:rsidRDefault="0069766A" w:rsidP="0069766A">
            <w:pPr>
              <w:rPr>
                <w:lang w:val="en-GB"/>
              </w:rPr>
            </w:pPr>
            <w:r>
              <w:rPr>
                <w:rFonts w:eastAsia="DengXian"/>
                <w:lang w:val="en-GB"/>
              </w:rPr>
              <w:t>For the second bullet,</w:t>
            </w:r>
            <w:r w:rsidR="00C62AD2">
              <w:rPr>
                <w:rFonts w:eastAsia="DengXian"/>
                <w:lang w:val="en-GB"/>
              </w:rPr>
              <w:t xml:space="preserve"> SL HARQ-ACK report</w:t>
            </w:r>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sidR="00C62AD2">
              <w:rPr>
                <w:rFonts w:eastAsia="DengXian"/>
                <w:lang w:val="en-GB"/>
              </w:rPr>
              <w:t xml:space="preserve">, like PUCCH in NR </w:t>
            </w:r>
            <w:proofErr w:type="spellStart"/>
            <w:r w:rsidR="00C62AD2">
              <w:rPr>
                <w:rFonts w:eastAsia="DengXian"/>
                <w:lang w:val="en-GB"/>
              </w:rPr>
              <w:t>Uu</w:t>
            </w:r>
            <w:proofErr w:type="spellEnd"/>
            <w:r w:rsidR="00C62AD2">
              <w:rPr>
                <w:rFonts w:eastAsia="DengXian"/>
                <w:lang w:val="en-GB"/>
              </w:rPr>
              <w:t>.</w:t>
            </w:r>
          </w:p>
        </w:tc>
      </w:tr>
      <w:tr w:rsidR="00B702FD" w14:paraId="1FBF2EAE" w14:textId="77777777" w:rsidTr="00621793">
        <w:tc>
          <w:tcPr>
            <w:tcW w:w="1696" w:type="dxa"/>
          </w:tcPr>
          <w:p w14:paraId="0B8A6179" w14:textId="09B06D2E" w:rsidR="00B702FD" w:rsidRDefault="00B702FD" w:rsidP="00B702FD">
            <w:pPr>
              <w:rPr>
                <w:lang w:val="en-GB"/>
              </w:rPr>
            </w:pPr>
            <w:r>
              <w:rPr>
                <w:rFonts w:eastAsia="DengXian" w:hint="eastAsia"/>
                <w:lang w:val="en-GB"/>
              </w:rPr>
              <w:t>S</w:t>
            </w:r>
            <w:r>
              <w:rPr>
                <w:rFonts w:eastAsia="DengXian"/>
                <w:lang w:val="en-GB"/>
              </w:rPr>
              <w:t>harp</w:t>
            </w:r>
          </w:p>
        </w:tc>
        <w:tc>
          <w:tcPr>
            <w:tcW w:w="7933" w:type="dxa"/>
          </w:tcPr>
          <w:p w14:paraId="56CA08C4" w14:textId="505946D7" w:rsidR="00B702FD" w:rsidRDefault="00B702FD" w:rsidP="00B702FD">
            <w:pPr>
              <w:rPr>
                <w:lang w:val="en-GB"/>
              </w:rPr>
            </w:pPr>
            <w:r>
              <w:rPr>
                <w:rFonts w:eastAsia="DengXian"/>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sidR="0029474A">
              <w:rPr>
                <w:lang w:val="en-GB"/>
              </w:rPr>
              <w:t xml:space="preserve">, while self-scheduling on an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w:t>
            </w:r>
            <w:bookmarkStart w:id="29" w:name="_GoBack"/>
            <w:bookmarkEnd w:id="29"/>
            <w:r w:rsidR="00EF4F84">
              <w:rPr>
                <w:lang w:val="en-GB"/>
              </w:rPr>
              <w:t>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77777777" w:rsidR="00B702FD" w:rsidRDefault="00B702FD" w:rsidP="00B702FD">
            <w:pPr>
              <w:rPr>
                <w:lang w:val="en-GB"/>
              </w:rPr>
            </w:pPr>
          </w:p>
        </w:tc>
        <w:tc>
          <w:tcPr>
            <w:tcW w:w="7933" w:type="dxa"/>
          </w:tcPr>
          <w:p w14:paraId="56BF3129" w14:textId="77777777" w:rsidR="00B702FD" w:rsidRDefault="00B702FD" w:rsidP="00B702FD">
            <w:pPr>
              <w:rPr>
                <w:lang w:val="en-GB"/>
              </w:rPr>
            </w:pPr>
          </w:p>
        </w:tc>
      </w:tr>
      <w:tr w:rsidR="00B702FD" w14:paraId="4F121D50" w14:textId="77777777" w:rsidTr="00621793">
        <w:tc>
          <w:tcPr>
            <w:tcW w:w="1696" w:type="dxa"/>
          </w:tcPr>
          <w:p w14:paraId="15753851" w14:textId="77777777" w:rsidR="00B702FD" w:rsidRDefault="00B702FD" w:rsidP="00B702FD">
            <w:pPr>
              <w:rPr>
                <w:lang w:val="en-GB"/>
              </w:rPr>
            </w:pPr>
          </w:p>
        </w:tc>
        <w:tc>
          <w:tcPr>
            <w:tcW w:w="7933" w:type="dxa"/>
          </w:tcPr>
          <w:p w14:paraId="4CFE33B2" w14:textId="77777777" w:rsidR="00B702FD" w:rsidRDefault="00B702FD" w:rsidP="00B702FD">
            <w:pPr>
              <w:rPr>
                <w:lang w:val="en-GB"/>
              </w:rPr>
            </w:pPr>
          </w:p>
        </w:tc>
      </w:tr>
      <w:tr w:rsidR="00B702FD" w14:paraId="614D61E7" w14:textId="77777777" w:rsidTr="00621793">
        <w:tc>
          <w:tcPr>
            <w:tcW w:w="1696" w:type="dxa"/>
          </w:tcPr>
          <w:p w14:paraId="04FB6440" w14:textId="77777777" w:rsidR="00B702FD" w:rsidRDefault="00B702FD" w:rsidP="00B702FD">
            <w:pPr>
              <w:rPr>
                <w:lang w:val="en-GB"/>
              </w:rPr>
            </w:pPr>
          </w:p>
        </w:tc>
        <w:tc>
          <w:tcPr>
            <w:tcW w:w="7933" w:type="dxa"/>
          </w:tcPr>
          <w:p w14:paraId="3B41AB17" w14:textId="77777777" w:rsidR="00B702FD" w:rsidRDefault="00B702FD" w:rsidP="00B702FD">
            <w:pPr>
              <w:rPr>
                <w:lang w:val="en-GB"/>
              </w:rPr>
            </w:pPr>
          </w:p>
        </w:tc>
      </w:tr>
      <w:tr w:rsidR="00B702FD" w14:paraId="51AE8A82" w14:textId="77777777" w:rsidTr="00621793">
        <w:tc>
          <w:tcPr>
            <w:tcW w:w="1696" w:type="dxa"/>
          </w:tcPr>
          <w:p w14:paraId="70B1BEDF" w14:textId="77777777" w:rsidR="00B702FD" w:rsidRDefault="00B702FD" w:rsidP="00B702FD">
            <w:pPr>
              <w:rPr>
                <w:lang w:val="en-GB"/>
              </w:rPr>
            </w:pPr>
          </w:p>
        </w:tc>
        <w:tc>
          <w:tcPr>
            <w:tcW w:w="7933" w:type="dxa"/>
          </w:tcPr>
          <w:p w14:paraId="6DF456B0" w14:textId="77777777" w:rsidR="00B702FD" w:rsidRDefault="00B702FD" w:rsidP="00B702FD">
            <w:pPr>
              <w:rPr>
                <w:lang w:val="en-GB"/>
              </w:rPr>
            </w:pPr>
          </w:p>
        </w:tc>
      </w:tr>
    </w:tbl>
    <w:p w14:paraId="3F9012FC" w14:textId="60EA6C80" w:rsidR="000A60EA" w:rsidRDefault="000A60EA" w:rsidP="000A60EA">
      <w:pPr>
        <w:pStyle w:val="Heading2"/>
      </w:pPr>
      <w:bookmarkStart w:id="30" w:name="_Hlk48554070"/>
      <w:r>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0"/>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9335" w14:textId="77777777" w:rsidR="001F3CDC" w:rsidRDefault="001F3CDC">
      <w:r>
        <w:separator/>
      </w:r>
    </w:p>
  </w:endnote>
  <w:endnote w:type="continuationSeparator" w:id="0">
    <w:p w14:paraId="1CAE9BD7" w14:textId="77777777" w:rsidR="001F3CDC" w:rsidRDefault="001F3CDC">
      <w:r>
        <w:continuationSeparator/>
      </w:r>
    </w:p>
  </w:endnote>
  <w:endnote w:type="continuationNotice" w:id="1">
    <w:p w14:paraId="3CA8B795" w14:textId="77777777" w:rsidR="001F3CDC" w:rsidRDefault="001F3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00000287" w:usb1="09060000" w:usb2="0000001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13D1E" w14:textId="77777777" w:rsidR="001F3CDC" w:rsidRDefault="001F3CDC">
      <w:r>
        <w:separator/>
      </w:r>
    </w:p>
  </w:footnote>
  <w:footnote w:type="continuationSeparator" w:id="0">
    <w:p w14:paraId="0B11AE83" w14:textId="77777777" w:rsidR="001F3CDC" w:rsidRDefault="001F3CDC">
      <w:r>
        <w:continuationSeparator/>
      </w:r>
    </w:p>
  </w:footnote>
  <w:footnote w:type="continuationNotice" w:id="1">
    <w:p w14:paraId="51738BFA" w14:textId="77777777" w:rsidR="001F3CDC" w:rsidRDefault="001F3C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AD2632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0F9"/>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B20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20F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E312B7"/>
    <w:pPr>
      <w:numPr>
        <w:ilvl w:val="12"/>
      </w:numPr>
    </w:pPr>
    <w:rPr>
      <w:rFonts w:ascii="STKaiti" w:eastAsia="STKaiti" w:hAnsi="STKaiti"/>
      <w:u w:color="EEECE1"/>
    </w:rPr>
  </w:style>
  <w:style w:type="character" w:customStyle="1" w:styleId="Char">
    <w:name w:val="交底书 Char"/>
    <w:basedOn w:val="DefaultParagraphFont"/>
    <w:link w:val="a"/>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3299</Words>
  <Characters>16284</Characters>
  <Application>Microsoft Office Word</Application>
  <DocSecurity>0</DocSecurity>
  <Lines>135</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19544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2020-08-18T04:19:00Z</dcterms:created>
  <dcterms:modified xsi:type="dcterms:W3CDTF">2020-08-18T06:43:00Z</dcterms:modified>
</cp:coreProperties>
</file>