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af7"/>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af7"/>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widowControl/>
              <w:spacing w:after="180"/>
              <w:jc w:val="left"/>
              <w:rPr>
                <w:rFonts w:ascii="Times New Roman" w:eastAsia="Times New Roman" w:hAnsi="Times New Roman" w:cs="Times New Roman"/>
                <w:kern w:val="0"/>
                <w:sz w:val="20"/>
                <w:szCs w:val="20"/>
                <w:lang w:val="en-GB" w:eastAsia="ko-KR"/>
              </w:rPr>
            </w:pPr>
            <w:r w:rsidRPr="00B702FD">
              <w:rPr>
                <w:rFonts w:ascii="Times New Roman" w:eastAsia="Times New Roman" w:hAnsi="Times New Roman" w:cs="Times New Roman"/>
                <w:kern w:val="0"/>
                <w:sz w:val="20"/>
                <w:szCs w:val="20"/>
                <w:lang w:val="en-GB" w:eastAsia="ko-KR"/>
              </w:rPr>
              <w:t xml:space="preserve">After a </w:t>
            </w:r>
            <w:proofErr w:type="spellStart"/>
            <w:r w:rsidRPr="00B702FD">
              <w:rPr>
                <w:rFonts w:ascii="Times New Roman" w:eastAsia="Times New Roman" w:hAnsi="Times New Roman" w:cs="Times New Roman"/>
                <w:kern w:val="0"/>
                <w:sz w:val="20"/>
                <w:szCs w:val="20"/>
                <w:lang w:val="en-GB" w:eastAsia="ko-KR"/>
              </w:rPr>
              <w:t>sidelink</w:t>
            </w:r>
            <w:proofErr w:type="spellEnd"/>
            <w:r w:rsidRPr="00B702FD">
              <w:rPr>
                <w:rFonts w:ascii="Times New Roman" w:eastAsia="Times New Roman" w:hAnsi="Times New Roman" w:cs="Times New Roman"/>
                <w:kern w:val="0"/>
                <w:sz w:val="20"/>
                <w:szCs w:val="20"/>
                <w:lang w:val="en-GB" w:eastAsia="ko-KR"/>
              </w:rPr>
              <w:t xml:space="preserve"> grant is configured for a configured grant Type 1, the MAC entity shall consider </w:t>
            </w:r>
            <w:r w:rsidRPr="00B702FD">
              <w:rPr>
                <w:rFonts w:ascii="Times New Roman" w:eastAsia="Malgun Gothic" w:hAnsi="Times New Roman" w:cs="Times New Roman"/>
                <w:kern w:val="0"/>
                <w:sz w:val="20"/>
                <w:szCs w:val="20"/>
                <w:lang w:val="en-GB" w:eastAsia="ko-KR"/>
              </w:rPr>
              <w:t xml:space="preserve">sequentially </w:t>
            </w:r>
            <w:r w:rsidRPr="00B702FD">
              <w:rPr>
                <w:rFonts w:ascii="Times New Roman" w:eastAsia="Times New Roman" w:hAnsi="Times New Roman" w:cs="Times New Roman"/>
                <w:kern w:val="0"/>
                <w:sz w:val="20"/>
                <w:szCs w:val="20"/>
                <w:lang w:val="en-GB" w:eastAsia="ko-KR"/>
              </w:rPr>
              <w:t xml:space="preserve">that the first slot of the </w:t>
            </w:r>
            <w:proofErr w:type="spellStart"/>
            <w:r w:rsidRPr="00B702FD">
              <w:rPr>
                <w:rFonts w:ascii="Times New Roman" w:eastAsia="Times New Roman" w:hAnsi="Times New Roman" w:cs="Times New Roman"/>
                <w:kern w:val="0"/>
                <w:sz w:val="20"/>
                <w:szCs w:val="20"/>
                <w:lang w:val="en-GB" w:eastAsia="ko-KR"/>
              </w:rPr>
              <w:t>S</w:t>
            </w:r>
            <w:r w:rsidRPr="00B702FD">
              <w:rPr>
                <w:rFonts w:ascii="Times New Roman" w:eastAsia="Times New Roman" w:hAnsi="Times New Roman" w:cs="Times New Roman"/>
                <w:kern w:val="0"/>
                <w:sz w:val="20"/>
                <w:szCs w:val="20"/>
                <w:vertAlign w:val="superscript"/>
                <w:lang w:val="en-GB" w:eastAsia="ko-KR"/>
              </w:rPr>
              <w:t>th</w:t>
            </w:r>
            <w:proofErr w:type="spellEnd"/>
            <w:r w:rsidRPr="00B702FD">
              <w:rPr>
                <w:rFonts w:ascii="Times New Roman" w:eastAsia="Times New Roman" w:hAnsi="Times New Roman" w:cs="Times New Roman"/>
                <w:kern w:val="0"/>
                <w:sz w:val="20"/>
                <w:szCs w:val="20"/>
                <w:lang w:val="en-GB" w:eastAsia="ko-KR"/>
              </w:rPr>
              <w:t xml:space="preserve"> </w:t>
            </w:r>
            <w:proofErr w:type="spellStart"/>
            <w:r w:rsidRPr="00B702FD">
              <w:rPr>
                <w:rFonts w:ascii="Times New Roman" w:eastAsia="Times New Roman" w:hAnsi="Times New Roman" w:cs="Times New Roman"/>
                <w:kern w:val="0"/>
                <w:sz w:val="20"/>
                <w:szCs w:val="20"/>
                <w:lang w:val="en-GB" w:eastAsia="ko-KR"/>
              </w:rPr>
              <w:t>sidelink</w:t>
            </w:r>
            <w:proofErr w:type="spellEnd"/>
            <w:r w:rsidRPr="00B702FD">
              <w:rPr>
                <w:rFonts w:ascii="Times New Roman" w:eastAsia="Times New Roman" w:hAnsi="Times New Roman" w:cs="Times New Roman"/>
                <w:kern w:val="0"/>
                <w:sz w:val="20"/>
                <w:szCs w:val="20"/>
                <w:lang w:val="en-GB" w:eastAsia="ko-KR"/>
              </w:rPr>
              <w:t xml:space="preserve"> grant </w:t>
            </w:r>
            <w:r w:rsidRPr="00B702FD">
              <w:rPr>
                <w:rFonts w:ascii="Times New Roman" w:eastAsia="Malgun Gothic" w:hAnsi="Times New Roman" w:cs="Times New Roman"/>
                <w:kern w:val="0"/>
                <w:sz w:val="20"/>
                <w:szCs w:val="20"/>
                <w:lang w:val="en-GB" w:eastAsia="ko-KR"/>
              </w:rPr>
              <w:t>occurs in the</w:t>
            </w:r>
            <w:r w:rsidRPr="00B702FD">
              <w:rPr>
                <w:rFonts w:ascii="Times New Roman" w:eastAsia="Times New Roman" w:hAnsi="Times New Roman" w:cs="Times New Roman"/>
                <w:kern w:val="0"/>
                <w:sz w:val="20"/>
                <w:szCs w:val="20"/>
                <w:lang w:val="en-GB" w:eastAsia="ko-KR"/>
              </w:rPr>
              <w:t xml:space="preserve"> logical slot for which:</w:t>
            </w:r>
          </w:p>
          <w:p w14:paraId="5FBC44C6" w14:textId="77777777" w:rsidR="00B702FD" w:rsidRPr="00B702FD" w:rsidRDefault="00B702FD" w:rsidP="00B702FD">
            <w:pPr>
              <w:widowControl/>
              <w:spacing w:after="180"/>
              <w:jc w:val="center"/>
              <w:rPr>
                <w:rFonts w:ascii="Times New Roman" w:eastAsia="Times New Roman" w:hAnsi="Times New Roman" w:cs="Times New Roman"/>
                <w:kern w:val="0"/>
                <w:sz w:val="20"/>
                <w:szCs w:val="20"/>
                <w:lang w:val="en-GB" w:eastAsia="ko-KR"/>
              </w:rPr>
            </w:pPr>
            <w:r w:rsidRPr="00B702FD">
              <w:rPr>
                <w:rFonts w:ascii="Times New Roman" w:eastAsia="Times New Roman" w:hAnsi="Times New Roman" w:cs="Times New Roman"/>
                <w:kern w:val="0"/>
                <w:sz w:val="20"/>
                <w:szCs w:val="20"/>
                <w:lang w:val="en-GB" w:eastAsia="ko-KR"/>
              </w:rPr>
              <w:t>[(</w:t>
            </w:r>
            <m:oMath>
              <m:d>
                <m:dPr>
                  <m:begChr m:val="⌊"/>
                  <m:endChr m:val="⌋"/>
                  <m:ctrlPr>
                    <w:ins w:id="2" w:author="作者">
                      <w:rPr>
                        <w:rFonts w:ascii="Cambria Math" w:eastAsia="Times New Roman" w:hAnsi="Cambria Math" w:cs="Times New Roman"/>
                        <w:kern w:val="0"/>
                        <w:sz w:val="20"/>
                        <w:szCs w:val="20"/>
                        <w:lang w:val="en-GB" w:eastAsia="ko-KR"/>
                      </w:rPr>
                    </w:ins>
                  </m:ctrlPr>
                </m:dPr>
                <m:e>
                  <m:r>
                    <m:rPr>
                      <m:sty m:val="p"/>
                    </m:rPr>
                    <w:rPr>
                      <w:rFonts w:ascii="Cambria Math" w:eastAsia="Times New Roman" w:hAnsi="Cambria Math" w:cs="Times New Roman"/>
                      <w:kern w:val="0"/>
                      <w:sz w:val="20"/>
                      <w:szCs w:val="20"/>
                      <w:lang w:val="en-GB" w:eastAsia="ko-KR"/>
                    </w:rPr>
                    <m:t>SFN</m:t>
                  </m:r>
                  <m:r>
                    <w:ins w:id="3" w:author="作者">
                      <m:rPr>
                        <m:sty m:val="p"/>
                      </m:rPr>
                      <w:rPr>
                        <w:rFonts w:ascii="Cambria Math" w:eastAsia="Times New Roman" w:hAnsi="Cambria Math" w:cs="Times New Roman"/>
                        <w:kern w:val="0"/>
                        <w:sz w:val="20"/>
                        <w:szCs w:val="20"/>
                        <w:lang w:val="en-GB" w:eastAsia="ko-KR"/>
                      </w:rPr>
                      <m:t>/2</m:t>
                    </w:ins>
                  </m:r>
                </m:e>
              </m:d>
            </m:oMath>
            <w:r w:rsidRPr="00B702FD">
              <w:rPr>
                <w:rFonts w:ascii="Times New Roman" w:eastAsia="Times New Roman" w:hAnsi="Times New Roman" w:cs="Times New Roman"/>
                <w:kern w:val="0"/>
                <w:sz w:val="20"/>
                <w:szCs w:val="20"/>
                <w:lang w:val="en-GB" w:eastAsia="ko-KR"/>
              </w:rPr>
              <w:t xml:space="preserve"> × </w:t>
            </w:r>
            <w:del w:id="4" w:author="作者">
              <w:r w:rsidRPr="00B702FD" w:rsidDel="00763C8F">
                <w:rPr>
                  <w:rFonts w:ascii="Times New Roman" w:eastAsia="Times New Roman" w:hAnsi="Times New Roman" w:cs="Times New Roman"/>
                  <w:kern w:val="0"/>
                  <w:sz w:val="20"/>
                  <w:szCs w:val="20"/>
                  <w:lang w:val="en-GB" w:eastAsia="ko-KR"/>
                </w:rPr>
                <w:delText>numberOfSLSlotsPerFrame</w:delText>
              </w:r>
            </w:del>
            <w:ins w:id="5" w:author="作者">
              <w:r w:rsidRPr="00B702FD">
                <w:rPr>
                  <w:rFonts w:ascii="Times New Roman" w:eastAsia="Times New Roman" w:hAnsi="Times New Roman" w:cs="Times New Roman"/>
                  <w:kern w:val="0"/>
                  <w:sz w:val="20"/>
                  <w:szCs w:val="20"/>
                  <w:lang w:val="en-GB" w:eastAsia="ko-KR"/>
                </w:rPr>
                <w:t>N</w:t>
              </w:r>
            </w:ins>
            <w:r w:rsidRPr="00B702FD">
              <w:rPr>
                <w:rFonts w:ascii="Times New Roman" w:eastAsia="Times New Roman" w:hAnsi="Times New Roman" w:cs="Times New Roman"/>
                <w:kern w:val="0"/>
                <w:sz w:val="20"/>
                <w:szCs w:val="20"/>
                <w:lang w:val="en-GB" w:eastAsia="ko-KR"/>
              </w:rPr>
              <w:t xml:space="preserve">) + logical slot number in the </w:t>
            </w:r>
            <w:ins w:id="6" w:author="作者">
              <w:r w:rsidRPr="00B702FD">
                <w:rPr>
                  <w:rFonts w:ascii="Times New Roman" w:eastAsia="Times New Roman" w:hAnsi="Times New Roman" w:cs="Times New Roman"/>
                  <w:kern w:val="0"/>
                  <w:sz w:val="20"/>
                  <w:szCs w:val="20"/>
                  <w:lang w:val="en-GB" w:eastAsia="ko-KR"/>
                </w:rPr>
                <w:t xml:space="preserve">two consecutive </w:t>
              </w:r>
            </w:ins>
            <w:r w:rsidRPr="00B702FD">
              <w:rPr>
                <w:rFonts w:ascii="Times New Roman" w:eastAsia="Times New Roman" w:hAnsi="Times New Roman" w:cs="Times New Roman"/>
                <w:kern w:val="0"/>
                <w:sz w:val="20"/>
                <w:szCs w:val="20"/>
                <w:lang w:val="en-GB" w:eastAsia="ko-KR"/>
              </w:rPr>
              <w:t>frame</w:t>
            </w:r>
            <w:ins w:id="7" w:author="作者">
              <w:r w:rsidRPr="00B702FD">
                <w:rPr>
                  <w:rFonts w:ascii="Times New Roman" w:eastAsia="Times New Roman" w:hAnsi="Times New Roman" w:cs="Times New Roman"/>
                  <w:kern w:val="0"/>
                  <w:sz w:val="20"/>
                  <w:szCs w:val="20"/>
                  <w:lang w:val="en-GB" w:eastAsia="ko-KR"/>
                </w:rPr>
                <w:t>s</w:t>
              </w:r>
            </w:ins>
            <w:r w:rsidRPr="00B702FD">
              <w:rPr>
                <w:rFonts w:ascii="Times New Roman" w:eastAsia="Times New Roman" w:hAnsi="Times New Roman" w:cs="Times New Roman"/>
                <w:kern w:val="0"/>
                <w:sz w:val="20"/>
                <w:szCs w:val="20"/>
                <w:lang w:val="en-GB" w:eastAsia="ko-KR"/>
              </w:rPr>
              <w:t>] =</w:t>
            </w:r>
            <w:r w:rsidRPr="00B702FD">
              <w:rPr>
                <w:rFonts w:ascii="Times New Roman" w:eastAsia="Times New Roman" w:hAnsi="Times New Roman" w:cs="Times New Roman"/>
                <w:kern w:val="0"/>
                <w:sz w:val="20"/>
                <w:szCs w:val="20"/>
                <w:lang w:val="en-GB" w:eastAsia="ko-KR"/>
              </w:rPr>
              <w:br/>
              <w:t xml:space="preserve"> (</w:t>
            </w:r>
            <m:oMath>
              <m:d>
                <m:dPr>
                  <m:begChr m:val="⌊"/>
                  <m:endChr m:val="⌋"/>
                  <m:ctrlPr>
                    <w:ins w:id="8" w:author="作者">
                      <w:rPr>
                        <w:rFonts w:ascii="Cambria Math" w:eastAsia="Times New Roman" w:hAnsi="Cambria Math" w:cs="Times New Roman"/>
                        <w:kern w:val="0"/>
                        <w:sz w:val="20"/>
                        <w:szCs w:val="20"/>
                        <w:lang w:val="en-GB" w:eastAsia="ko-KR"/>
                      </w:rPr>
                    </w:ins>
                  </m:ctrlPr>
                </m:dPr>
                <m:e>
                  <m:r>
                    <m:rPr>
                      <m:sty m:val="p"/>
                    </m:rPr>
                    <w:rPr>
                      <w:rFonts w:ascii="Cambria Math" w:eastAsia="Malgun Gothic" w:hAnsi="Cambria Math" w:cs="Times New Roman"/>
                      <w:kern w:val="0"/>
                      <w:sz w:val="20"/>
                      <w:szCs w:val="20"/>
                      <w:lang w:val="en-GB" w:eastAsia="ko-KR"/>
                    </w:rPr>
                    <m:t>timeReferenceSFN</m:t>
                  </m:r>
                  <m:r>
                    <w:ins w:id="9" w:author="作者">
                      <m:rPr>
                        <m:sty m:val="p"/>
                      </m:rPr>
                      <w:rPr>
                        <w:rFonts w:ascii="Cambria Math" w:eastAsia="Malgun Gothic" w:hAnsi="Cambria Math" w:cs="Times New Roman"/>
                        <w:kern w:val="0"/>
                        <w:sz w:val="20"/>
                        <w:szCs w:val="20"/>
                        <w:lang w:val="en-GB" w:eastAsia="ko-KR"/>
                      </w:rPr>
                      <m:t>/2</m:t>
                    </w:ins>
                  </m:r>
                </m:e>
              </m:d>
            </m:oMath>
            <w:r w:rsidRPr="00B702FD">
              <w:rPr>
                <w:rFonts w:ascii="Times New Roman" w:eastAsia="Malgun Gothic" w:hAnsi="Times New Roman" w:cs="Times New Roman"/>
                <w:kern w:val="0"/>
                <w:sz w:val="20"/>
                <w:szCs w:val="20"/>
                <w:lang w:val="en-GB" w:eastAsia="ko-KR"/>
              </w:rPr>
              <w:t xml:space="preserve"> × </w:t>
            </w:r>
            <w:del w:id="10" w:author="作者">
              <w:r w:rsidRPr="00B702FD" w:rsidDel="00131CE9">
                <w:rPr>
                  <w:rFonts w:ascii="Times New Roman" w:eastAsia="Malgun Gothic" w:hAnsi="Times New Roman" w:cs="Times New Roman"/>
                  <w:kern w:val="0"/>
                  <w:sz w:val="20"/>
                  <w:szCs w:val="20"/>
                  <w:lang w:val="en-GB" w:eastAsia="ko-KR"/>
                </w:rPr>
                <w:delText xml:space="preserve">numberOfSLSlotsPerFrame </w:delText>
              </w:r>
            </w:del>
            <w:ins w:id="11" w:author="作者">
              <w:r w:rsidRPr="00B702FD">
                <w:rPr>
                  <w:rFonts w:ascii="Times New Roman" w:eastAsia="Malgun Gothic" w:hAnsi="Times New Roman" w:cs="Times New Roman"/>
                  <w:kern w:val="0"/>
                  <w:sz w:val="20"/>
                  <w:szCs w:val="20"/>
                  <w:lang w:val="en-GB" w:eastAsia="ko-KR"/>
                </w:rPr>
                <w:t>N +</w:t>
              </w:r>
              <m:oMath>
                <m:sSub>
                  <m:sSubPr>
                    <m:ctrlPr>
                      <w:rPr>
                        <w:rFonts w:ascii="Cambria Math" w:eastAsia="Malgun Gothic" w:hAnsi="Cambria Math" w:cs="Times New Roman"/>
                        <w:kern w:val="0"/>
                        <w:sz w:val="20"/>
                        <w:szCs w:val="20"/>
                        <w:lang w:val="en-GB" w:eastAsia="ko-KR"/>
                      </w:rPr>
                    </m:ctrlPr>
                  </m:sSubPr>
                  <m:e>
                    <m:r>
                      <w:rPr>
                        <w:rFonts w:ascii="Cambria Math" w:eastAsia="Malgun Gothic" w:hAnsi="Cambria Math" w:cs="Times New Roman"/>
                        <w:kern w:val="0"/>
                        <w:sz w:val="20"/>
                        <w:szCs w:val="20"/>
                        <w:lang w:val="en-GB" w:eastAsia="ko-KR"/>
                      </w:rPr>
                      <m:t>N</m:t>
                    </m:r>
                  </m:e>
                  <m:sub>
                    <m:r>
                      <w:rPr>
                        <w:rFonts w:ascii="Cambria Math" w:eastAsia="Malgun Gothic" w:hAnsi="Cambria Math" w:cs="Times New Roman"/>
                        <w:kern w:val="0"/>
                        <w:sz w:val="20"/>
                        <w:szCs w:val="20"/>
                        <w:lang w:val="en-GB" w:eastAsia="ko-KR"/>
                      </w:rPr>
                      <m:t>extra</m:t>
                    </m:r>
                  </m:sub>
                </m:sSub>
              </m:oMath>
            </w:ins>
            <w:r w:rsidRPr="00B702FD">
              <w:rPr>
                <w:rFonts w:ascii="Times New Roman" w:eastAsia="Malgun Gothic" w:hAnsi="Times New Roman" w:cs="Times New Roman"/>
                <w:kern w:val="0"/>
                <w:sz w:val="20"/>
                <w:szCs w:val="20"/>
                <w:lang w:val="en-GB" w:eastAsia="ko-KR"/>
              </w:rPr>
              <w:t xml:space="preserve">+ </w:t>
            </w:r>
            <w:r w:rsidRPr="00B702FD">
              <w:rPr>
                <w:rFonts w:ascii="Times New Roman" w:eastAsia="Times New Roman" w:hAnsi="Times New Roman" w:cs="Times New Roman"/>
                <w:kern w:val="0"/>
                <w:sz w:val="20"/>
                <w:szCs w:val="20"/>
                <w:lang w:val="en-GB" w:eastAsia="ko-KR"/>
              </w:rPr>
              <w:t xml:space="preserve">sl-TimeOffsetCGType1+ S × </w:t>
            </w:r>
            <w:proofErr w:type="spellStart"/>
            <w:r w:rsidRPr="00B702FD">
              <w:rPr>
                <w:rFonts w:ascii="Times New Roman" w:eastAsia="Times New Roman" w:hAnsi="Times New Roman" w:cs="Times New Roman"/>
                <w:kern w:val="0"/>
                <w:sz w:val="20"/>
                <w:szCs w:val="20"/>
                <w:lang w:val="en-GB" w:eastAsia="ko-KR"/>
              </w:rPr>
              <w:t>PeriodicitySL</w:t>
            </w:r>
            <w:proofErr w:type="spellEnd"/>
            <w:r w:rsidRPr="00B702FD">
              <w:rPr>
                <w:rFonts w:ascii="Times New Roman" w:eastAsia="Times New Roman" w:hAnsi="Times New Roman" w:cs="Times New Roman"/>
                <w:kern w:val="0"/>
                <w:sz w:val="20"/>
                <w:szCs w:val="20"/>
                <w:lang w:val="en-GB" w:eastAsia="ko-KR"/>
              </w:rPr>
              <w:t>) modulo (</w:t>
            </w:r>
            <w:del w:id="12" w:author="作者">
              <w:r w:rsidRPr="00B702FD" w:rsidDel="00131CE9">
                <w:rPr>
                  <w:rFonts w:ascii="Times New Roman" w:eastAsia="Times New Roman" w:hAnsi="Times New Roman" w:cs="Times New Roman"/>
                  <w:kern w:val="0"/>
                  <w:sz w:val="20"/>
                  <w:szCs w:val="20"/>
                  <w:lang w:val="en-GB" w:eastAsia="ko-KR"/>
                </w:rPr>
                <w:delText xml:space="preserve">1024 </w:delText>
              </w:r>
            </w:del>
            <w:ins w:id="13" w:author="作者">
              <w:r w:rsidRPr="00B702FD">
                <w:rPr>
                  <w:rFonts w:ascii="Times New Roman" w:eastAsia="Times New Roman" w:hAnsi="Times New Roman" w:cs="Times New Roman"/>
                  <w:kern w:val="0"/>
                  <w:sz w:val="20"/>
                  <w:szCs w:val="20"/>
                  <w:lang w:val="en-GB" w:eastAsia="ko-KR"/>
                </w:rPr>
                <w:t xml:space="preserve">512 </w:t>
              </w:r>
            </w:ins>
            <w:r w:rsidRPr="00B702FD">
              <w:rPr>
                <w:rFonts w:ascii="Times New Roman" w:eastAsia="Times New Roman" w:hAnsi="Times New Roman" w:cs="Times New Roman"/>
                <w:kern w:val="0"/>
                <w:sz w:val="20"/>
                <w:szCs w:val="20"/>
                <w:lang w:val="en-GB" w:eastAsia="ko-KR"/>
              </w:rPr>
              <w:t xml:space="preserve">× </w:t>
            </w:r>
            <w:del w:id="14" w:author="作者">
              <w:r w:rsidRPr="00B702FD" w:rsidDel="00131CE9">
                <w:rPr>
                  <w:rFonts w:ascii="Times New Roman" w:eastAsia="Times New Roman" w:hAnsi="Times New Roman" w:cs="Times New Roman"/>
                  <w:kern w:val="0"/>
                  <w:sz w:val="20"/>
                  <w:szCs w:val="20"/>
                  <w:lang w:val="en-GB" w:eastAsia="ko-KR"/>
                </w:rPr>
                <w:delText>numberOfSLSlotsPerFrame</w:delText>
              </w:r>
            </w:del>
            <w:ins w:id="15" w:author="作者">
              <w:r w:rsidRPr="00B702FD">
                <w:rPr>
                  <w:rFonts w:ascii="Times New Roman" w:eastAsia="Times New Roman" w:hAnsi="Times New Roman" w:cs="Times New Roman"/>
                  <w:kern w:val="0"/>
                  <w:sz w:val="20"/>
                  <w:szCs w:val="20"/>
                  <w:lang w:val="en-GB" w:eastAsia="ko-KR"/>
                </w:rPr>
                <w:t>N</w:t>
              </w:r>
            </w:ins>
            <w:r w:rsidRPr="00B702FD">
              <w:rPr>
                <w:rFonts w:ascii="Times New Roman" w:eastAsia="Times New Roman" w:hAnsi="Times New Roman" w:cs="Times New Roman"/>
                <w:kern w:val="0"/>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kern w:val="0"/>
                <w:sz w:val="20"/>
                <w:szCs w:val="20"/>
                <w:lang w:val="en-GB" w:eastAsia="ko-KR"/>
              </w:rPr>
              <w:t xml:space="preserve">where </w:t>
            </w:r>
            <m:oMath>
              <m:r>
                <w:rPr>
                  <w:rFonts w:ascii="Cambria Math" w:eastAsia="Times New Roman" w:hAnsi="Cambria Math" w:cs="Times New Roman"/>
                  <w:noProof/>
                  <w:kern w:val="0"/>
                  <w:sz w:val="20"/>
                  <w:szCs w:val="20"/>
                  <w:lang w:val="en-GB" w:eastAsia="ko-KR"/>
                </w:rPr>
                <m:t>PeriodicitySL</m:t>
              </m:r>
              <m:r>
                <m:rPr>
                  <m:sty m:val="p"/>
                </m:rPr>
                <w:rPr>
                  <w:rFonts w:ascii="Cambria Math" w:eastAsia="Times New Roman" w:hAnsi="Cambria Math" w:cs="Times New Roman"/>
                  <w:kern w:val="0"/>
                  <w:sz w:val="20"/>
                  <w:szCs w:val="20"/>
                  <w:lang w:val="en-GB" w:eastAsia="ko-KR"/>
                </w:rPr>
                <m:t>=</m:t>
              </m:r>
              <m:d>
                <m:dPr>
                  <m:begChr m:val="⌈"/>
                  <m:endChr m:val="⌉"/>
                  <m:ctrlPr>
                    <w:rPr>
                      <w:rFonts w:ascii="Cambria Math" w:eastAsia="Gulim" w:hAnsi="Cambria Math" w:cs="Gulim"/>
                      <w:i/>
                      <w:iCs/>
                      <w:kern w:val="0"/>
                      <w:sz w:val="24"/>
                      <w:szCs w:val="24"/>
                      <w:lang w:val="en-GB" w:eastAsia="ja-JP"/>
                    </w:rPr>
                  </m:ctrlPr>
                </m:dPr>
                <m:e>
                  <m:f>
                    <m:fPr>
                      <m:ctrlPr>
                        <w:rPr>
                          <w:rFonts w:ascii="Cambria Math" w:eastAsia="Gulim" w:hAnsi="Cambria Math" w:cs="Gulim"/>
                          <w:kern w:val="0"/>
                          <w:sz w:val="24"/>
                          <w:szCs w:val="24"/>
                          <w:lang w:val="en-GB" w:eastAsia="ja-JP"/>
                        </w:rPr>
                      </m:ctrlPr>
                    </m:fPr>
                    <m:num>
                      <m:r>
                        <w:rPr>
                          <w:rFonts w:ascii="Cambria Math" w:eastAsia="Times New Roman" w:hAnsi="Cambria Math" w:cs="Times New Roman"/>
                          <w:kern w:val="0"/>
                          <w:sz w:val="20"/>
                          <w:szCs w:val="20"/>
                          <w:lang w:val="en-GB" w:eastAsia="ko-KR"/>
                        </w:rPr>
                        <m:t>N</m:t>
                      </m:r>
                    </m:num>
                    <m:den>
                      <m:r>
                        <w:rPr>
                          <w:rFonts w:ascii="Cambria Math" w:eastAsia="Times New Roman" w:hAnsi="Cambria Math" w:cs="Times New Roman"/>
                          <w:kern w:val="0"/>
                          <w:sz w:val="20"/>
                          <w:szCs w:val="20"/>
                          <w:lang w:val="en-GB" w:eastAsia="ko-KR"/>
                        </w:rPr>
                        <m:t>20 ms</m:t>
                      </m:r>
                    </m:den>
                  </m:f>
                  <m:r>
                    <m:rPr>
                      <m:sty m:val="p"/>
                    </m:rPr>
                    <w:rPr>
                      <w:rFonts w:ascii="Cambria Math" w:eastAsia="Times New Roman" w:hAnsi="Cambria Math" w:cs="Times New Roman"/>
                      <w:kern w:val="0"/>
                      <w:sz w:val="20"/>
                      <w:szCs w:val="20"/>
                      <w:lang w:val="en-GB" w:eastAsia="ko-KR"/>
                    </w:rPr>
                    <m:t>×</m:t>
                  </m:r>
                  <m:r>
                    <w:rPr>
                      <w:rFonts w:ascii="Cambria Math" w:eastAsia="Times New Roman" w:hAnsi="Cambria Math" w:cs="Times New Roman"/>
                      <w:noProof/>
                      <w:kern w:val="0"/>
                      <w:sz w:val="20"/>
                      <w:szCs w:val="20"/>
                      <w:lang w:val="en-GB" w:eastAsia="ko-KR"/>
                    </w:rPr>
                    <m:t>sl_periodCG</m:t>
                  </m:r>
                </m:e>
              </m:d>
            </m:oMath>
            <w:r w:rsidRPr="00B702FD">
              <w:rPr>
                <w:rFonts w:ascii="Times New Roman" w:eastAsia="Times New Roman" w:hAnsi="Times New Roman" w:cs="Times New Roman"/>
                <w:noProof/>
                <w:kern w:val="0"/>
                <w:sz w:val="20"/>
                <w:szCs w:val="20"/>
                <w:lang w:val="en-GB" w:eastAsia="ko-KR"/>
              </w:rPr>
              <w:t>, and</w:t>
            </w:r>
            <w:r w:rsidRPr="00B702FD">
              <w:rPr>
                <w:rFonts w:ascii="Times New Roman" w:eastAsia="Malgun Gothic" w:hAnsi="Times New Roman" w:cs="Times New Roman"/>
                <w:noProof/>
                <w:kern w:val="0"/>
                <w:sz w:val="20"/>
                <w:szCs w:val="20"/>
                <w:lang w:val="en-GB" w:eastAsia="ko-KR"/>
              </w:rPr>
              <w:t xml:space="preserve"> </w:t>
            </w:r>
            <w:del w:id="16" w:author="作者">
              <w:r w:rsidRPr="00B702FD" w:rsidDel="00131CE9">
                <w:rPr>
                  <w:rFonts w:ascii="Times New Roman" w:eastAsia="Times New Roman" w:hAnsi="Times New Roman" w:cs="Times New Roman"/>
                  <w:i/>
                  <w:noProof/>
                  <w:kern w:val="0"/>
                  <w:sz w:val="20"/>
                  <w:szCs w:val="20"/>
                  <w:lang w:val="en-GB" w:eastAsia="ko-KR"/>
                </w:rPr>
                <w:delText>numberOfSLSlotsPerFrame</w:delText>
              </w:r>
              <w:r w:rsidRPr="00B702FD" w:rsidDel="00131CE9">
                <w:rPr>
                  <w:rFonts w:ascii="Times New Roman" w:eastAsia="Times New Roman" w:hAnsi="Times New Roman" w:cs="Times New Roman"/>
                  <w:noProof/>
                  <w:kern w:val="0"/>
                  <w:sz w:val="20"/>
                  <w:szCs w:val="20"/>
                  <w:lang w:val="en-GB" w:eastAsia="ko-KR"/>
                </w:rPr>
                <w:delText xml:space="preserve"> and </w:delText>
              </w:r>
            </w:del>
            <w:r w:rsidRPr="00B702FD">
              <w:rPr>
                <w:rFonts w:ascii="Times New Roman" w:eastAsia="Times New Roman" w:hAnsi="Times New Roman" w:cs="Times New Roman"/>
                <w:i/>
                <w:noProof/>
                <w:kern w:val="0"/>
                <w:sz w:val="20"/>
                <w:szCs w:val="20"/>
                <w:lang w:val="en-GB" w:eastAsia="ko-KR"/>
              </w:rPr>
              <w:t>N</w:t>
            </w:r>
            <w:r w:rsidRPr="00B702FD">
              <w:rPr>
                <w:rFonts w:ascii="Times New Roman" w:eastAsia="Times New Roman" w:hAnsi="Times New Roman" w:cs="Times New Roman"/>
                <w:noProof/>
                <w:kern w:val="0"/>
                <w:sz w:val="20"/>
                <w:szCs w:val="20"/>
                <w:lang w:val="en-GB" w:eastAsia="ko-KR"/>
              </w:rPr>
              <w:t xml:space="preserve"> refer</w:t>
            </w:r>
            <w:ins w:id="17" w:author="作者">
              <w:r w:rsidRPr="00B702FD">
                <w:rPr>
                  <w:rFonts w:ascii="Times New Roman" w:eastAsia="Times New Roman" w:hAnsi="Times New Roman" w:cs="Times New Roman"/>
                  <w:noProof/>
                  <w:kern w:val="0"/>
                  <w:sz w:val="20"/>
                  <w:szCs w:val="20"/>
                  <w:lang w:val="en-GB" w:eastAsia="ko-KR"/>
                </w:rPr>
                <w:t>s</w:t>
              </w:r>
            </w:ins>
            <w:r w:rsidRPr="00B702FD">
              <w:rPr>
                <w:rFonts w:ascii="Times New Roman" w:eastAsia="Times New Roman" w:hAnsi="Times New Roman" w:cs="Times New Roman"/>
                <w:noProof/>
                <w:kern w:val="0"/>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kern w:val="0"/>
                  <w:sz w:val="20"/>
                  <w:szCs w:val="20"/>
                  <w:lang w:val="en-GB" w:eastAsia="ko-KR"/>
                </w:rPr>
                <w:delText xml:space="preserve">the frame and </w:delText>
              </w:r>
            </w:del>
            <w:r w:rsidRPr="00B702FD">
              <w:rPr>
                <w:rFonts w:ascii="Times New Roman" w:eastAsia="Times New Roman" w:hAnsi="Times New Roman" w:cs="Times New Roman"/>
                <w:noProof/>
                <w:kern w:val="0"/>
                <w:sz w:val="20"/>
                <w:szCs w:val="20"/>
                <w:lang w:val="en-GB" w:eastAsia="ko-KR"/>
              </w:rPr>
              <w:t xml:space="preserve">20ms, </w:t>
            </w:r>
            <w:del w:id="19" w:author="作者">
              <w:r w:rsidRPr="00B702FD" w:rsidDel="00131CE9">
                <w:rPr>
                  <w:rFonts w:ascii="Times New Roman" w:eastAsia="Times New Roman" w:hAnsi="Times New Roman" w:cs="Times New Roman"/>
                  <w:noProof/>
                  <w:kern w:val="0"/>
                  <w:sz w:val="20"/>
                  <w:szCs w:val="20"/>
                  <w:lang w:val="en-GB" w:eastAsia="ko-KR"/>
                </w:rPr>
                <w:delText xml:space="preserve">respectively, </w:delText>
              </w:r>
            </w:del>
            <w:r w:rsidRPr="00B702FD">
              <w:rPr>
                <w:rFonts w:ascii="Times New Roman" w:eastAsia="Times New Roman" w:hAnsi="Times New Roman" w:cs="Times New Roman"/>
                <w:noProof/>
                <w:kern w:val="0"/>
                <w:sz w:val="20"/>
                <w:szCs w:val="20"/>
                <w:lang w:val="en-GB" w:eastAsia="ko-KR"/>
              </w:rPr>
              <w:t>as specified in clause 8.1.7 of TS 38.214 [7].</w:t>
            </w:r>
            <w:ins w:id="20" w:author="作者">
              <w:r w:rsidRPr="00B702FD">
                <w:rPr>
                  <w:rFonts w:ascii="Times New Roman" w:eastAsia="Times New Roman" w:hAnsi="Times New Roman" w:cs="Times New Roman"/>
                  <w:noProof/>
                  <w:kern w:val="0"/>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kern w:val="0"/>
                    <w:sz w:val="20"/>
                    <w:szCs w:val="20"/>
                    <w:lang w:val="en-GB" w:eastAsia="ko-KR"/>
                  </w:rPr>
                  <m:t>timeReferenceSFN</m:t>
                </m:r>
              </m:oMath>
              <w:r w:rsidRPr="00B702FD">
                <w:rPr>
                  <w:rFonts w:ascii="Times New Roman" w:eastAsia="Times New Roman" w:hAnsi="Times New Roman" w:cs="Times New Roman"/>
                  <w:noProof/>
                  <w:kern w:val="0"/>
                  <w:sz w:val="20"/>
                  <w:szCs w:val="20"/>
                  <w:lang w:val="en-GB" w:eastAsia="ko-KR"/>
                </w:rPr>
                <w:t xml:space="preserve"> is an even frame, </w:t>
              </w:r>
              <m:oMath>
                <m:sSub>
                  <m:sSubPr>
                    <m:ctrlPr>
                      <w:rPr>
                        <w:rFonts w:ascii="Cambria Math" w:eastAsia="Malgun Gothic" w:hAnsi="Cambria Math" w:cs="Times New Roman"/>
                        <w:noProof/>
                        <w:kern w:val="0"/>
                        <w:sz w:val="20"/>
                        <w:szCs w:val="20"/>
                        <w:lang w:val="en-GB" w:eastAsia="ko-KR"/>
                      </w:rPr>
                    </m:ctrlPr>
                  </m:sSubPr>
                  <m:e>
                    <m:r>
                      <w:rPr>
                        <w:rFonts w:ascii="Cambria Math" w:eastAsia="Malgun Gothic" w:hAnsi="Cambria Math" w:cs="Times New Roman"/>
                        <w:noProof/>
                        <w:kern w:val="0"/>
                        <w:sz w:val="20"/>
                        <w:szCs w:val="20"/>
                        <w:lang w:val="en-GB" w:eastAsia="ko-KR"/>
                      </w:rPr>
                      <m:t>N</m:t>
                    </m:r>
                  </m:e>
                  <m:sub>
                    <m:r>
                      <w:rPr>
                        <w:rFonts w:ascii="Cambria Math" w:eastAsia="Malgun Gothic" w:hAnsi="Cambria Math" w:cs="Times New Roman"/>
                        <w:noProof/>
                        <w:kern w:val="0"/>
                        <w:sz w:val="20"/>
                        <w:szCs w:val="20"/>
                        <w:lang w:val="en-GB" w:eastAsia="ko-KR"/>
                      </w:rPr>
                      <m:t>extra</m:t>
                    </m:r>
                  </m:sub>
                </m:sSub>
                <m:r>
                  <w:rPr>
                    <w:rFonts w:ascii="Cambria Math" w:eastAsia="Malgun Gothic" w:hAnsi="Cambria Math" w:cs="Times New Roman"/>
                    <w:noProof/>
                    <w:kern w:val="0"/>
                    <w:sz w:val="20"/>
                    <w:szCs w:val="20"/>
                    <w:lang w:val="en-GB" w:eastAsia="ko-KR"/>
                  </w:rPr>
                  <m:t>=0</m:t>
                </m:r>
              </m:oMath>
              <w:r w:rsidRPr="00B702FD">
                <w:rPr>
                  <w:rFonts w:ascii="Times New Roman" w:eastAsia="Times New Roman" w:hAnsi="Times New Roman" w:cs="Times New Roman"/>
                  <w:noProof/>
                  <w:kern w:val="0"/>
                  <w:sz w:val="20"/>
                  <w:szCs w:val="20"/>
                  <w:lang w:val="en-GB" w:eastAsia="ko-KR"/>
                </w:rPr>
                <w:t xml:space="preserve">; Otherwise, </w:t>
              </w:r>
              <m:oMath>
                <m:sSub>
                  <m:sSubPr>
                    <m:ctrlPr>
                      <w:rPr>
                        <w:rFonts w:ascii="Cambria Math" w:eastAsia="Malgun Gothic" w:hAnsi="Cambria Math" w:cs="Times New Roman"/>
                        <w:noProof/>
                        <w:kern w:val="0"/>
                        <w:sz w:val="20"/>
                        <w:szCs w:val="20"/>
                        <w:lang w:val="en-GB" w:eastAsia="ko-KR"/>
                      </w:rPr>
                    </m:ctrlPr>
                  </m:sSubPr>
                  <m:e>
                    <m:r>
                      <w:rPr>
                        <w:rFonts w:ascii="Cambria Math" w:eastAsia="Malgun Gothic" w:hAnsi="Cambria Math" w:cs="Times New Roman"/>
                        <w:noProof/>
                        <w:kern w:val="0"/>
                        <w:sz w:val="20"/>
                        <w:szCs w:val="20"/>
                        <w:lang w:val="en-GB" w:eastAsia="ko-KR"/>
                      </w:rPr>
                      <m:t>N</m:t>
                    </m:r>
                  </m:e>
                  <m:sub>
                    <m:r>
                      <w:rPr>
                        <w:rFonts w:ascii="Cambria Math" w:eastAsia="Malgun Gothic" w:hAnsi="Cambria Math" w:cs="Times New Roman"/>
                        <w:noProof/>
                        <w:kern w:val="0"/>
                        <w:sz w:val="20"/>
                        <w:szCs w:val="20"/>
                        <w:lang w:val="en-GB" w:eastAsia="ko-KR"/>
                      </w:rPr>
                      <m:t>extra</m:t>
                    </m:r>
                  </m:sub>
                </m:sSub>
              </m:oMath>
              <w:r w:rsidRPr="00B702FD">
                <w:rPr>
                  <w:rFonts w:ascii="Times New Roman" w:eastAsia="Times New Roman" w:hAnsi="Times New Roman" w:cs="Times New Roman"/>
                  <w:noProof/>
                  <w:kern w:val="0"/>
                  <w:sz w:val="20"/>
                  <w:szCs w:val="20"/>
                  <w:lang w:val="en-GB" w:eastAsia="ko-KR"/>
                </w:rPr>
                <w:t xml:space="preserve"> refers to the number of logical slots that can be used for SL transmission in an even frame.</w:t>
              </w:r>
            </w:ins>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af7"/>
              <w:numPr>
                <w:ilvl w:val="0"/>
                <w:numId w:val="39"/>
              </w:numPr>
              <w:spacing w:line="256" w:lineRule="auto"/>
              <w:rPr>
                <w:rFonts w:cs="Arial"/>
                <w:highlight w:val="yellow"/>
              </w:rPr>
            </w:pPr>
            <w:r w:rsidRPr="00AF7045">
              <w:rPr>
                <w:rFonts w:cs="Arial"/>
                <w:highlight w:val="yellow"/>
              </w:rPr>
              <w:t xml:space="preserve">For dynamic grant, DCI indicates the time-frequency resource allocation with the </w:t>
            </w:r>
            <w:proofErr w:type="spellStart"/>
            <w:r w:rsidRPr="00AF7045">
              <w:rPr>
                <w:rFonts w:cs="Arial"/>
                <w:highlight w:val="yellow"/>
              </w:rPr>
              <w:t>signalling</w:t>
            </w:r>
            <w:proofErr w:type="spellEnd"/>
            <w:r w:rsidRPr="00AF7045">
              <w:rPr>
                <w:rFonts w:cs="Arial"/>
                <w:highlight w:val="yellow"/>
              </w:rPr>
              <w:t xml:space="preserve"> format used for SCI.</w:t>
            </w:r>
          </w:p>
          <w:p w14:paraId="6585647A" w14:textId="77777777" w:rsidR="00AF7045" w:rsidRDefault="00AF7045" w:rsidP="00AF7045">
            <w:pPr>
              <w:pStyle w:val="af7"/>
              <w:numPr>
                <w:ilvl w:val="1"/>
                <w:numId w:val="39"/>
              </w:numPr>
              <w:spacing w:line="256" w:lineRule="auto"/>
              <w:rPr>
                <w:rFonts w:cs="Arial"/>
              </w:rPr>
            </w:pPr>
            <w:r>
              <w:rPr>
                <w:rFonts w:cs="Arial"/>
              </w:rPr>
              <w:t xml:space="preserve">In addition, the starting sub-channel for initial transmission is </w:t>
            </w:r>
            <w:proofErr w:type="spellStart"/>
            <w:r>
              <w:rPr>
                <w:rFonts w:cs="Arial"/>
              </w:rPr>
              <w:t>signalled</w:t>
            </w:r>
            <w:proofErr w:type="spellEnd"/>
            <w:r>
              <w:rPr>
                <w:rFonts w:cs="Arial"/>
              </w:rPr>
              <w:t xml:space="preserve">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af7"/>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af7"/>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7"/>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af7"/>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af7"/>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af7"/>
              <w:numPr>
                <w:ilvl w:val="1"/>
                <w:numId w:val="38"/>
              </w:numPr>
              <w:spacing w:line="254" w:lineRule="auto"/>
              <w:rPr>
                <w:rFonts w:cs="Arial"/>
                <w:bCs/>
              </w:rPr>
            </w:pPr>
            <w:r>
              <w:rPr>
                <w:rFonts w:cs="Arial"/>
                <w:bCs/>
              </w:rPr>
              <w:lastRenderedPageBreak/>
              <w:t>Periodicity</w:t>
            </w:r>
          </w:p>
          <w:p w14:paraId="3D283E7E" w14:textId="77777777" w:rsidR="00AF7045" w:rsidRDefault="00AF7045" w:rsidP="00AF7045">
            <w:pPr>
              <w:pStyle w:val="af7"/>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af7"/>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af7"/>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af7"/>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af7"/>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B702FD" w:rsidRDefault="00B702FD" w:rsidP="00B702FD">
            <w:pPr>
              <w:spacing w:after="180"/>
              <w:jc w:val="left"/>
              <w:rPr>
                <w:ins w:id="21" w:author="作者"/>
                <w:rFonts w:ascii="Times New Roman" w:eastAsia="宋体" w:hAnsi="Times New Roman" w:cs="Times New Roman"/>
                <w:kern w:val="0"/>
                <w:sz w:val="20"/>
                <w:szCs w:val="20"/>
                <w:lang w:eastAsia="ko-KR"/>
              </w:rPr>
            </w:pPr>
            <w:ins w:id="22" w:author="作者">
              <w:r w:rsidRPr="00B702FD">
                <w:rPr>
                  <w:rFonts w:ascii="Times New Roman" w:eastAsia="宋体" w:hAnsi="Times New Roman" w:cs="Times New Roman"/>
                  <w:kern w:val="0"/>
                  <w:sz w:val="20"/>
                  <w:szCs w:val="20"/>
                  <w:lang w:eastAsia="ko-KR"/>
                </w:rPr>
                <w:t xml:space="preserve">A UE that transmits a PSCCH with SCI format 1-A </w:t>
              </w:r>
              <w:r w:rsidRPr="00B702FD">
                <w:rPr>
                  <w:rFonts w:ascii="Times New Roman" w:eastAsia="宋体" w:hAnsi="Times New Roman" w:cs="Times New Roman"/>
                  <w:kern w:val="0"/>
                  <w:sz w:val="20"/>
                  <w:szCs w:val="20"/>
                  <w:lang w:val="en-GB" w:eastAsia="en-US"/>
                </w:rPr>
                <w:t xml:space="preserve">corresponding to the </w:t>
              </w:r>
              <m:oMath>
                <m:r>
                  <w:rPr>
                    <w:rFonts w:ascii="Cambria Math" w:eastAsia="宋体" w:hAnsi="Cambria Math" w:cs="Times New Roman"/>
                    <w:kern w:val="0"/>
                    <w:sz w:val="20"/>
                    <w:szCs w:val="20"/>
                    <w:lang w:val="en-GB" w:eastAsia="en-US"/>
                  </w:rPr>
                  <m:t>i</m:t>
                </m:r>
              </m:oMath>
              <w:r w:rsidRPr="00B702FD">
                <w:rPr>
                  <w:rFonts w:ascii="Times New Roman" w:eastAsia="宋体" w:hAnsi="Times New Roman" w:cs="Times New Roman"/>
                  <w:kern w:val="0"/>
                  <w:sz w:val="20"/>
                  <w:szCs w:val="20"/>
                  <w:lang w:val="en-GB" w:eastAsia="en-US"/>
                </w:rPr>
                <w:t>-th (</w:t>
              </w:r>
              <m:oMath>
                <m:r>
                  <m:rPr>
                    <m:sty m:val="p"/>
                  </m:rPr>
                  <w:rPr>
                    <w:rFonts w:ascii="Cambria Math" w:eastAsia="宋体" w:hAnsi="Cambria Math" w:cs="Times New Roman"/>
                    <w:kern w:val="0"/>
                    <w:sz w:val="20"/>
                    <w:szCs w:val="20"/>
                    <w:lang w:val="en-GB" w:eastAsia="en-US"/>
                  </w:rPr>
                  <m:t>1≤</m:t>
                </m:r>
                <m:r>
                  <w:rPr>
                    <w:rFonts w:ascii="Cambria Math" w:eastAsia="宋体" w:hAnsi="Cambria Math" w:cs="Times New Roman"/>
                    <w:kern w:val="0"/>
                    <w:sz w:val="20"/>
                    <w:szCs w:val="20"/>
                    <w:lang w:val="en-GB" w:eastAsia="en-US"/>
                  </w:rPr>
                  <m:t>i</m:t>
                </m:r>
                <m:r>
                  <m:rPr>
                    <m:sty m:val="p"/>
                  </m:rPr>
                  <w:rPr>
                    <w:rFonts w:ascii="Cambria Math" w:eastAsia="宋体" w:hAnsi="Cambria Math" w:cs="Times New Roman"/>
                    <w:kern w:val="0"/>
                    <w:sz w:val="20"/>
                    <w:szCs w:val="20"/>
                    <w:lang w:val="en-GB" w:eastAsia="en-US"/>
                  </w:rPr>
                  <m:t>≤</m:t>
                </m:r>
                <m:r>
                  <w:rPr>
                    <w:rFonts w:ascii="Cambria Math" w:eastAsia="宋体" w:hAnsi="Cambria Math" w:cs="Times New Roman"/>
                    <w:kern w:val="0"/>
                    <w:sz w:val="20"/>
                    <w:szCs w:val="20"/>
                    <w:lang w:val="en-GB" w:eastAsia="en-US"/>
                  </w:rPr>
                  <m:t>N</m:t>
                </m:r>
              </m:oMath>
              <w:r w:rsidRPr="00B702FD">
                <w:rPr>
                  <w:rFonts w:ascii="Times New Roman" w:eastAsia="宋体" w:hAnsi="Times New Roman" w:cs="Times New Roman"/>
                  <w:kern w:val="0"/>
                  <w:sz w:val="20"/>
                  <w:szCs w:val="20"/>
                  <w:lang w:val="en-GB" w:eastAsia="en-US"/>
                </w:rPr>
                <w:t>)resource indicated by the SL grant</w:t>
              </w:r>
              <w:r w:rsidRPr="00B702FD">
                <w:rPr>
                  <w:rFonts w:ascii="Times New Roman" w:eastAsia="宋体" w:hAnsi="Times New Roman" w:cs="Times New Roman"/>
                  <w:kern w:val="0"/>
                  <w:sz w:val="20"/>
                  <w:szCs w:val="20"/>
                  <w:lang w:eastAsia="ko-KR"/>
                </w:rPr>
                <w:t xml:space="preserve"> using </w:t>
              </w:r>
              <w:proofErr w:type="spellStart"/>
              <w:r w:rsidRPr="00B702FD">
                <w:rPr>
                  <w:rFonts w:ascii="Times New Roman" w:eastAsia="MS Mincho" w:hAnsi="Times New Roman" w:cs="Times New Roman"/>
                  <w:kern w:val="0"/>
                  <w:sz w:val="20"/>
                  <w:szCs w:val="20"/>
                  <w:lang w:val="en-GB" w:eastAsia="ja-JP"/>
                </w:rPr>
                <w:t>sidelink</w:t>
              </w:r>
              <w:proofErr w:type="spellEnd"/>
              <w:r w:rsidRPr="00B702FD">
                <w:rPr>
                  <w:rFonts w:ascii="Times New Roman" w:eastAsia="MS Mincho" w:hAnsi="Times New Roman" w:cs="Times New Roman"/>
                  <w:kern w:val="0"/>
                  <w:sz w:val="20"/>
                  <w:szCs w:val="20"/>
                  <w:lang w:val="en-GB" w:eastAsia="ja-JP"/>
                </w:rPr>
                <w:t xml:space="preserve"> resource allocation mode 1</w:t>
              </w:r>
              <w:r w:rsidRPr="00B702FD">
                <w:rPr>
                  <w:rFonts w:ascii="Times New Roman" w:eastAsia="宋体" w:hAnsi="Times New Roman" w:cs="Times New Roman"/>
                  <w:kern w:val="0"/>
                  <w:sz w:val="20"/>
                  <w:szCs w:val="20"/>
                  <w:lang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kern w:val="0"/>
                <w:sz w:val="20"/>
                <w:szCs w:val="20"/>
                <w:lang w:val="x-none" w:eastAsia="ko-KR"/>
              </w:rPr>
              <w:t>-</w:t>
            </w:r>
            <w:ins w:id="23" w:author="作者">
              <w:r w:rsidRPr="00B702FD">
                <w:rPr>
                  <w:rFonts w:ascii="Times New Roman" w:eastAsia="宋体" w:hAnsi="Times New Roman" w:cs="Times New Roman"/>
                  <w:kern w:val="0"/>
                  <w:sz w:val="20"/>
                  <w:szCs w:val="20"/>
                  <w:lang w:val="x-none" w:eastAsia="ko-KR"/>
                </w:rPr>
                <w:tab/>
              </w:r>
              <w:r w:rsidRPr="00B702FD">
                <w:rPr>
                  <w:rFonts w:ascii="Times New Roman" w:eastAsia="宋体" w:hAnsi="Times New Roman" w:cs="Times New Roman"/>
                  <w:kern w:val="0"/>
                  <w:sz w:val="20"/>
                  <w:szCs w:val="20"/>
                  <w:lang w:val="x-none" w:eastAsia="en-US"/>
                </w:rPr>
                <w:t xml:space="preserve">the values of the </w:t>
              </w:r>
              <w:r w:rsidRPr="00B702FD">
                <w:rPr>
                  <w:rFonts w:ascii="Times New Roman" w:eastAsia="宋体" w:hAnsi="Times New Roman" w:cs="Times New Roman"/>
                  <w:kern w:val="0"/>
                  <w:sz w:val="20"/>
                  <w:szCs w:val="20"/>
                  <w:lang w:eastAsia="en-US"/>
                </w:rPr>
                <w:t>frequency</w:t>
              </w:r>
              <w:r w:rsidRPr="00B702FD">
                <w:rPr>
                  <w:rFonts w:ascii="Times New Roman" w:eastAsia="宋体" w:hAnsi="Times New Roman" w:cs="Times New Roman"/>
                  <w:kern w:val="0"/>
                  <w:sz w:val="20"/>
                  <w:szCs w:val="20"/>
                  <w:lang w:val="x-none" w:eastAsia="en-US"/>
                </w:rPr>
                <w:t xml:space="preserve"> resource assignment field and the </w:t>
              </w:r>
              <w:r w:rsidRPr="00B702FD">
                <w:rPr>
                  <w:rFonts w:ascii="Times New Roman" w:eastAsia="宋体" w:hAnsi="Times New Roman" w:cs="Times New Roman"/>
                  <w:kern w:val="0"/>
                  <w:sz w:val="20"/>
                  <w:szCs w:val="20"/>
                  <w:lang w:eastAsia="en-US"/>
                </w:rPr>
                <w:t>time</w:t>
              </w:r>
              <w:r w:rsidRPr="00B702FD">
                <w:rPr>
                  <w:rFonts w:ascii="Times New Roman" w:eastAsia="宋体" w:hAnsi="Times New Roman" w:cs="Times New Roman"/>
                  <w:kern w:val="0"/>
                  <w:sz w:val="20"/>
                  <w:szCs w:val="20"/>
                  <w:lang w:val="x-none" w:eastAsia="en-US"/>
                </w:rPr>
                <w:t xml:space="preserve"> resource assignment field to indicate </w:t>
              </w:r>
              <m:oMath>
                <m:r>
                  <w:rPr>
                    <w:rFonts w:ascii="Cambria Math" w:eastAsia="宋体" w:hAnsi="Cambria Math" w:cs="Times New Roman"/>
                    <w:kern w:val="0"/>
                    <w:sz w:val="20"/>
                    <w:szCs w:val="20"/>
                    <w:lang w:val="en-GB" w:eastAsia="en-US"/>
                  </w:rPr>
                  <m:t>i</m:t>
                </m:r>
              </m:oMath>
              <w:r w:rsidRPr="00B702FD">
                <w:rPr>
                  <w:rFonts w:ascii="Times New Roman" w:eastAsia="宋体" w:hAnsi="Times New Roman" w:cs="Times New Roman"/>
                  <w:kern w:val="0"/>
                  <w:sz w:val="20"/>
                  <w:szCs w:val="20"/>
                  <w:lang w:val="x-none" w:eastAsia="en-US"/>
                </w:rPr>
                <w:t>-th , (</w:t>
              </w:r>
              <m:oMath>
                <m:r>
                  <w:rPr>
                    <w:rFonts w:ascii="Cambria Math" w:eastAsia="宋体" w:hAnsi="Cambria Math" w:cs="Times New Roman"/>
                    <w:kern w:val="0"/>
                    <w:sz w:val="20"/>
                    <w:szCs w:val="20"/>
                    <w:lang w:val="en-GB" w:eastAsia="en-US"/>
                  </w:rPr>
                  <m:t>i</m:t>
                </m:r>
              </m:oMath>
              <w:r w:rsidRPr="00B702FD">
                <w:rPr>
                  <w:rFonts w:ascii="Times New Roman" w:eastAsia="宋体" w:hAnsi="Times New Roman" w:cs="Times New Roman"/>
                  <w:kern w:val="0"/>
                  <w:sz w:val="20"/>
                  <w:szCs w:val="20"/>
                  <w:lang w:val="x-none" w:eastAsia="en-US"/>
                </w:rPr>
                <w:t xml:space="preserve"> +1)-th,…, N-th resource as described in [6, TS 38.214].</w:t>
              </w:r>
            </w:ins>
          </w:p>
        </w:tc>
      </w:tr>
      <w:tr w:rsidR="00847B23" w14:paraId="2CBFB29C" w14:textId="77777777" w:rsidTr="00621793">
        <w:tc>
          <w:tcPr>
            <w:tcW w:w="1696" w:type="dxa"/>
          </w:tcPr>
          <w:p w14:paraId="754DD604" w14:textId="77777777" w:rsidR="00847B23" w:rsidRDefault="00847B23" w:rsidP="00621793">
            <w:pPr>
              <w:rPr>
                <w:lang w:val="en-GB"/>
              </w:rPr>
            </w:pPr>
          </w:p>
        </w:tc>
        <w:tc>
          <w:tcPr>
            <w:tcW w:w="7933" w:type="dxa"/>
          </w:tcPr>
          <w:p w14:paraId="46184945" w14:textId="77777777" w:rsidR="00847B23" w:rsidRDefault="00847B23" w:rsidP="00621793">
            <w:pPr>
              <w:rPr>
                <w:lang w:val="en-GB"/>
              </w:rPr>
            </w:pP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af7"/>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lastRenderedPageBreak/>
        <w:t>Which DCI format should be used for size alignment of DCI format 3_0</w:t>
      </w:r>
      <w:r>
        <w:rPr>
          <w:b/>
          <w:bCs/>
          <w:lang w:val="en-GB"/>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7"/>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7"/>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 xml:space="preserve">llback </w:t>
            </w:r>
            <w:proofErr w:type="gramStart"/>
            <w:r w:rsidR="00C771DA">
              <w:rPr>
                <w:rFonts w:eastAsia="等线"/>
                <w:szCs w:val="20"/>
              </w:rPr>
              <w:t>DCI</w:t>
            </w:r>
            <w:r w:rsidR="003A258D">
              <w:rPr>
                <w:rFonts w:eastAsia="等线"/>
                <w:szCs w:val="20"/>
              </w:rPr>
              <w:t>(</w:t>
            </w:r>
            <w:proofErr w:type="gramEnd"/>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w:t>
            </w:r>
            <w:proofErr w:type="spellStart"/>
            <w:r w:rsidR="00C771DA" w:rsidRPr="00806B1A">
              <w:rPr>
                <w:rFonts w:eastAsia="等线"/>
                <w:lang w:val="en-GB"/>
              </w:rPr>
              <w:t>Uu</w:t>
            </w:r>
            <w:proofErr w:type="spellEnd"/>
            <w:r w:rsidR="00C771DA" w:rsidRPr="00806B1A">
              <w:rPr>
                <w:rFonts w:eastAsia="等线"/>
                <w:lang w:val="en-GB"/>
              </w:rPr>
              <w:t xml:space="preserve"> non-</w:t>
            </w:r>
            <w:proofErr w:type="spellStart"/>
            <w:r w:rsidR="00C771DA" w:rsidRPr="00806B1A">
              <w:rPr>
                <w:rFonts w:eastAsia="等线"/>
                <w:lang w:val="en-GB"/>
              </w:rPr>
              <w:t>fallback</w:t>
            </w:r>
            <w:proofErr w:type="spellEnd"/>
            <w:r w:rsidR="00C771DA" w:rsidRPr="00806B1A">
              <w:rPr>
                <w:rFonts w:eastAsia="等线"/>
                <w:lang w:val="en-GB"/>
              </w:rPr>
              <w:t xml:space="preserve">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a8"/>
              <w:numPr>
                <w:ilvl w:val="0"/>
                <w:numId w:val="44"/>
              </w:numPr>
              <w:spacing w:before="120"/>
              <w:rPr>
                <w:rFonts w:eastAsia="等线"/>
                <w:b/>
                <w:i/>
                <w:szCs w:val="20"/>
              </w:rPr>
            </w:pPr>
            <w:bookmarkStart w:id="24" w:name="_Ref37428400"/>
            <w:bookmarkStart w:id="25" w:name="_Ref32599809"/>
            <w:r w:rsidRPr="0016354C">
              <w:rPr>
                <w:rFonts w:eastAsia="等线"/>
                <w:b/>
                <w:i/>
                <w:szCs w:val="20"/>
              </w:rPr>
              <w:t xml:space="preserve">If UE is configured to monitor </w:t>
            </w:r>
            <w:r w:rsidRPr="0016354C">
              <w:rPr>
                <w:rFonts w:eastAsia="宋体"/>
                <w:b/>
                <w:i/>
                <w:szCs w:val="20"/>
              </w:rPr>
              <w:t>DCI format 3_0 on a serving cell</w:t>
            </w:r>
            <w:r>
              <w:rPr>
                <w:rFonts w:eastAsia="宋体"/>
                <w:b/>
                <w:i/>
                <w:szCs w:val="20"/>
              </w:rPr>
              <w:t xml:space="preserve"> and there is at least one non-fallback DCI with size larger than DCI format 3_0</w:t>
            </w:r>
            <w:r w:rsidRPr="0016354C">
              <w:rPr>
                <w:rFonts w:eastAsia="宋体"/>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among the NR </w:t>
            </w:r>
            <w:proofErr w:type="spellStart"/>
            <w:r w:rsidRPr="00466418">
              <w:rPr>
                <w:rFonts w:eastAsia="等线"/>
                <w:b/>
                <w:i/>
                <w:szCs w:val="20"/>
              </w:rPr>
              <w:t>Uu</w:t>
            </w:r>
            <w:proofErr w:type="spellEnd"/>
            <w:r w:rsidRPr="00466418">
              <w:rPr>
                <w:rFonts w:eastAsia="等线"/>
                <w:b/>
                <w:i/>
                <w:szCs w:val="20"/>
              </w:rPr>
              <w:t xml:space="preserve">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24"/>
            <w:r w:rsidRPr="0016354C">
              <w:rPr>
                <w:rFonts w:eastAsia="等线"/>
                <w:b/>
                <w:i/>
                <w:szCs w:val="20"/>
              </w:rPr>
              <w:t xml:space="preserve"> </w:t>
            </w:r>
            <w:bookmarkEnd w:id="25"/>
          </w:p>
          <w:p w14:paraId="71CE8513" w14:textId="74489FA0" w:rsidR="00C771DA" w:rsidRDefault="00C771DA" w:rsidP="00C771DA">
            <w:pPr>
              <w:pStyle w:val="a8"/>
              <w:numPr>
                <w:ilvl w:val="0"/>
                <w:numId w:val="44"/>
              </w:numPr>
              <w:spacing w:before="120"/>
              <w:rPr>
                <w:rFonts w:eastAsia="等线"/>
                <w:b/>
                <w:i/>
                <w:szCs w:val="20"/>
              </w:rPr>
            </w:pPr>
            <w:bookmarkStart w:id="26" w:name="_Ref40454542"/>
            <w:r w:rsidRPr="0016354C">
              <w:rPr>
                <w:rFonts w:eastAsia="等线"/>
                <w:b/>
                <w:i/>
                <w:szCs w:val="20"/>
              </w:rPr>
              <w:t xml:space="preserve">If UE is configured to monitor </w:t>
            </w:r>
            <w:r w:rsidRPr="0016354C">
              <w:rPr>
                <w:rFonts w:eastAsia="宋体"/>
                <w:b/>
                <w:i/>
                <w:szCs w:val="20"/>
              </w:rPr>
              <w:t>DCI format 3_0 on a serving cell and the size of DCI format 3_0 is</w:t>
            </w:r>
            <w:r w:rsidRPr="0016354C">
              <w:rPr>
                <w:rFonts w:eastAsia="等线"/>
                <w:b/>
                <w:i/>
                <w:szCs w:val="20"/>
              </w:rPr>
              <w:t xml:space="preserve"> larger than NR </w:t>
            </w:r>
            <w:proofErr w:type="spellStart"/>
            <w:r w:rsidRPr="0016354C">
              <w:rPr>
                <w:rFonts w:eastAsia="等线"/>
                <w:b/>
                <w:i/>
                <w:szCs w:val="20"/>
              </w:rPr>
              <w:t>Uu</w:t>
            </w:r>
            <w:proofErr w:type="spellEnd"/>
            <w:r w:rsidRPr="0016354C">
              <w:rPr>
                <w:rFonts w:eastAsia="等线"/>
                <w:b/>
                <w:i/>
                <w:szCs w:val="20"/>
              </w:rPr>
              <w:t xml:space="preserve"> non-fallback DCI </w:t>
            </w:r>
            <w:r>
              <w:rPr>
                <w:rFonts w:eastAsia="等线"/>
                <w:b/>
                <w:i/>
                <w:szCs w:val="20"/>
              </w:rPr>
              <w:t xml:space="preserve">format </w:t>
            </w:r>
            <w:r w:rsidRPr="0016354C">
              <w:rPr>
                <w:rFonts w:eastAsia="等线"/>
                <w:b/>
                <w:i/>
                <w:szCs w:val="20"/>
              </w:rPr>
              <w:t xml:space="preserve">1_1/0_1 </w:t>
            </w:r>
            <w:r w:rsidRPr="0016354C">
              <w:rPr>
                <w:rFonts w:eastAsia="宋体"/>
                <w:b/>
                <w:i/>
                <w:szCs w:val="20"/>
              </w:rPr>
              <w:t>on the serving cell</w:t>
            </w:r>
            <w:r w:rsidRPr="0016354C">
              <w:rPr>
                <w:rFonts w:eastAsia="等线"/>
                <w:b/>
                <w:i/>
                <w:szCs w:val="20"/>
              </w:rPr>
              <w:t xml:space="preserve">, the </w:t>
            </w:r>
            <w:proofErr w:type="spellStart"/>
            <w:r w:rsidRPr="0016354C">
              <w:rPr>
                <w:rFonts w:eastAsia="等线"/>
                <w:b/>
                <w:i/>
                <w:szCs w:val="20"/>
              </w:rPr>
              <w:t>Uu</w:t>
            </w:r>
            <w:proofErr w:type="spellEnd"/>
            <w:r w:rsidRPr="0016354C">
              <w:rPr>
                <w:rFonts w:eastAsia="等线"/>
                <w:b/>
                <w:i/>
                <w:szCs w:val="20"/>
              </w:rPr>
              <w:t xml:space="preserve">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26"/>
            <w:r w:rsidRPr="0016354C">
              <w:rPr>
                <w:rFonts w:eastAsia="等线"/>
                <w:b/>
                <w:i/>
                <w:szCs w:val="20"/>
              </w:rPr>
              <w:t xml:space="preserve"> </w:t>
            </w:r>
          </w:p>
          <w:p w14:paraId="2120A31B" w14:textId="67810E12" w:rsidR="003A258D" w:rsidRDefault="003A258D" w:rsidP="00C771DA">
            <w:pPr>
              <w:pStyle w:val="a8"/>
              <w:numPr>
                <w:ilvl w:val="0"/>
                <w:numId w:val="44"/>
              </w:numPr>
              <w:spacing w:before="120"/>
              <w:rPr>
                <w:rFonts w:eastAsia="等线"/>
                <w:b/>
                <w:i/>
                <w:szCs w:val="20"/>
              </w:rPr>
            </w:pPr>
            <w:r>
              <w:rPr>
                <w:rFonts w:eastAsia="等线"/>
                <w:b/>
                <w:i/>
                <w:szCs w:val="20"/>
              </w:rPr>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 xml:space="preserve">schedule another </w:t>
            </w:r>
            <w:proofErr w:type="spellStart"/>
            <w:r w:rsidRPr="000B0F7E">
              <w:rPr>
                <w:rFonts w:eastAsia="等线"/>
              </w:rPr>
              <w:t>Scell</w:t>
            </w:r>
            <w:proofErr w:type="spellEnd"/>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w:t>
            </w:r>
            <w:proofErr w:type="spellStart"/>
            <w:r>
              <w:rPr>
                <w:rFonts w:eastAsia="等线"/>
              </w:rPr>
              <w:t>Pcell</w:t>
            </w:r>
            <w:proofErr w:type="spellEnd"/>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w:t>
            </w:r>
            <w:proofErr w:type="spellStart"/>
            <w:r>
              <w:rPr>
                <w:rFonts w:eastAsia="等线"/>
                <w:szCs w:val="20"/>
              </w:rPr>
              <w:t>Uu</w:t>
            </w:r>
            <w:proofErr w:type="spellEnd"/>
            <w:r>
              <w:rPr>
                <w:rFonts w:eastAsia="等线"/>
                <w:szCs w:val="20"/>
              </w:rPr>
              <w:t xml:space="preserve"> </w:t>
            </w:r>
            <w:r>
              <w:rPr>
                <w:rFonts w:eastAsia="等线" w:hint="eastAsia"/>
                <w:szCs w:val="20"/>
              </w:rPr>
              <w:t>self</w:t>
            </w:r>
            <w:r>
              <w:rPr>
                <w:rFonts w:eastAsia="等线"/>
                <w:szCs w:val="20"/>
              </w:rPr>
              <w:t>-scheduling.</w:t>
            </w:r>
          </w:p>
          <w:p w14:paraId="20351108" w14:textId="595FF3F8" w:rsidR="00C771DA" w:rsidRPr="00C771DA" w:rsidRDefault="00C771DA" w:rsidP="00C771DA">
            <w:pPr>
              <w:pStyle w:val="af7"/>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C3483F">
            <w:pPr>
              <w:pStyle w:val="af7"/>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27" w:name="_Toc9528"/>
            <w:bookmarkStart w:id="28"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w:t>
            </w:r>
            <w:proofErr w:type="spellStart"/>
            <w:r>
              <w:rPr>
                <w:rFonts w:hint="eastAsia"/>
              </w:rPr>
              <w:t>gNB</w:t>
            </w:r>
            <w:proofErr w:type="spellEnd"/>
            <w:r>
              <w:rPr>
                <w:rFonts w:hint="eastAsia"/>
              </w:rPr>
              <w:t xml:space="preserve"> implementation, similar </w:t>
            </w:r>
            <w:r>
              <w:t>to the case of</w:t>
            </w:r>
            <w:r>
              <w:rPr>
                <w:rFonts w:hint="eastAsia"/>
              </w:rPr>
              <w:t xml:space="preserve"> DCI Format 2_</w:t>
            </w:r>
            <w:bookmarkEnd w:id="27"/>
            <w:bookmarkEnd w:id="28"/>
            <w:r>
              <w:t xml:space="preserve">x </w:t>
            </w:r>
            <w:r>
              <w:rPr>
                <w:rFonts w:hint="eastAsia"/>
              </w:rPr>
              <w:t>(</w:t>
            </w:r>
            <w:proofErr w:type="spellStart"/>
            <w:r>
              <w:rPr>
                <w:rFonts w:hint="eastAsia"/>
              </w:rPr>
              <w:t>eg</w:t>
            </w:r>
            <w:proofErr w:type="spellEnd"/>
            <w:r>
              <w:rPr>
                <w:rFonts w:hint="eastAsia"/>
              </w:rPr>
              <w:t>. DCI Format 2_0)</w:t>
            </w:r>
            <w:r>
              <w:t>. This preference is based on following considerations.</w:t>
            </w:r>
          </w:p>
          <w:p w14:paraId="4EC7E3BF" w14:textId="77777777" w:rsidR="006934DB" w:rsidRDefault="006934DB" w:rsidP="006934DB">
            <w:pPr>
              <w:pStyle w:val="af7"/>
              <w:numPr>
                <w:ilvl w:val="0"/>
                <w:numId w:val="47"/>
              </w:numPr>
              <w:rPr>
                <w:lang w:val="en-GB"/>
              </w:rPr>
            </w:pPr>
            <w:r>
              <w:rPr>
                <w:lang w:val="en-GB"/>
              </w:rPr>
              <w:lastRenderedPageBreak/>
              <w:t xml:space="preserve">The DCI sizes of fall-back DCIs (i.e., DCI 0_0 and DCI 1_0) should not be changed due to adding of SL operations. </w:t>
            </w:r>
          </w:p>
          <w:p w14:paraId="36737EE6" w14:textId="14F62CCF" w:rsidR="006934DB" w:rsidRDefault="006934DB" w:rsidP="006934DB">
            <w:pPr>
              <w:pStyle w:val="af7"/>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af7"/>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w:t>
            </w:r>
            <w:proofErr w:type="spellStart"/>
            <w:r w:rsidRPr="008063A3">
              <w:rPr>
                <w:iCs/>
              </w:rPr>
              <w:t>Uu</w:t>
            </w:r>
            <w:proofErr w:type="spellEnd"/>
            <w:r w:rsidRPr="008063A3">
              <w:rPr>
                <w:iCs/>
              </w:rPr>
              <w:t xml:space="preserve"> DCI format which is larger than DCI format 3_0. </w:t>
            </w:r>
          </w:p>
          <w:p w14:paraId="02D050E2" w14:textId="0C6DA850" w:rsidR="006934DB" w:rsidRPr="008063A3" w:rsidRDefault="008063A3" w:rsidP="006934DB">
            <w:pPr>
              <w:rPr>
                <w:iCs/>
                <w:lang w:val="en-GB"/>
              </w:rPr>
            </w:pPr>
            <w:r w:rsidRPr="008063A3">
              <w:rPr>
                <w:iCs/>
              </w:rPr>
              <w:t xml:space="preserve">If NR DCI format 3_0 is the largest DCI format to be monitored in a search space, then the largest NR </w:t>
            </w:r>
            <w:proofErr w:type="spellStart"/>
            <w:r w:rsidRPr="008063A3">
              <w:rPr>
                <w:iCs/>
              </w:rPr>
              <w:t>Uu</w:t>
            </w:r>
            <w:proofErr w:type="spellEnd"/>
            <w:r w:rsidRPr="008063A3">
              <w:rPr>
                <w:iCs/>
              </w:rPr>
              <w:t xml:space="preserve">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w:t>
            </w:r>
            <w:proofErr w:type="spellStart"/>
            <w:r>
              <w:rPr>
                <w:rFonts w:eastAsia="等线"/>
                <w:lang w:val="en-GB"/>
              </w:rPr>
              <w:t>Uu</w:t>
            </w:r>
            <w:proofErr w:type="spellEnd"/>
            <w:r>
              <w:rPr>
                <w:rFonts w:eastAsia="等线"/>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等线"/>
                <w:lang w:val="en-GB"/>
              </w:rPr>
              <w:t>Uu</w:t>
            </w:r>
            <w:proofErr w:type="spellEnd"/>
            <w:r>
              <w:rPr>
                <w:rFonts w:eastAsia="等线"/>
                <w:lang w:val="en-GB"/>
              </w:rPr>
              <w:t xml:space="preserve"> DCI size to align with 3_0.</w:t>
            </w:r>
          </w:p>
        </w:tc>
      </w:tr>
      <w:tr w:rsidR="006934DB" w14:paraId="2E70E5E5" w14:textId="77777777" w:rsidTr="00621793">
        <w:tc>
          <w:tcPr>
            <w:tcW w:w="1696" w:type="dxa"/>
          </w:tcPr>
          <w:p w14:paraId="7887CC90" w14:textId="77777777" w:rsidR="006934DB" w:rsidRDefault="006934DB" w:rsidP="006934DB">
            <w:pPr>
              <w:rPr>
                <w:lang w:val="en-GB"/>
              </w:rPr>
            </w:pPr>
          </w:p>
        </w:tc>
        <w:tc>
          <w:tcPr>
            <w:tcW w:w="7933" w:type="dxa"/>
          </w:tcPr>
          <w:p w14:paraId="0CBFA02F" w14:textId="77777777" w:rsidR="006934DB" w:rsidRDefault="006934DB" w:rsidP="006934DB">
            <w:pPr>
              <w:rPr>
                <w:lang w:val="en-GB"/>
              </w:rPr>
            </w:pPr>
          </w:p>
        </w:tc>
      </w:tr>
      <w:tr w:rsidR="006934DB" w14:paraId="39AD703A" w14:textId="77777777" w:rsidTr="00621793">
        <w:tc>
          <w:tcPr>
            <w:tcW w:w="1696" w:type="dxa"/>
          </w:tcPr>
          <w:p w14:paraId="3C304C39" w14:textId="77777777" w:rsidR="006934DB" w:rsidRDefault="006934DB" w:rsidP="006934DB">
            <w:pPr>
              <w:rPr>
                <w:lang w:val="en-GB"/>
              </w:rPr>
            </w:pPr>
          </w:p>
        </w:tc>
        <w:tc>
          <w:tcPr>
            <w:tcW w:w="7933" w:type="dxa"/>
          </w:tcPr>
          <w:p w14:paraId="23E8EBDE" w14:textId="77777777" w:rsidR="006934DB" w:rsidRDefault="006934DB" w:rsidP="006934DB">
            <w:pPr>
              <w:rPr>
                <w:lang w:val="en-GB"/>
              </w:rPr>
            </w:pPr>
          </w:p>
        </w:tc>
      </w:tr>
      <w:tr w:rsidR="006934DB" w14:paraId="02DDE328" w14:textId="77777777" w:rsidTr="00621793">
        <w:tc>
          <w:tcPr>
            <w:tcW w:w="1696" w:type="dxa"/>
          </w:tcPr>
          <w:p w14:paraId="4DB72CF9" w14:textId="77777777" w:rsidR="006934DB" w:rsidRDefault="006934DB" w:rsidP="006934DB">
            <w:pPr>
              <w:rPr>
                <w:lang w:val="en-GB"/>
              </w:rPr>
            </w:pPr>
          </w:p>
        </w:tc>
        <w:tc>
          <w:tcPr>
            <w:tcW w:w="7933" w:type="dxa"/>
          </w:tcPr>
          <w:p w14:paraId="07452660" w14:textId="77777777" w:rsidR="006934DB" w:rsidRDefault="006934DB" w:rsidP="006934DB">
            <w:pPr>
              <w:rPr>
                <w:lang w:val="en-GB"/>
              </w:rPr>
            </w:pPr>
          </w:p>
        </w:tc>
      </w:tr>
      <w:tr w:rsidR="006934DB" w14:paraId="7852151D" w14:textId="77777777" w:rsidTr="00621793">
        <w:tc>
          <w:tcPr>
            <w:tcW w:w="1696" w:type="dxa"/>
          </w:tcPr>
          <w:p w14:paraId="15602470" w14:textId="77777777" w:rsidR="006934DB" w:rsidRDefault="006934DB" w:rsidP="006934DB">
            <w:pPr>
              <w:rPr>
                <w:lang w:val="en-GB"/>
              </w:rPr>
            </w:pPr>
          </w:p>
        </w:tc>
        <w:tc>
          <w:tcPr>
            <w:tcW w:w="7933" w:type="dxa"/>
          </w:tcPr>
          <w:p w14:paraId="2462AB4B" w14:textId="77777777" w:rsidR="006934DB" w:rsidRDefault="006934DB" w:rsidP="006934DB">
            <w:pPr>
              <w:rPr>
                <w:lang w:val="en-GB"/>
              </w:rPr>
            </w:pPr>
          </w:p>
        </w:tc>
      </w:tr>
      <w:tr w:rsidR="006934DB" w14:paraId="5B07608E" w14:textId="77777777" w:rsidTr="00621793">
        <w:tc>
          <w:tcPr>
            <w:tcW w:w="1696" w:type="dxa"/>
          </w:tcPr>
          <w:p w14:paraId="0000F492" w14:textId="77777777" w:rsidR="006934DB" w:rsidRDefault="006934DB" w:rsidP="006934DB">
            <w:pPr>
              <w:rPr>
                <w:lang w:val="en-GB"/>
              </w:rPr>
            </w:pPr>
          </w:p>
        </w:tc>
        <w:tc>
          <w:tcPr>
            <w:tcW w:w="7933" w:type="dxa"/>
          </w:tcPr>
          <w:p w14:paraId="3FB34268" w14:textId="77777777" w:rsidR="006934DB" w:rsidRDefault="006934DB" w:rsidP="006934DB">
            <w:pPr>
              <w:rPr>
                <w:lang w:val="en-GB"/>
              </w:rPr>
            </w:pPr>
          </w:p>
        </w:tc>
      </w:tr>
      <w:tr w:rsidR="006934DB" w14:paraId="1D6DB70E" w14:textId="77777777" w:rsidTr="00621793">
        <w:tc>
          <w:tcPr>
            <w:tcW w:w="1696" w:type="dxa"/>
          </w:tcPr>
          <w:p w14:paraId="451007DE" w14:textId="77777777" w:rsidR="006934DB" w:rsidRDefault="006934DB" w:rsidP="006934DB">
            <w:pPr>
              <w:rPr>
                <w:lang w:val="en-GB"/>
              </w:rPr>
            </w:pPr>
          </w:p>
        </w:tc>
        <w:tc>
          <w:tcPr>
            <w:tcW w:w="7933" w:type="dxa"/>
          </w:tcPr>
          <w:p w14:paraId="130AB927" w14:textId="77777777" w:rsidR="006934DB" w:rsidRDefault="006934DB" w:rsidP="006934DB">
            <w:pPr>
              <w:rPr>
                <w:lang w:val="en-GB"/>
              </w:rPr>
            </w:pP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 xml:space="preserve">One contribution proposes to clarify that the UE monitors DCI formats 3_0/3_1 (if configured) only in </w:t>
      </w:r>
      <w:proofErr w:type="spellStart"/>
      <w:r w:rsidRPr="00F14852">
        <w:rPr>
          <w:b/>
          <w:bCs/>
          <w:lang w:val="en-GB"/>
        </w:rPr>
        <w:t>PCell</w:t>
      </w:r>
      <w:proofErr w:type="spellEnd"/>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af7"/>
        <w:numPr>
          <w:ilvl w:val="0"/>
          <w:numId w:val="42"/>
        </w:numPr>
        <w:rPr>
          <w:b/>
          <w:bCs/>
          <w:lang w:val="en-GB"/>
        </w:rPr>
      </w:pPr>
      <w:r w:rsidRPr="00F14852">
        <w:rPr>
          <w:b/>
          <w:bCs/>
          <w:lang w:val="en-GB"/>
        </w:rPr>
        <w:t xml:space="preserve">DCI formats 3-0 and 3-1 are only monitored on </w:t>
      </w:r>
      <w:proofErr w:type="spellStart"/>
      <w:r w:rsidRPr="00F14852">
        <w:rPr>
          <w:b/>
          <w:bCs/>
          <w:lang w:val="en-GB"/>
        </w:rPr>
        <w:t>PCell</w:t>
      </w:r>
      <w:proofErr w:type="spellEnd"/>
      <w:r w:rsidR="00003F4F">
        <w:rPr>
          <w:b/>
          <w:bCs/>
          <w:lang w:val="en-GB"/>
        </w:rPr>
        <w:t>.</w:t>
      </w:r>
    </w:p>
    <w:p w14:paraId="7136EC3D" w14:textId="0607A2B3" w:rsidR="00F14852" w:rsidRPr="00F14852" w:rsidRDefault="00F14852" w:rsidP="00F14852">
      <w:pPr>
        <w:pStyle w:val="af7"/>
        <w:numPr>
          <w:ilvl w:val="0"/>
          <w:numId w:val="42"/>
        </w:numPr>
        <w:rPr>
          <w:b/>
          <w:bCs/>
          <w:lang w:val="en-GB"/>
        </w:rPr>
      </w:pPr>
      <w:r w:rsidRPr="00F14852">
        <w:rPr>
          <w:b/>
          <w:bCs/>
          <w:lang w:val="en-GB"/>
        </w:rPr>
        <w:t xml:space="preserve">PUCCH carrying SL HARQ-ACK reports is transmitted on </w:t>
      </w:r>
      <w:proofErr w:type="spellStart"/>
      <w:r w:rsidRPr="00F14852">
        <w:rPr>
          <w:b/>
          <w:bCs/>
          <w:lang w:val="en-GB"/>
        </w:rPr>
        <w:t>PCell</w:t>
      </w:r>
      <w:proofErr w:type="spellEnd"/>
      <w:r w:rsidR="00003F4F">
        <w:rPr>
          <w:b/>
          <w:bCs/>
          <w:lang w:val="en-GB"/>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lastRenderedPageBreak/>
              <w:t xml:space="preserve">For the second bullet, PUCCH in NR </w:t>
            </w:r>
            <w:proofErr w:type="spellStart"/>
            <w:r>
              <w:rPr>
                <w:rFonts w:eastAsia="等线"/>
                <w:lang w:val="en-GB"/>
              </w:rPr>
              <w:t>Uu</w:t>
            </w:r>
            <w:proofErr w:type="spellEnd"/>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lastRenderedPageBreak/>
              <w:t>v</w:t>
            </w:r>
            <w:r>
              <w:rPr>
                <w:rFonts w:eastAsia="等线"/>
                <w:lang w:val="en-GB"/>
              </w:rPr>
              <w:t>ivo</w:t>
            </w:r>
          </w:p>
        </w:tc>
        <w:tc>
          <w:tcPr>
            <w:tcW w:w="7933" w:type="dxa"/>
          </w:tcPr>
          <w:p w14:paraId="6FAB5854" w14:textId="77777777" w:rsidR="00C771DA" w:rsidRPr="00133932" w:rsidRDefault="00C771DA" w:rsidP="00C771DA">
            <w:pPr>
              <w:pStyle w:val="af7"/>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C771DA">
            <w:pPr>
              <w:pStyle w:val="af7"/>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等线"/>
                      <w:lang w:val="en-GB"/>
                    </w:rPr>
                  </w:pPr>
                  <w:r>
                    <w:t xml:space="preserve">The ID of the serving cell (of the same cell group) to use for PUCCH. If the field is absent, the UE sends the HARQ feedback on the PUCCH of the </w:t>
                  </w:r>
                  <w:proofErr w:type="spellStart"/>
                  <w:r>
                    <w:t>SpCell</w:t>
                  </w:r>
                  <w:proofErr w:type="spellEnd"/>
                  <w:r>
                    <w:t xml:space="preserve"> of this cell group, or on this serving cell if it is a PUCCH </w:t>
                  </w:r>
                  <w:proofErr w:type="spellStart"/>
                  <w:r>
                    <w:t>SCell</w:t>
                  </w:r>
                  <w:proofErr w:type="spellEnd"/>
                  <w:r>
                    <w:t>.</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65ADFD3D" w14:textId="261B298E" w:rsidR="00F14443" w:rsidRPr="00F14443" w:rsidRDefault="00F14443" w:rsidP="00F14443">
            <w:pPr>
              <w:rPr>
                <w:rFonts w:eastAsia="宋体"/>
              </w:rPr>
            </w:pPr>
            <w:r w:rsidRPr="0058254F">
              <w:rPr>
                <w:rFonts w:eastAsia="宋体"/>
                <w:b/>
              </w:rPr>
              <w:t>Support FL’s proposal.</w:t>
            </w:r>
            <w:r>
              <w:rPr>
                <w:rFonts w:eastAsia="宋体"/>
              </w:rPr>
              <w:t xml:space="preserve"> Our main concern comes from timing. </w:t>
            </w:r>
            <w:proofErr w:type="spellStart"/>
            <w:r>
              <w:rPr>
                <w:rFonts w:eastAsia="宋体"/>
              </w:rPr>
              <w:t>PCell</w:t>
            </w:r>
            <w:proofErr w:type="spellEnd"/>
            <w:r>
              <w:rPr>
                <w:rFonts w:eastAsia="宋体"/>
              </w:rPr>
              <w:t xml:space="preserve"> and </w:t>
            </w:r>
            <w:proofErr w:type="spellStart"/>
            <w:r>
              <w:rPr>
                <w:rFonts w:eastAsia="宋体"/>
              </w:rPr>
              <w:t>SCell</w:t>
            </w:r>
            <w:proofErr w:type="spellEnd"/>
            <w:r>
              <w:rPr>
                <w:rFonts w:eastAsia="宋体"/>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Pr>
                <w:rFonts w:eastAsia="宋体"/>
              </w:rPr>
              <w:t>Uu</w:t>
            </w:r>
            <w:proofErr w:type="spellEnd"/>
            <w:r>
              <w:rPr>
                <w:rFonts w:eastAsia="宋体"/>
              </w:rPr>
              <w:t xml:space="preserve"> does not support ACK/NACK on PUCCH belonging to </w:t>
            </w:r>
            <w:proofErr w:type="spellStart"/>
            <w:r>
              <w:rPr>
                <w:rFonts w:eastAsia="宋体"/>
              </w:rPr>
              <w:t>SCell</w:t>
            </w:r>
            <w:proofErr w:type="spellEnd"/>
            <w:r>
              <w:rPr>
                <w:rFonts w:eastAsia="宋体"/>
              </w:rPr>
              <w:t xml:space="preserve">. Then the choice is left between </w:t>
            </w:r>
            <w:proofErr w:type="spellStart"/>
            <w:r>
              <w:rPr>
                <w:rFonts w:eastAsia="宋体"/>
              </w:rPr>
              <w:t>PCell</w:t>
            </w:r>
            <w:proofErr w:type="spellEnd"/>
            <w:r>
              <w:rPr>
                <w:rFonts w:eastAsia="宋体"/>
              </w:rPr>
              <w:t xml:space="preserve"> and </w:t>
            </w:r>
            <w:proofErr w:type="spellStart"/>
            <w:r>
              <w:rPr>
                <w:rFonts w:eastAsia="宋体"/>
              </w:rPr>
              <w:t>PSCell</w:t>
            </w:r>
            <w:proofErr w:type="spellEnd"/>
            <w:r>
              <w:rPr>
                <w:rFonts w:eastAsia="宋体"/>
              </w:rPr>
              <w:t xml:space="preserve">. We think it is safer to pick </w:t>
            </w:r>
            <w:proofErr w:type="spellStart"/>
            <w:r>
              <w:rPr>
                <w:rFonts w:eastAsia="宋体"/>
              </w:rPr>
              <w:t>PCell</w:t>
            </w:r>
            <w:proofErr w:type="spellEnd"/>
            <w:r>
              <w:rPr>
                <w:rFonts w:eastAsia="宋体"/>
              </w:rPr>
              <w:t xml:space="preserve"> where the UE normally obtain</w:t>
            </w:r>
            <w:r w:rsidR="0058254F">
              <w:rPr>
                <w:rFonts w:eastAsia="宋体"/>
              </w:rPr>
              <w:t>s</w:t>
            </w:r>
            <w:r>
              <w:rPr>
                <w:rFonts w:eastAsia="宋体"/>
              </w:rPr>
              <w:t xml:space="preserve"> SIB information for SL </w:t>
            </w:r>
            <w:r w:rsidR="0058254F">
              <w:rPr>
                <w:rFonts w:eastAsia="宋体"/>
              </w:rPr>
              <w:t xml:space="preserve">configurations (“safer” means that the other way around may not be </w:t>
            </w:r>
            <w:proofErr w:type="spellStart"/>
            <w:r w:rsidR="0058254F">
              <w:rPr>
                <w:rFonts w:eastAsia="宋体"/>
              </w:rPr>
              <w:t>soly</w:t>
            </w:r>
            <w:proofErr w:type="spellEnd"/>
            <w:r w:rsidR="0058254F">
              <w:rPr>
                <w:rFonts w:eastAsia="宋体"/>
              </w:rPr>
              <w:t xml:space="preserve"> decided by RAN1). </w:t>
            </w:r>
            <w:r>
              <w:rPr>
                <w:rFonts w:eastAsia="宋体"/>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xml:space="preserve">, like PUCCH in NR </w:t>
            </w:r>
            <w:proofErr w:type="spellStart"/>
            <w:r w:rsidR="00C62AD2">
              <w:rPr>
                <w:rFonts w:eastAsia="等线"/>
                <w:lang w:val="en-GB"/>
              </w:rPr>
              <w:t>Uu</w:t>
            </w:r>
            <w:proofErr w:type="spellEnd"/>
            <w:r w:rsidR="00C62AD2">
              <w:rPr>
                <w:rFonts w:eastAsia="等线"/>
                <w:lang w:val="en-GB"/>
              </w:rPr>
              <w:t>.</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bookmarkStart w:id="29" w:name="_GoBack"/>
            <w:bookmarkEnd w:id="29"/>
          </w:p>
        </w:tc>
      </w:tr>
      <w:tr w:rsidR="00B702FD" w14:paraId="5F0B7DB8" w14:textId="77777777" w:rsidTr="00621793">
        <w:tc>
          <w:tcPr>
            <w:tcW w:w="1696" w:type="dxa"/>
          </w:tcPr>
          <w:p w14:paraId="046E9D22" w14:textId="77777777" w:rsidR="00B702FD" w:rsidRDefault="00B702FD" w:rsidP="00B702FD">
            <w:pPr>
              <w:rPr>
                <w:lang w:val="en-GB"/>
              </w:rPr>
            </w:pPr>
          </w:p>
        </w:tc>
        <w:tc>
          <w:tcPr>
            <w:tcW w:w="7933" w:type="dxa"/>
          </w:tcPr>
          <w:p w14:paraId="228EE59D" w14:textId="77777777" w:rsidR="00B702FD" w:rsidRDefault="00B702FD" w:rsidP="00B702FD">
            <w:pPr>
              <w:rPr>
                <w:lang w:val="en-GB"/>
              </w:rPr>
            </w:pPr>
          </w:p>
        </w:tc>
      </w:tr>
      <w:tr w:rsidR="00B702FD" w14:paraId="7FCDCE6D" w14:textId="77777777" w:rsidTr="00621793">
        <w:tc>
          <w:tcPr>
            <w:tcW w:w="1696" w:type="dxa"/>
          </w:tcPr>
          <w:p w14:paraId="56E2D2D6" w14:textId="77777777" w:rsidR="00B702FD" w:rsidRDefault="00B702FD" w:rsidP="00B702FD">
            <w:pPr>
              <w:rPr>
                <w:lang w:val="en-GB"/>
              </w:rPr>
            </w:pPr>
          </w:p>
        </w:tc>
        <w:tc>
          <w:tcPr>
            <w:tcW w:w="7933" w:type="dxa"/>
          </w:tcPr>
          <w:p w14:paraId="56BF3129" w14:textId="77777777" w:rsidR="00B702FD" w:rsidRDefault="00B702FD" w:rsidP="00B702FD">
            <w:pPr>
              <w:rPr>
                <w:lang w:val="en-GB"/>
              </w:rPr>
            </w:pPr>
          </w:p>
        </w:tc>
      </w:tr>
      <w:tr w:rsidR="00B702FD" w14:paraId="4F121D50" w14:textId="77777777" w:rsidTr="00621793">
        <w:tc>
          <w:tcPr>
            <w:tcW w:w="1696" w:type="dxa"/>
          </w:tcPr>
          <w:p w14:paraId="15753851" w14:textId="77777777" w:rsidR="00B702FD" w:rsidRDefault="00B702FD" w:rsidP="00B702FD">
            <w:pPr>
              <w:rPr>
                <w:lang w:val="en-GB"/>
              </w:rPr>
            </w:pPr>
          </w:p>
        </w:tc>
        <w:tc>
          <w:tcPr>
            <w:tcW w:w="7933" w:type="dxa"/>
          </w:tcPr>
          <w:p w14:paraId="4CFE33B2" w14:textId="77777777" w:rsidR="00B702FD" w:rsidRDefault="00B702FD" w:rsidP="00B702FD">
            <w:pPr>
              <w:rPr>
                <w:lang w:val="en-GB"/>
              </w:rPr>
            </w:pPr>
          </w:p>
        </w:tc>
      </w:tr>
      <w:tr w:rsidR="00B702FD" w14:paraId="614D61E7" w14:textId="77777777" w:rsidTr="00621793">
        <w:tc>
          <w:tcPr>
            <w:tcW w:w="1696" w:type="dxa"/>
          </w:tcPr>
          <w:p w14:paraId="04FB6440" w14:textId="77777777" w:rsidR="00B702FD" w:rsidRDefault="00B702FD" w:rsidP="00B702FD">
            <w:pPr>
              <w:rPr>
                <w:lang w:val="en-GB"/>
              </w:rPr>
            </w:pPr>
          </w:p>
        </w:tc>
        <w:tc>
          <w:tcPr>
            <w:tcW w:w="7933" w:type="dxa"/>
          </w:tcPr>
          <w:p w14:paraId="3B41AB17" w14:textId="77777777" w:rsidR="00B702FD" w:rsidRDefault="00B702FD" w:rsidP="00B702FD">
            <w:pPr>
              <w:rPr>
                <w:lang w:val="en-GB"/>
              </w:rPr>
            </w:pPr>
          </w:p>
        </w:tc>
      </w:tr>
      <w:tr w:rsidR="00B702FD" w14:paraId="51AE8A82" w14:textId="77777777" w:rsidTr="00621793">
        <w:tc>
          <w:tcPr>
            <w:tcW w:w="1696" w:type="dxa"/>
          </w:tcPr>
          <w:p w14:paraId="70B1BEDF" w14:textId="77777777" w:rsidR="00B702FD" w:rsidRDefault="00B702FD" w:rsidP="00B702FD">
            <w:pPr>
              <w:rPr>
                <w:lang w:val="en-GB"/>
              </w:rPr>
            </w:pPr>
          </w:p>
        </w:tc>
        <w:tc>
          <w:tcPr>
            <w:tcW w:w="7933" w:type="dxa"/>
          </w:tcPr>
          <w:p w14:paraId="6DF456B0" w14:textId="77777777" w:rsidR="00B702FD" w:rsidRDefault="00B702FD" w:rsidP="00B702FD">
            <w:pPr>
              <w:rPr>
                <w:lang w:val="en-GB"/>
              </w:rPr>
            </w:pPr>
          </w:p>
        </w:tc>
      </w:tr>
    </w:tbl>
    <w:p w14:paraId="3F9012FC" w14:textId="60EA6C80" w:rsidR="000A60EA" w:rsidRDefault="000A60EA" w:rsidP="000A60EA">
      <w:pPr>
        <w:pStyle w:val="21"/>
      </w:pPr>
      <w:bookmarkStart w:id="30" w:name="_Hlk48554070"/>
      <w:r>
        <w:lastRenderedPageBreak/>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79335" w14:textId="77777777" w:rsidR="001F3CDC" w:rsidRDefault="001F3CDC">
      <w:r>
        <w:separator/>
      </w:r>
    </w:p>
  </w:endnote>
  <w:endnote w:type="continuationSeparator" w:id="0">
    <w:p w14:paraId="1CAE9BD7" w14:textId="77777777" w:rsidR="001F3CDC" w:rsidRDefault="001F3CDC">
      <w:r>
        <w:continuationSeparator/>
      </w:r>
    </w:p>
  </w:endnote>
  <w:endnote w:type="continuationNotice" w:id="1">
    <w:p w14:paraId="3CA8B795" w14:textId="77777777" w:rsidR="001F3CDC" w:rsidRDefault="001F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13D1E" w14:textId="77777777" w:rsidR="001F3CDC" w:rsidRDefault="001F3CDC">
      <w:r>
        <w:separator/>
      </w:r>
    </w:p>
  </w:footnote>
  <w:footnote w:type="continuationSeparator" w:id="0">
    <w:p w14:paraId="0B11AE83" w14:textId="77777777" w:rsidR="001F3CDC" w:rsidRDefault="001F3CDC">
      <w:r>
        <w:continuationSeparator/>
      </w:r>
    </w:p>
  </w:footnote>
  <w:footnote w:type="continuationNotice" w:id="1">
    <w:p w14:paraId="51738BFA" w14:textId="77777777" w:rsidR="001F3CDC" w:rsidRDefault="001F3C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54F"/>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02F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702F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02F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15903</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18656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2020-08-18T04:19:00Z</dcterms:created>
  <dcterms:modified xsi:type="dcterms:W3CDTF">2020-08-18T05:06:00Z</dcterms:modified>
</cp:coreProperties>
</file>