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34386DC1" w:rsidR="00DE0E10" w:rsidRPr="00962F17" w:rsidRDefault="003327F3" w:rsidP="00962F17">
      <w:pPr>
        <w:pStyle w:val="BodyText"/>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Heading1"/>
      </w:pPr>
      <w:r>
        <w:rPr>
          <w:lang w:val="en-GB"/>
        </w:rPr>
        <w:t>Remaining Rel-16 Maintenance Issues</w:t>
      </w:r>
    </w:p>
    <w:p w14:paraId="01BDDC4D" w14:textId="77777777" w:rsidR="00D3703A" w:rsidRPr="00FE3850" w:rsidRDefault="00D3703A" w:rsidP="00D3703A">
      <w:pPr>
        <w:pStyle w:val="Heading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 xml:space="preserve">An AI index field value in a DCI format 2_5 indicates to an IAB-node DU a soft symbol availability in each slot for </w:t>
      </w:r>
      <w:proofErr w:type="gramStart"/>
      <w:r>
        <w:rPr>
          <w:i/>
          <w:iCs/>
          <w:sz w:val="20"/>
        </w:rPr>
        <w:t>a number of</w:t>
      </w:r>
      <w:proofErr w:type="gramEnd"/>
      <w:r>
        <w:rPr>
          <w:i/>
          <w:iCs/>
          <w:sz w:val="20"/>
        </w:rPr>
        <w:t xml:space="preserve">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824936" w:rsidRPr="008040F5" w14:paraId="6CF9672A" w14:textId="77777777" w:rsidTr="00665C10">
        <w:tc>
          <w:tcPr>
            <w:tcW w:w="1696" w:type="dxa"/>
          </w:tcPr>
          <w:p w14:paraId="67384F54" w14:textId="5B1A8A0F"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76482DD7" w14:textId="242F4BED"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Agree</w:t>
            </w:r>
          </w:p>
        </w:tc>
        <w:tc>
          <w:tcPr>
            <w:tcW w:w="6109" w:type="dxa"/>
          </w:tcPr>
          <w:p w14:paraId="4A1399A0" w14:textId="601CD9FE" w:rsidR="00824936" w:rsidRDefault="00824936" w:rsidP="00824936">
            <w:p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 xml:space="preserve">Some clarification may be useful though we are not sure whether any change to the spec is required. </w:t>
            </w:r>
          </w:p>
        </w:tc>
      </w:tr>
      <w:tr w:rsidR="00DE0C6A" w:rsidRPr="008040F5" w14:paraId="71070446" w14:textId="77777777" w:rsidTr="00665C10">
        <w:tc>
          <w:tcPr>
            <w:tcW w:w="1696" w:type="dxa"/>
          </w:tcPr>
          <w:p w14:paraId="36F7A082" w14:textId="2C9AAF64"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Samsung</w:t>
            </w:r>
          </w:p>
        </w:tc>
        <w:tc>
          <w:tcPr>
            <w:tcW w:w="2265" w:type="dxa"/>
          </w:tcPr>
          <w:p w14:paraId="54D56495" w14:textId="454769B1"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19807B4D" w14:textId="18564555" w:rsidR="00DE0C6A" w:rsidRP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Fine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to</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discuss</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the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issue</w:t>
            </w:r>
            <w:r w:rsid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although</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we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don</w:t>
            </w:r>
            <w:r w:rsidR="00FA3C47" w:rsidRPr="00FA3C47">
              <w:rPr>
                <w:rFonts w:ascii="Calibri" w:eastAsiaTheme="minorEastAsia" w:hAnsi="Calibri"/>
                <w:bCs/>
                <w:sz w:val="22"/>
                <w:szCs w:val="22"/>
                <w:lang w:eastAsia="zh-CN"/>
              </w:rPr>
              <w:t>’</w:t>
            </w:r>
            <w:r w:rsidR="00FA3C47" w:rsidRPr="00FA3C47">
              <w:rPr>
                <w:rFonts w:ascii="Calibri" w:eastAsiaTheme="minorEastAsia" w:hAnsi="Calibri" w:hint="eastAsia"/>
                <w:bCs/>
                <w:sz w:val="22"/>
                <w:szCs w:val="22"/>
                <w:lang w:eastAsia="zh-CN"/>
              </w:rPr>
              <w:t>t</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think</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some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spec</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change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is</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needed</w:t>
            </w:r>
            <w:r w:rsidR="00FA3C47">
              <w:rPr>
                <w:rFonts w:ascii="Malgun Gothic" w:eastAsia="Malgun Gothic" w:hAnsi="Malgun Gothic" w:hint="eastAsia"/>
                <w:bCs/>
                <w:sz w:val="22"/>
                <w:szCs w:val="22"/>
                <w:lang w:eastAsia="ko-KR"/>
              </w:rPr>
              <w:t>.</w:t>
            </w:r>
          </w:p>
        </w:tc>
      </w:tr>
      <w:tr w:rsidR="00DE6D87" w:rsidRPr="008040F5" w14:paraId="7BC924EC" w14:textId="77777777" w:rsidTr="00665C10">
        <w:tc>
          <w:tcPr>
            <w:tcW w:w="1696" w:type="dxa"/>
          </w:tcPr>
          <w:p w14:paraId="353BE053" w14:textId="35AE374B" w:rsidR="00DE6D87" w:rsidRPr="00DE6D87" w:rsidRDefault="00DE6D87" w:rsidP="00DE6D87">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5519A366" w14:textId="4102A2C3" w:rsidR="00DE6D87" w:rsidRDefault="00DE6D87" w:rsidP="00DE6D87">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539E5253" w14:textId="6F7A9F7C" w:rsidR="00DE6D87" w:rsidRPr="00DE6D87" w:rsidRDefault="00DE6D87" w:rsidP="000D438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We are fin</w:t>
            </w:r>
            <w:r>
              <w:rPr>
                <w:rFonts w:asciiTheme="minorHAnsi" w:eastAsia="Malgun Gothic" w:hAnsiTheme="minorHAnsi" w:cstheme="minorHAnsi"/>
                <w:bCs/>
                <w:sz w:val="22"/>
                <w:szCs w:val="22"/>
                <w:lang w:eastAsia="ko-KR"/>
              </w:rPr>
              <w:t>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for discussing this issue. </w:t>
            </w:r>
            <w:proofErr w:type="gramStart"/>
            <w:r>
              <w:rPr>
                <w:rFonts w:asciiTheme="minorHAnsi" w:eastAsia="Malgun Gothic" w:hAnsiTheme="minorHAnsi" w:cstheme="minorHAnsi"/>
                <w:bCs/>
                <w:sz w:val="22"/>
                <w:szCs w:val="22"/>
                <w:lang w:eastAsia="ko-KR"/>
              </w:rPr>
              <w:t>But,</w:t>
            </w:r>
            <w:proofErr w:type="gramEnd"/>
            <w:r>
              <w:rPr>
                <w:rFonts w:asciiTheme="minorHAnsi" w:eastAsia="Malgun Gothic" w:hAnsiTheme="minorHAnsi" w:cstheme="minorHAnsi"/>
                <w:bCs/>
                <w:sz w:val="22"/>
                <w:szCs w:val="22"/>
                <w:lang w:eastAsia="ko-KR"/>
              </w:rPr>
              <w:t xml:space="preserve"> not sure whether any spec change is needed</w:t>
            </w:r>
            <w:r w:rsidR="000D438A">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r w:rsidR="00DE6D87" w:rsidRPr="008040F5" w14:paraId="3F49D454" w14:textId="77777777" w:rsidTr="00665C10">
        <w:tc>
          <w:tcPr>
            <w:tcW w:w="1696" w:type="dxa"/>
          </w:tcPr>
          <w:p w14:paraId="6E9A6BB7" w14:textId="124BA7A6" w:rsidR="00DE6D87" w:rsidRDefault="00430E79" w:rsidP="00DE6D87">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35234098" w14:textId="183D6FA4" w:rsidR="00DE6D87" w:rsidRDefault="00430E79" w:rsidP="00DE6D87">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2471DD77" w14:textId="354FD161" w:rsidR="00DE6D87" w:rsidRPr="00D87304" w:rsidRDefault="00430E79" w:rsidP="00DE6D8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fine to discuss and make clarification regarding this issue.</w:t>
            </w:r>
          </w:p>
        </w:tc>
      </w:tr>
      <w:tr w:rsidR="00DE6D87" w:rsidRPr="008040F5" w14:paraId="7015C861" w14:textId="77777777" w:rsidTr="00665C10">
        <w:tc>
          <w:tcPr>
            <w:tcW w:w="1696" w:type="dxa"/>
          </w:tcPr>
          <w:p w14:paraId="0E6379E7" w14:textId="77777777" w:rsidR="00DE6D87" w:rsidRDefault="00DE6D87" w:rsidP="00DE6D87">
            <w:pPr>
              <w:rPr>
                <w:rFonts w:ascii="Calibri" w:eastAsiaTheme="minorEastAsia" w:hAnsi="Calibri"/>
                <w:bCs/>
                <w:sz w:val="22"/>
                <w:szCs w:val="22"/>
                <w:lang w:eastAsia="zh-CN"/>
              </w:rPr>
            </w:pPr>
          </w:p>
        </w:tc>
        <w:tc>
          <w:tcPr>
            <w:tcW w:w="2265" w:type="dxa"/>
          </w:tcPr>
          <w:p w14:paraId="19484F2A" w14:textId="77777777" w:rsidR="00DE6D87" w:rsidRDefault="00DE6D87" w:rsidP="00DE6D87">
            <w:pPr>
              <w:rPr>
                <w:rFonts w:ascii="Calibri" w:eastAsiaTheme="minorEastAsia" w:hAnsi="Calibri"/>
                <w:bCs/>
                <w:sz w:val="22"/>
                <w:szCs w:val="22"/>
                <w:lang w:eastAsia="zh-CN"/>
              </w:rPr>
            </w:pPr>
          </w:p>
        </w:tc>
        <w:tc>
          <w:tcPr>
            <w:tcW w:w="6109" w:type="dxa"/>
          </w:tcPr>
          <w:p w14:paraId="0611B33C" w14:textId="77777777" w:rsidR="00DE6D87" w:rsidRPr="00CB1ACA" w:rsidRDefault="00DE6D87" w:rsidP="00DE6D87">
            <w:pPr>
              <w:jc w:val="both"/>
              <w:rPr>
                <w:rFonts w:ascii="Calibri" w:eastAsiaTheme="minorEastAsia" w:hAnsi="Calibri"/>
                <w:bCs/>
                <w:sz w:val="22"/>
                <w:szCs w:val="22"/>
                <w:lang w:eastAsia="zh-CN"/>
              </w:rPr>
            </w:pPr>
          </w:p>
        </w:tc>
      </w:tr>
      <w:tr w:rsidR="00DE6D87" w:rsidRPr="00710326" w14:paraId="1A4F3413" w14:textId="77777777" w:rsidTr="00665C10">
        <w:tc>
          <w:tcPr>
            <w:tcW w:w="1696" w:type="dxa"/>
          </w:tcPr>
          <w:p w14:paraId="0EB52B4D" w14:textId="77777777" w:rsidR="00DE6D87" w:rsidRPr="00242B35" w:rsidRDefault="00DE6D87" w:rsidP="00DE6D87">
            <w:pPr>
              <w:rPr>
                <w:rFonts w:ascii="Calibri" w:eastAsia="Malgun Gothic" w:hAnsi="Calibri"/>
                <w:bCs/>
                <w:sz w:val="22"/>
                <w:szCs w:val="22"/>
                <w:lang w:eastAsia="ko-KR"/>
              </w:rPr>
            </w:pPr>
          </w:p>
        </w:tc>
        <w:tc>
          <w:tcPr>
            <w:tcW w:w="2265" w:type="dxa"/>
          </w:tcPr>
          <w:p w14:paraId="574AD867" w14:textId="77777777" w:rsidR="00DE6D87" w:rsidRPr="00E95B98" w:rsidRDefault="00DE6D87" w:rsidP="00DE6D87">
            <w:pPr>
              <w:rPr>
                <w:rFonts w:ascii="Calibri" w:eastAsiaTheme="minorEastAsia" w:hAnsi="Calibri"/>
                <w:bCs/>
                <w:sz w:val="22"/>
                <w:szCs w:val="22"/>
                <w:lang w:eastAsia="zh-CN"/>
              </w:rPr>
            </w:pPr>
          </w:p>
        </w:tc>
        <w:tc>
          <w:tcPr>
            <w:tcW w:w="6109" w:type="dxa"/>
          </w:tcPr>
          <w:p w14:paraId="6D5CC06E" w14:textId="77777777" w:rsidR="00DE6D87" w:rsidRPr="00710326" w:rsidRDefault="00DE6D87" w:rsidP="00DE6D87">
            <w:pPr>
              <w:rPr>
                <w:rFonts w:ascii="Calibri" w:eastAsia="Calibri" w:hAnsi="Calibri"/>
                <w:bCs/>
                <w:sz w:val="22"/>
                <w:szCs w:val="22"/>
              </w:rPr>
            </w:pPr>
          </w:p>
        </w:tc>
      </w:tr>
      <w:tr w:rsidR="00DE6D87" w:rsidRPr="00710326" w14:paraId="3DF08714" w14:textId="77777777" w:rsidTr="00665C10">
        <w:tc>
          <w:tcPr>
            <w:tcW w:w="1696" w:type="dxa"/>
          </w:tcPr>
          <w:p w14:paraId="6B8D76F8" w14:textId="77777777" w:rsidR="00DE6D87" w:rsidRDefault="00DE6D87" w:rsidP="00DE6D87">
            <w:pPr>
              <w:rPr>
                <w:rFonts w:ascii="Calibri" w:eastAsia="Malgun Gothic" w:hAnsi="Calibri"/>
                <w:bCs/>
                <w:sz w:val="22"/>
                <w:szCs w:val="22"/>
                <w:lang w:eastAsia="ja-JP"/>
              </w:rPr>
            </w:pPr>
          </w:p>
        </w:tc>
        <w:tc>
          <w:tcPr>
            <w:tcW w:w="2265" w:type="dxa"/>
          </w:tcPr>
          <w:p w14:paraId="2D19FF88" w14:textId="77777777" w:rsidR="00DE6D87" w:rsidRDefault="00DE6D87" w:rsidP="00DE6D87">
            <w:pPr>
              <w:rPr>
                <w:rFonts w:ascii="Calibri" w:eastAsiaTheme="minorEastAsia" w:hAnsi="Calibri"/>
                <w:bCs/>
                <w:sz w:val="22"/>
                <w:szCs w:val="22"/>
                <w:lang w:eastAsia="ja-JP"/>
              </w:rPr>
            </w:pPr>
          </w:p>
        </w:tc>
        <w:tc>
          <w:tcPr>
            <w:tcW w:w="6109" w:type="dxa"/>
          </w:tcPr>
          <w:p w14:paraId="596CCC90" w14:textId="77777777" w:rsidR="00DE6D87" w:rsidRDefault="00DE6D87" w:rsidP="00DE6D87">
            <w:pPr>
              <w:rPr>
                <w:rFonts w:asciiTheme="minorHAnsi" w:eastAsia="Malgun Gothic" w:hAnsiTheme="minorHAnsi" w:cstheme="minorHAnsi"/>
                <w:bCs/>
                <w:sz w:val="22"/>
                <w:szCs w:val="22"/>
                <w:lang w:eastAsia="ja-JP"/>
              </w:rPr>
            </w:pPr>
          </w:p>
        </w:tc>
      </w:tr>
      <w:tr w:rsidR="00DE6D87" w:rsidRPr="00710326" w14:paraId="69E84B68" w14:textId="77777777" w:rsidTr="00665C10">
        <w:tc>
          <w:tcPr>
            <w:tcW w:w="1696" w:type="dxa"/>
          </w:tcPr>
          <w:p w14:paraId="4F7AF124" w14:textId="77777777" w:rsidR="00DE6D87" w:rsidRDefault="00DE6D87" w:rsidP="00DE6D87">
            <w:pPr>
              <w:rPr>
                <w:rFonts w:ascii="Calibri" w:eastAsia="Malgun Gothic" w:hAnsi="Calibri"/>
                <w:bCs/>
                <w:sz w:val="22"/>
                <w:szCs w:val="22"/>
                <w:lang w:eastAsia="ko-KR"/>
              </w:rPr>
            </w:pPr>
          </w:p>
        </w:tc>
        <w:tc>
          <w:tcPr>
            <w:tcW w:w="2265" w:type="dxa"/>
          </w:tcPr>
          <w:p w14:paraId="3A81DAFA" w14:textId="77777777" w:rsidR="00DE6D87" w:rsidRPr="00850D81" w:rsidRDefault="00DE6D87" w:rsidP="00DE6D87">
            <w:pPr>
              <w:rPr>
                <w:rFonts w:ascii="Calibri" w:eastAsia="Malgun Gothic" w:hAnsi="Calibri"/>
                <w:bCs/>
                <w:sz w:val="22"/>
                <w:szCs w:val="22"/>
                <w:lang w:eastAsia="ko-KR"/>
              </w:rPr>
            </w:pPr>
          </w:p>
        </w:tc>
        <w:tc>
          <w:tcPr>
            <w:tcW w:w="6109" w:type="dxa"/>
          </w:tcPr>
          <w:p w14:paraId="22BA8E0D" w14:textId="77777777" w:rsidR="00DE6D87" w:rsidRPr="00971488" w:rsidRDefault="00DE6D87" w:rsidP="00DE6D87">
            <w:pPr>
              <w:rPr>
                <w:rFonts w:asciiTheme="minorHAnsi" w:eastAsia="Malgun Gothic"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Heading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TableGrid"/>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 xml:space="preserve">Whether this </w:t>
            </w:r>
            <w:proofErr w:type="spellStart"/>
            <w:r>
              <w:rPr>
                <w:sz w:val="20"/>
              </w:rPr>
              <w:t>signalling</w:t>
            </w:r>
            <w:proofErr w:type="spellEnd"/>
            <w:r>
              <w:rPr>
                <w:sz w:val="20"/>
              </w:rPr>
              <w:t xml:space="preserve">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proofErr w:type="spellStart"/>
      <w:r>
        <w:rPr>
          <w:b/>
          <w:bCs/>
          <w:sz w:val="20"/>
          <w:lang w:eastAsia="ja-JP"/>
        </w:rPr>
        <w:t>gNB</w:t>
      </w:r>
      <w:proofErr w:type="spellEnd"/>
      <w:r>
        <w:rPr>
          <w:b/>
          <w:bCs/>
          <w:sz w:val="20"/>
          <w:lang w:eastAsia="ja-JP"/>
        </w:rPr>
        <w:t>-DU Cell Resource Configuration</w:t>
      </w:r>
      <w:r>
        <w:rPr>
          <w:b/>
          <w:sz w:val="20"/>
        </w:rPr>
        <w:t>-FDD-DL</w:t>
      </w:r>
      <w:r>
        <w:rPr>
          <w:sz w:val="20"/>
        </w:rPr>
        <w:t>” and “</w:t>
      </w:r>
      <w:proofErr w:type="spellStart"/>
      <w:r>
        <w:rPr>
          <w:b/>
          <w:bCs/>
          <w:sz w:val="20"/>
          <w:lang w:eastAsia="ja-JP"/>
        </w:rPr>
        <w:t>gNB</w:t>
      </w:r>
      <w:proofErr w:type="spellEnd"/>
      <w:r>
        <w:rPr>
          <w:b/>
          <w:bCs/>
          <w:sz w:val="20"/>
          <w:lang w:eastAsia="ja-JP"/>
        </w:rPr>
        <w:t>-DU Cell Resource Configuration</w:t>
      </w:r>
      <w:r>
        <w:rPr>
          <w:b/>
          <w:sz w:val="20"/>
        </w:rPr>
        <w:t>-FDD-UL</w:t>
      </w:r>
      <w:r>
        <w:rPr>
          <w:sz w:val="20"/>
        </w:rPr>
        <w:t>”. Meanwhile, RAN3 also updated the signaling for unpaired spectrum to “</w:t>
      </w:r>
      <w:proofErr w:type="spellStart"/>
      <w:r>
        <w:rPr>
          <w:b/>
          <w:bCs/>
          <w:sz w:val="20"/>
          <w:lang w:eastAsia="ja-JP"/>
        </w:rPr>
        <w:t>gNB</w:t>
      </w:r>
      <w:proofErr w:type="spellEnd"/>
      <w:r>
        <w:rPr>
          <w:b/>
          <w:bCs/>
          <w:sz w:val="20"/>
          <w:lang w:eastAsia="ja-JP"/>
        </w:rPr>
        <w:t>-DU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ListParagraph"/>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proofErr w:type="spellStart"/>
      <w:r>
        <w:rPr>
          <w:i/>
          <w:iCs/>
          <w:lang w:eastAsia="ja-JP"/>
        </w:rPr>
        <w:t>gNB</w:t>
      </w:r>
      <w:proofErr w:type="spellEnd"/>
      <w:r>
        <w:rPr>
          <w:i/>
          <w:iCs/>
          <w:lang w:eastAsia="ja-JP"/>
        </w:rPr>
        <w:t>-DU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ListParagraph"/>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ListParagraph"/>
        <w:spacing w:before="120"/>
        <w:ind w:right="300"/>
        <w:contextualSpacing w:val="0"/>
        <w:rPr>
          <w:b/>
          <w:bCs/>
          <w:i/>
          <w:iCs/>
        </w:rPr>
      </w:pPr>
      <w:r>
        <w:rPr>
          <w:i/>
        </w:rPr>
        <w:t xml:space="preserve">The IAB-DU can assume a same SCS configuration for </w:t>
      </w:r>
      <w:proofErr w:type="spellStart"/>
      <w:r>
        <w:rPr>
          <w:i/>
        </w:rPr>
        <w:t>availabilityCombinations</w:t>
      </w:r>
      <w:proofErr w:type="spellEnd"/>
      <w:r>
        <w:rPr>
          <w:i/>
        </w:rPr>
        <w:t xml:space="preserve"> for IAB-DU downlink of a serving cell as an SCS configuration provided by </w:t>
      </w:r>
      <w:proofErr w:type="spellStart"/>
      <w:r>
        <w:rPr>
          <w:bCs/>
          <w:i/>
          <w:iCs/>
          <w:lang w:eastAsia="ja-JP"/>
        </w:rPr>
        <w:t>gNB</w:t>
      </w:r>
      <w:proofErr w:type="spellEnd"/>
      <w:r>
        <w:rPr>
          <w:bCs/>
          <w:i/>
          <w:iCs/>
          <w:lang w:eastAsia="ja-JP"/>
        </w:rPr>
        <w:t>-DU Cell Resource Configuration</w:t>
      </w:r>
      <w:r>
        <w:rPr>
          <w:bCs/>
          <w:i/>
          <w:iCs/>
        </w:rPr>
        <w:t>-FDD-DL</w:t>
      </w:r>
      <w:r>
        <w:rPr>
          <w:i/>
        </w:rPr>
        <w:t xml:space="preserve"> for the serving cell, and a same SCS configuration for </w:t>
      </w:r>
      <w:proofErr w:type="spellStart"/>
      <w:r>
        <w:rPr>
          <w:i/>
        </w:rPr>
        <w:t>availabilityCombinations</w:t>
      </w:r>
      <w:proofErr w:type="spellEnd"/>
      <w:r>
        <w:rPr>
          <w:i/>
        </w:rPr>
        <w:t xml:space="preserve"> for IAB-DU uplink of a serving cell as an SCS configuration provided by </w:t>
      </w:r>
      <w:proofErr w:type="spellStart"/>
      <w:r>
        <w:rPr>
          <w:bCs/>
          <w:i/>
          <w:iCs/>
          <w:lang w:eastAsia="ja-JP"/>
        </w:rPr>
        <w:t>gNB</w:t>
      </w:r>
      <w:proofErr w:type="spellEnd"/>
      <w:r>
        <w:rPr>
          <w:bCs/>
          <w:i/>
          <w:iCs/>
          <w:lang w:eastAsia="ja-JP"/>
        </w:rPr>
        <w:t>-DU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w:t>
            </w:r>
            <w:proofErr w:type="spellStart"/>
            <w:r w:rsidR="00C829F7">
              <w:rPr>
                <w:rFonts w:ascii="Calibri" w:eastAsia="Calibri" w:hAnsi="Calibri"/>
                <w:sz w:val="22"/>
                <w:szCs w:val="22"/>
              </w:rPr>
              <w:t>availabilityCombinations</w:t>
            </w:r>
            <w:proofErr w:type="spellEnd"/>
            <w:r w:rsidR="00C829F7">
              <w:rPr>
                <w:rFonts w:ascii="Calibri" w:eastAsia="Calibri" w:hAnsi="Calibri"/>
                <w:sz w:val="22"/>
                <w:szCs w:val="22"/>
              </w:rPr>
              <w:t xml:space="preserve">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46527100" w14:textId="77777777" w:rsidR="00EB5DEC" w:rsidRDefault="00EB5DEC" w:rsidP="00EB5DEC">
            <w:pPr>
              <w:pStyle w:val="NormalWeb"/>
              <w:spacing w:before="0" w:beforeAutospacing="0" w:after="0" w:afterAutospacing="0"/>
              <w:ind w:left="576"/>
              <w:textAlignment w:val="baseline"/>
            </w:pPr>
            <w:r>
              <w:rPr>
                <w:rFonts w:ascii="Times" w:eastAsia="Batang"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3B29ECC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xml:space="preserve">Whether this signalling is supported in Rel-16 is up to RAN3 and </w:t>
            </w:r>
            <w:r w:rsidRPr="001C6925">
              <w:rPr>
                <w:rFonts w:ascii="Times" w:eastAsia="Batang"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NormalWeb"/>
              <w:spacing w:before="0" w:beforeAutospacing="0" w:after="0" w:afterAutospacing="0"/>
              <w:textAlignment w:val="baseline"/>
            </w:pPr>
            <w:r>
              <w:rPr>
                <w:rFonts w:ascii="Arial" w:eastAsia="Batang" w:hAnsi="Arial"/>
                <w:b/>
                <w:bCs/>
                <w:color w:val="124191"/>
                <w:kern w:val="24"/>
                <w:sz w:val="32"/>
                <w:szCs w:val="32"/>
              </w:rPr>
              <w:lastRenderedPageBreak/>
              <w:t> </w:t>
            </w:r>
          </w:p>
          <w:p w14:paraId="54EE570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824936" w:rsidRPr="008040F5" w14:paraId="4E275305" w14:textId="77777777" w:rsidTr="00665C10">
        <w:tc>
          <w:tcPr>
            <w:tcW w:w="1696" w:type="dxa"/>
          </w:tcPr>
          <w:p w14:paraId="7CC0CCC9" w14:textId="68AB6AC7" w:rsidR="00824936" w:rsidRPr="00824936" w:rsidRDefault="0082493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Pr>
          <w:p w14:paraId="0B7D26FF" w14:textId="4E1D109A" w:rsidR="00824936" w:rsidRPr="00824936" w:rsidRDefault="00824936" w:rsidP="00EB5DEC">
            <w:pPr>
              <w:rPr>
                <w:rFonts w:ascii="Calibri" w:eastAsiaTheme="minorEastAsia" w:hAnsi="Calibri"/>
                <w:sz w:val="22"/>
                <w:szCs w:val="22"/>
                <w:lang w:eastAsia="zh-CN"/>
              </w:rPr>
            </w:pPr>
            <w:r>
              <w:rPr>
                <w:rFonts w:ascii="Calibri" w:eastAsiaTheme="minorEastAsia" w:hAnsi="Calibri"/>
                <w:sz w:val="22"/>
                <w:szCs w:val="22"/>
                <w:lang w:eastAsia="zh-CN"/>
              </w:rPr>
              <w:t xml:space="preserve">Fine with the RRC parameter name change </w:t>
            </w:r>
          </w:p>
        </w:tc>
        <w:tc>
          <w:tcPr>
            <w:tcW w:w="6109" w:type="dxa"/>
          </w:tcPr>
          <w:p w14:paraId="5B4DAE5F" w14:textId="6DA2C1F9" w:rsidR="00824936" w:rsidRPr="00602656" w:rsidRDefault="00602656" w:rsidP="00602656">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with Nokia though it is a bit unfortunate for FDD. </w:t>
            </w:r>
          </w:p>
        </w:tc>
      </w:tr>
      <w:tr w:rsidR="00DE0C6A" w:rsidRPr="008040F5" w14:paraId="7F4A38CF" w14:textId="77777777" w:rsidTr="00665C10">
        <w:tc>
          <w:tcPr>
            <w:tcW w:w="1696" w:type="dxa"/>
          </w:tcPr>
          <w:p w14:paraId="28CE7AB5" w14:textId="38802814"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Samsung</w:t>
            </w:r>
          </w:p>
        </w:tc>
        <w:tc>
          <w:tcPr>
            <w:tcW w:w="2265" w:type="dxa"/>
          </w:tcPr>
          <w:p w14:paraId="14464D3F" w14:textId="278E5F62"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680E150B" w14:textId="1BEDFD75"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may be up to 213 </w:t>
            </w:r>
            <w:proofErr w:type="gramStart"/>
            <w:r>
              <w:rPr>
                <w:rFonts w:ascii="Calibri" w:eastAsia="Malgun Gothic" w:hAnsi="Calibri" w:hint="eastAsia"/>
                <w:sz w:val="22"/>
                <w:szCs w:val="22"/>
                <w:lang w:eastAsia="ko-KR"/>
              </w:rPr>
              <w:t>editor</w:t>
            </w:r>
            <w:proofErr w:type="gramEnd"/>
            <w:r>
              <w:rPr>
                <w:rFonts w:ascii="Calibri" w:eastAsia="Malgun Gothic" w:hAnsi="Calibri" w:hint="eastAsia"/>
                <w:sz w:val="22"/>
                <w:szCs w:val="22"/>
                <w:lang w:eastAsia="ko-KR"/>
              </w:rPr>
              <w:t>.</w:t>
            </w:r>
          </w:p>
        </w:tc>
      </w:tr>
      <w:tr w:rsidR="00DE6D87" w14:paraId="1D041878" w14:textId="77777777" w:rsidTr="00DE6D87">
        <w:tc>
          <w:tcPr>
            <w:tcW w:w="1696" w:type="dxa"/>
          </w:tcPr>
          <w:p w14:paraId="14B33C38" w14:textId="426FDB43" w:rsidR="00DE6D87" w:rsidRDefault="00DE6D87" w:rsidP="00780D31">
            <w:pPr>
              <w:rPr>
                <w:rFonts w:ascii="Calibri" w:eastAsiaTheme="minorEastAsia" w:hAnsi="Calibri"/>
                <w:sz w:val="22"/>
                <w:szCs w:val="22"/>
                <w:lang w:eastAsia="zh-CN"/>
              </w:rPr>
            </w:pPr>
            <w:r>
              <w:rPr>
                <w:rFonts w:ascii="Calibri" w:eastAsia="Malgun Gothic" w:hAnsi="Calibri"/>
                <w:sz w:val="22"/>
                <w:szCs w:val="22"/>
                <w:lang w:eastAsia="ko-KR"/>
              </w:rPr>
              <w:t>LG</w:t>
            </w:r>
          </w:p>
        </w:tc>
        <w:tc>
          <w:tcPr>
            <w:tcW w:w="2265" w:type="dxa"/>
          </w:tcPr>
          <w:p w14:paraId="3B19EEFC" w14:textId="77777777" w:rsidR="00DE6D87" w:rsidRDefault="00DE6D87" w:rsidP="00780D31">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6CF20DB0" w14:textId="28470652" w:rsidR="00DE6D87" w:rsidRDefault="00DE6D87" w:rsidP="00DE6D87">
            <w:pPr>
              <w:rPr>
                <w:rFonts w:ascii="Calibri" w:eastAsiaTheme="minorEastAsia" w:hAnsi="Calibri"/>
                <w:sz w:val="22"/>
                <w:szCs w:val="22"/>
                <w:lang w:eastAsia="zh-CN"/>
              </w:rPr>
            </w:pPr>
            <w:r>
              <w:rPr>
                <w:rFonts w:ascii="Calibri" w:eastAsia="Malgun Gothic" w:hAnsi="Calibri"/>
                <w:sz w:val="22"/>
                <w:szCs w:val="22"/>
                <w:lang w:eastAsia="ko-KR"/>
              </w:rPr>
              <w:t>Fine with first bullet. Regarding second bullet, we agree with Nokia.</w:t>
            </w:r>
          </w:p>
        </w:tc>
      </w:tr>
      <w:tr w:rsidR="00430E79" w14:paraId="74845D1E" w14:textId="77777777" w:rsidTr="00DE6D87">
        <w:tc>
          <w:tcPr>
            <w:tcW w:w="1696" w:type="dxa"/>
          </w:tcPr>
          <w:p w14:paraId="529A93C9" w14:textId="6D23784E" w:rsidR="00430E79" w:rsidRDefault="00430E79" w:rsidP="00430E79">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tcPr>
          <w:p w14:paraId="0F247571" w14:textId="19E82F43" w:rsidR="00430E79" w:rsidRDefault="00430E79" w:rsidP="00430E79">
            <w:pPr>
              <w:rPr>
                <w:rFonts w:ascii="Calibri" w:eastAsia="Malgun Gothic" w:hAnsi="Calibri" w:hint="eastAsia"/>
                <w:sz w:val="22"/>
                <w:szCs w:val="22"/>
                <w:lang w:eastAsia="ko-KR"/>
              </w:rPr>
            </w:pPr>
            <w:r>
              <w:rPr>
                <w:rFonts w:ascii="Calibri" w:eastAsia="Malgun Gothic" w:hAnsi="Calibri"/>
                <w:sz w:val="22"/>
                <w:szCs w:val="22"/>
                <w:lang w:eastAsia="ko-KR"/>
              </w:rPr>
              <w:t>Ok with the first bullet</w:t>
            </w:r>
          </w:p>
        </w:tc>
        <w:tc>
          <w:tcPr>
            <w:tcW w:w="6109" w:type="dxa"/>
          </w:tcPr>
          <w:p w14:paraId="04BA275A" w14:textId="0EE55F1A" w:rsidR="00430E79" w:rsidRDefault="00430E79" w:rsidP="00430E79">
            <w:pPr>
              <w:rPr>
                <w:rFonts w:ascii="Calibri" w:eastAsia="Malgun Gothic" w:hAnsi="Calibri"/>
                <w:sz w:val="22"/>
                <w:szCs w:val="22"/>
                <w:lang w:eastAsia="ko-KR"/>
              </w:rPr>
            </w:pPr>
            <w:r>
              <w:rPr>
                <w:rFonts w:ascii="Calibri" w:eastAsia="Calibri" w:hAnsi="Calibri"/>
                <w:sz w:val="22"/>
                <w:szCs w:val="22"/>
              </w:rPr>
              <w:t>Regarding second bullet, check our comments in section 2.3.1.</w:t>
            </w: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2.2.2</w:t>
      </w:r>
      <w:r w:rsidRPr="003E0CDF">
        <w:rPr>
          <w:rFonts w:ascii="Calibri" w:eastAsia="Calibri" w:hAnsi="Calibri"/>
          <w:b/>
          <w:bCs/>
          <w:sz w:val="22"/>
          <w:szCs w:val="22"/>
        </w:rPr>
        <w:t>:</w:t>
      </w:r>
      <w:r>
        <w:rPr>
          <w:rFonts w:ascii="Calibri" w:eastAsia="Calibri" w:hAnsi="Calibri"/>
          <w:sz w:val="22"/>
          <w:szCs w:val="22"/>
        </w:rPr>
        <w:t xml:space="preserve"> 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 to TS 38.213:</w:t>
      </w:r>
    </w:p>
    <w:p w14:paraId="0AA95EF0" w14:textId="34D70238" w:rsidR="00F10A04" w:rsidRDefault="00F10A04" w:rsidP="00F10A04">
      <w:pPr>
        <w:pStyle w:val="ListParagraph"/>
        <w:numPr>
          <w:ilvl w:val="0"/>
          <w:numId w:val="40"/>
        </w:numPr>
        <w:spacing w:before="120" w:after="0"/>
        <w:contextualSpacing w:val="0"/>
        <w:rPr>
          <w:bCs/>
          <w:i/>
          <w:iCs/>
        </w:rPr>
      </w:pPr>
      <w:r>
        <w:rPr>
          <w:bCs/>
          <w:i/>
          <w:iCs/>
        </w:rPr>
        <w:t>Rename the parameter “</w:t>
      </w:r>
      <w:r>
        <w:rPr>
          <w:i/>
          <w:iCs/>
        </w:rPr>
        <w:t>IAB-DU-Resource-Configuration</w:t>
      </w:r>
      <w:r>
        <w:rPr>
          <w:i/>
        </w:rPr>
        <w:t>-TDD-Config</w:t>
      </w:r>
      <w:r>
        <w:rPr>
          <w:bCs/>
          <w:i/>
          <w:iCs/>
        </w:rPr>
        <w:t>” in 38.213 to “</w:t>
      </w:r>
      <w:proofErr w:type="spellStart"/>
      <w:r>
        <w:rPr>
          <w:i/>
          <w:iCs/>
          <w:lang w:eastAsia="ja-JP"/>
        </w:rPr>
        <w:t>gNB</w:t>
      </w:r>
      <w:proofErr w:type="spellEnd"/>
      <w:r>
        <w:rPr>
          <w:i/>
          <w:iCs/>
          <w:lang w:eastAsia="ja-JP"/>
        </w:rPr>
        <w:t>-DU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ListParagraph"/>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ListParagraph"/>
        <w:spacing w:before="120"/>
        <w:ind w:right="300"/>
        <w:contextualSpacing w:val="0"/>
        <w:rPr>
          <w:b/>
          <w:bCs/>
          <w:i/>
          <w:iCs/>
        </w:rPr>
      </w:pPr>
      <w:proofErr w:type="spellStart"/>
      <w:r>
        <w:rPr>
          <w:bCs/>
          <w:i/>
          <w:iCs/>
          <w:lang w:eastAsia="ja-JP"/>
        </w:rPr>
        <w:t>gNB</w:t>
      </w:r>
      <w:proofErr w:type="spellEnd"/>
      <w:r>
        <w:rPr>
          <w:bCs/>
          <w:i/>
          <w:iCs/>
          <w:lang w:eastAsia="ja-JP"/>
        </w:rPr>
        <w:t>-DU Cell Resource Configuration</w:t>
      </w:r>
      <w:r>
        <w:rPr>
          <w:bCs/>
          <w:i/>
          <w:iCs/>
        </w:rPr>
        <w:t>-FDD-DL</w:t>
      </w:r>
      <w:r>
        <w:rPr>
          <w:i/>
        </w:rPr>
        <w:t xml:space="preserve"> and </w:t>
      </w:r>
      <w:proofErr w:type="spellStart"/>
      <w:r>
        <w:rPr>
          <w:bCs/>
          <w:i/>
          <w:iCs/>
          <w:lang w:eastAsia="ja-JP"/>
        </w:rPr>
        <w:t>gNB</w:t>
      </w:r>
      <w:proofErr w:type="spellEnd"/>
      <w:r>
        <w:rPr>
          <w:bCs/>
          <w:i/>
          <w:iCs/>
          <w:lang w:eastAsia="ja-JP"/>
        </w:rPr>
        <w:t>-DU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124344A3"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r w:rsidR="00602656">
        <w:rPr>
          <w:rFonts w:ascii="Calibri" w:eastAsia="Calibri" w:hAnsi="Calibri"/>
          <w:sz w:val="22"/>
          <w:szCs w:val="22"/>
        </w:rPr>
        <w:pgNum/>
      </w:r>
      <w:proofErr w:type="spellStart"/>
      <w:r w:rsidR="00602656">
        <w:rPr>
          <w:rFonts w:ascii="Calibri" w:eastAsia="Calibri" w:hAnsi="Calibri"/>
          <w:sz w:val="22"/>
          <w:szCs w:val="22"/>
        </w:rPr>
        <w:t>ignaling</w:t>
      </w:r>
      <w:proofErr w:type="spellEnd"/>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2.2.2?</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07D1AF5E"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 xml:space="preserve">uawei </w:t>
            </w:r>
          </w:p>
        </w:tc>
        <w:tc>
          <w:tcPr>
            <w:tcW w:w="2265" w:type="dxa"/>
          </w:tcPr>
          <w:p w14:paraId="63743701" w14:textId="16165691"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7C6EFC2C" w14:textId="02F2A9D8" w:rsidR="003B3AB6" w:rsidRPr="00087DAD" w:rsidRDefault="003B3AB6" w:rsidP="00CB2B14">
            <w:pPr>
              <w:rPr>
                <w:rFonts w:ascii="Calibri" w:eastAsia="Calibri" w:hAnsi="Calibri"/>
                <w:sz w:val="22"/>
                <w:szCs w:val="22"/>
              </w:rPr>
            </w:pPr>
          </w:p>
        </w:tc>
      </w:tr>
      <w:tr w:rsidR="00DE0C6A" w:rsidRPr="008040F5" w14:paraId="478EF90E" w14:textId="77777777" w:rsidTr="00CB2B14">
        <w:tc>
          <w:tcPr>
            <w:tcW w:w="1696" w:type="dxa"/>
          </w:tcPr>
          <w:p w14:paraId="65A5AC27" w14:textId="4B1DF3AD"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Samsung</w:t>
            </w:r>
          </w:p>
        </w:tc>
        <w:tc>
          <w:tcPr>
            <w:tcW w:w="2265" w:type="dxa"/>
          </w:tcPr>
          <w:p w14:paraId="1FCA3055" w14:textId="571A0FB5"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2AACF064" w14:textId="77777777" w:rsidR="00DE0C6A" w:rsidRPr="00087DAD" w:rsidRDefault="00DE0C6A" w:rsidP="00DE0C6A">
            <w:pPr>
              <w:rPr>
                <w:rFonts w:ascii="Calibri" w:eastAsia="Calibri" w:hAnsi="Calibri"/>
                <w:sz w:val="22"/>
                <w:szCs w:val="22"/>
              </w:rPr>
            </w:pPr>
          </w:p>
        </w:tc>
      </w:tr>
      <w:tr w:rsidR="00DE6D87" w:rsidRPr="00DE6D87" w14:paraId="2136F2A7" w14:textId="77777777" w:rsidTr="00780D31">
        <w:tc>
          <w:tcPr>
            <w:tcW w:w="1696" w:type="dxa"/>
          </w:tcPr>
          <w:p w14:paraId="7F498B9F" w14:textId="2C772BA7" w:rsidR="00DE6D87" w:rsidRPr="00DE6D87" w:rsidRDefault="003B3AB6" w:rsidP="00DE6D87">
            <w:pPr>
              <w:rPr>
                <w:rFonts w:ascii="Calibri" w:eastAsia="Malgun Gothic" w:hAnsi="Calibri"/>
                <w:sz w:val="22"/>
                <w:szCs w:val="22"/>
                <w:lang w:eastAsia="ko-KR"/>
              </w:rPr>
            </w:pPr>
            <w:r w:rsidRPr="00DE6D87">
              <w:rPr>
                <w:rFonts w:ascii="Calibri" w:eastAsia="Malgun Gothic" w:hAnsi="Calibri"/>
                <w:sz w:val="22"/>
                <w:szCs w:val="22"/>
                <w:lang w:eastAsia="ko-KR"/>
              </w:rPr>
              <w:br w:type="page"/>
            </w:r>
            <w:r w:rsidR="00DE6D87" w:rsidRPr="00DE6D87">
              <w:rPr>
                <w:rFonts w:ascii="Calibri" w:eastAsia="Malgun Gothic" w:hAnsi="Calibri"/>
                <w:sz w:val="22"/>
                <w:szCs w:val="22"/>
                <w:lang w:eastAsia="ko-KR"/>
              </w:rPr>
              <w:t>LG</w:t>
            </w:r>
          </w:p>
        </w:tc>
        <w:tc>
          <w:tcPr>
            <w:tcW w:w="2265" w:type="dxa"/>
          </w:tcPr>
          <w:p w14:paraId="437E5669" w14:textId="77777777" w:rsidR="00DE6D87" w:rsidRPr="00DE6D87" w:rsidRDefault="00DE6D87" w:rsidP="00780D31">
            <w:pPr>
              <w:rPr>
                <w:rFonts w:ascii="Calibri" w:eastAsia="Malgun Gothic" w:hAnsi="Calibri"/>
                <w:sz w:val="22"/>
                <w:szCs w:val="22"/>
                <w:lang w:eastAsia="ko-KR"/>
              </w:rPr>
            </w:pPr>
            <w:r>
              <w:rPr>
                <w:rFonts w:ascii="Calibri" w:eastAsia="Malgun Gothic" w:hAnsi="Calibri" w:hint="eastAsia"/>
                <w:sz w:val="22"/>
                <w:szCs w:val="22"/>
                <w:lang w:eastAsia="ko-KR"/>
              </w:rPr>
              <w:t>Agree</w:t>
            </w:r>
          </w:p>
        </w:tc>
        <w:tc>
          <w:tcPr>
            <w:tcW w:w="6109" w:type="dxa"/>
          </w:tcPr>
          <w:p w14:paraId="60C5D987" w14:textId="77777777" w:rsidR="00DE6D87" w:rsidRPr="00DE6D87" w:rsidRDefault="00DE6D87" w:rsidP="00780D31">
            <w:pPr>
              <w:rPr>
                <w:rFonts w:ascii="Calibri" w:eastAsia="Malgun Gothic" w:hAnsi="Calibri"/>
                <w:sz w:val="22"/>
                <w:szCs w:val="22"/>
                <w:lang w:eastAsia="ko-KR"/>
              </w:rPr>
            </w:pPr>
          </w:p>
        </w:tc>
      </w:tr>
      <w:tr w:rsidR="00430E79" w:rsidRPr="00DE6D87" w14:paraId="2F2F6FA0" w14:textId="77777777" w:rsidTr="00780D31">
        <w:tc>
          <w:tcPr>
            <w:tcW w:w="1696" w:type="dxa"/>
          </w:tcPr>
          <w:p w14:paraId="084FF2A0" w14:textId="54A26393" w:rsidR="00430E79" w:rsidRPr="00DE6D87" w:rsidRDefault="00430E79" w:rsidP="00DE6D8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tcPr>
          <w:p w14:paraId="7E1B8D7B" w14:textId="4B224A23" w:rsidR="00430E79" w:rsidRDefault="00430E79" w:rsidP="00780D31">
            <w:pPr>
              <w:rPr>
                <w:rFonts w:ascii="Calibri" w:eastAsia="Malgun Gothic" w:hAnsi="Calibri" w:hint="eastAsia"/>
                <w:sz w:val="22"/>
                <w:szCs w:val="22"/>
                <w:lang w:eastAsia="ko-KR"/>
              </w:rPr>
            </w:pPr>
            <w:r>
              <w:rPr>
                <w:rFonts w:ascii="Calibri" w:eastAsia="Malgun Gothic" w:hAnsi="Calibri"/>
                <w:sz w:val="22"/>
                <w:szCs w:val="22"/>
                <w:lang w:eastAsia="ko-KR"/>
              </w:rPr>
              <w:t>Agree</w:t>
            </w:r>
          </w:p>
        </w:tc>
        <w:tc>
          <w:tcPr>
            <w:tcW w:w="6109" w:type="dxa"/>
          </w:tcPr>
          <w:p w14:paraId="020FB215" w14:textId="77777777" w:rsidR="00430E79" w:rsidRPr="00DE6D87" w:rsidRDefault="00430E79" w:rsidP="00780D31">
            <w:pPr>
              <w:rPr>
                <w:rFonts w:ascii="Calibri" w:eastAsia="Malgun Gothic" w:hAnsi="Calibri"/>
                <w:sz w:val="22"/>
                <w:szCs w:val="22"/>
                <w:lang w:eastAsia="ko-KR"/>
              </w:rPr>
            </w:pPr>
          </w:p>
        </w:tc>
      </w:tr>
    </w:tbl>
    <w:p w14:paraId="22A54D6F" w14:textId="4AD1C015" w:rsidR="00DE6D87" w:rsidRPr="00DE6D87" w:rsidRDefault="00DE6D87">
      <w:pPr>
        <w:rPr>
          <w:rFonts w:ascii="Calibri" w:eastAsia="Malgun Gothic" w:hAnsi="Calibri"/>
          <w:sz w:val="22"/>
          <w:szCs w:val="22"/>
          <w:lang w:eastAsia="ko-KR"/>
        </w:rPr>
      </w:pPr>
    </w:p>
    <w:p w14:paraId="6BC2D4F8" w14:textId="77777777" w:rsidR="00DE6D87" w:rsidRDefault="00DE6D87">
      <w:pPr>
        <w:rPr>
          <w:rFonts w:ascii="Arial" w:hAnsi="Arial"/>
          <w:b/>
          <w:i/>
          <w:szCs w:val="20"/>
        </w:rPr>
      </w:pPr>
      <w:r>
        <w:rPr>
          <w:rFonts w:ascii="Arial" w:hAnsi="Arial"/>
          <w:b/>
          <w:i/>
          <w:szCs w:val="20"/>
        </w:rPr>
        <w:br w:type="page"/>
      </w:r>
    </w:p>
    <w:p w14:paraId="0D0563DE" w14:textId="3A3BC946" w:rsidR="00D3703A" w:rsidRPr="007B58FF" w:rsidRDefault="00D3703A" w:rsidP="00D3703A">
      <w:pPr>
        <w:pStyle w:val="Heading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ListParagraph"/>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17.5pt;mso-width-percent:0;mso-height-percent:0;mso-width-percent:0;mso-height-percent:0" o:ole="">
            <v:imagedata r:id="rId13" o:title=""/>
          </v:shape>
          <o:OLEObject Type="Embed" ProgID="Equation.3" ShapeID="_x0000_i1025" DrawAspect="Content" ObjectID="_1658851017" r:id="rId14"/>
        </w:object>
      </w:r>
      <w:r w:rsidRPr="00F12296">
        <w:t xml:space="preserve"> values provided by </w:t>
      </w:r>
      <w:proofErr w:type="spellStart"/>
      <w:r w:rsidRPr="00F12296">
        <w:rPr>
          <w:i/>
          <w:iCs/>
        </w:rPr>
        <w:t>resource</w:t>
      </w:r>
      <w:r w:rsidRPr="00F12296">
        <w:rPr>
          <w:rStyle w:val="fontstyle01"/>
        </w:rPr>
        <w:t>Availability</w:t>
      </w:r>
      <w:proofErr w:type="spellEnd"/>
      <w:r w:rsidRPr="00F12296">
        <w:t xml:space="preserve">, the first </w:t>
      </w:r>
      <w:r w:rsidR="00B94730" w:rsidRPr="00F12296">
        <w:rPr>
          <w:noProof/>
          <w:position w:val="-10"/>
        </w:rPr>
        <w:object w:dxaOrig="1840" w:dyaOrig="360" w14:anchorId="3CF35B1E">
          <v:shape id="_x0000_i1026" type="#_x0000_t75" alt="" style="width:92pt;height:18.5pt;mso-width-percent:0;mso-height-percent:0;mso-width-percent:0;mso-height-percent:0" o:ole="">
            <v:imagedata r:id="rId15" o:title=""/>
          </v:shape>
          <o:OLEObject Type="Embed" ProgID="Equation.3" ShapeID="_x0000_i1026" DrawAspect="Content" ObjectID="_1658851018"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7" type="#_x0000_t75" alt="" style="width:92pt;height:18.5pt;mso-width-percent:0;mso-height-percent:0;mso-width-percent:0;mso-height-percent:0" o:ole="">
            <v:imagedata r:id="rId17" o:title=""/>
          </v:shape>
          <o:OLEObject Type="Embed" ProgID="Equation.3" ShapeID="_x0000_i1027" DrawAspect="Content" ObjectID="_1658851019"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ListParagraph"/>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39E933A0" w:rsidR="00E15D1A" w:rsidRDefault="00E15D1A" w:rsidP="00E15D1A">
      <w:r>
        <w:t xml:space="preserve">Whether this </w:t>
      </w:r>
      <w:r w:rsidR="00602656">
        <w:pgNum/>
      </w:r>
      <w:r w:rsidR="00602656">
        <w:t>ignaling</w:t>
      </w:r>
      <w:r>
        <w:t xml:space="preserve">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602656" w:rsidRPr="008040F5" w14:paraId="1CAF9599" w14:textId="77777777" w:rsidTr="00665C10">
        <w:tc>
          <w:tcPr>
            <w:tcW w:w="1696" w:type="dxa"/>
          </w:tcPr>
          <w:p w14:paraId="41806BC7" w14:textId="47C2CDB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76B38A88" w14:textId="79AF964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60D66A0E" w14:textId="77777777" w:rsidR="00602656" w:rsidRDefault="00602656" w:rsidP="00EB5DEC">
            <w:pPr>
              <w:rPr>
                <w:rFonts w:ascii="Calibri" w:eastAsia="Calibri" w:hAnsi="Calibri"/>
                <w:sz w:val="22"/>
                <w:szCs w:val="22"/>
              </w:rPr>
            </w:pPr>
          </w:p>
        </w:tc>
      </w:tr>
      <w:tr w:rsidR="00FA3C47" w:rsidRPr="008040F5" w14:paraId="3868F607" w14:textId="77777777" w:rsidTr="00665C10">
        <w:tc>
          <w:tcPr>
            <w:tcW w:w="1696" w:type="dxa"/>
          </w:tcPr>
          <w:p w14:paraId="6449BCEC" w14:textId="3E27F432" w:rsidR="00FA3C47" w:rsidRDefault="00FA3C47" w:rsidP="00FA3C47">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2265" w:type="dxa"/>
          </w:tcPr>
          <w:p w14:paraId="7BE1A8CF" w14:textId="18E3DC80" w:rsidR="00FA3C47" w:rsidRDefault="00FA3C47" w:rsidP="00FA3C47">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1B160FCD" w14:textId="77777777" w:rsidR="00FA3C47" w:rsidRDefault="00FA3C47" w:rsidP="00FA3C47">
            <w:pPr>
              <w:rPr>
                <w:rFonts w:ascii="Calibri" w:eastAsia="Calibri" w:hAnsi="Calibri"/>
                <w:sz w:val="22"/>
                <w:szCs w:val="22"/>
              </w:rPr>
            </w:pPr>
          </w:p>
        </w:tc>
      </w:tr>
      <w:tr w:rsidR="00DE6D87" w14:paraId="166416AB" w14:textId="77777777" w:rsidTr="00780D31">
        <w:tc>
          <w:tcPr>
            <w:tcW w:w="1696" w:type="dxa"/>
          </w:tcPr>
          <w:p w14:paraId="49D33869" w14:textId="1B464C21" w:rsidR="00DE6D87" w:rsidRDefault="00D3703A" w:rsidP="00DE6D87">
            <w:pPr>
              <w:rPr>
                <w:rFonts w:ascii="Calibri" w:eastAsiaTheme="minorEastAsia" w:hAnsi="Calibri"/>
                <w:sz w:val="22"/>
                <w:szCs w:val="22"/>
                <w:lang w:eastAsia="zh-CN"/>
              </w:rPr>
            </w:pPr>
            <w:r>
              <w:br w:type="page"/>
            </w:r>
            <w:r w:rsidR="00DE6D87">
              <w:rPr>
                <w:rFonts w:ascii="Calibri" w:eastAsia="Malgun Gothic" w:hAnsi="Calibri"/>
                <w:sz w:val="22"/>
                <w:szCs w:val="22"/>
                <w:lang w:eastAsia="ko-KR"/>
              </w:rPr>
              <w:t>LG</w:t>
            </w:r>
          </w:p>
        </w:tc>
        <w:tc>
          <w:tcPr>
            <w:tcW w:w="2265" w:type="dxa"/>
          </w:tcPr>
          <w:p w14:paraId="4727E67E" w14:textId="77777777" w:rsidR="00DE6D87" w:rsidRDefault="00DE6D87" w:rsidP="00780D31">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60C23B26" w14:textId="77777777" w:rsidR="00DE6D87" w:rsidRDefault="00DE6D87" w:rsidP="00780D31">
            <w:pPr>
              <w:rPr>
                <w:rFonts w:ascii="Calibri" w:eastAsia="Calibri" w:hAnsi="Calibri"/>
                <w:sz w:val="22"/>
                <w:szCs w:val="22"/>
              </w:rPr>
            </w:pPr>
          </w:p>
        </w:tc>
      </w:tr>
      <w:tr w:rsidR="00430E79" w:rsidRPr="00430E79" w14:paraId="54A9BF01" w14:textId="77777777" w:rsidTr="00780D31">
        <w:tc>
          <w:tcPr>
            <w:tcW w:w="1696" w:type="dxa"/>
          </w:tcPr>
          <w:p w14:paraId="1D870CB6" w14:textId="5C41EAE0" w:rsidR="00430E79" w:rsidRPr="00430E79" w:rsidRDefault="00430E79" w:rsidP="00DE6D87">
            <w:pPr>
              <w:rPr>
                <w:rFonts w:ascii="Calibri" w:hAnsi="Calibri" w:cs="Calibri"/>
                <w:sz w:val="22"/>
                <w:szCs w:val="22"/>
              </w:rPr>
            </w:pPr>
            <w:r w:rsidRPr="00430E79">
              <w:rPr>
                <w:rFonts w:ascii="Calibri" w:hAnsi="Calibri" w:cs="Calibri"/>
                <w:sz w:val="22"/>
                <w:szCs w:val="22"/>
              </w:rPr>
              <w:t>Intel</w:t>
            </w:r>
          </w:p>
        </w:tc>
        <w:tc>
          <w:tcPr>
            <w:tcW w:w="2265" w:type="dxa"/>
          </w:tcPr>
          <w:p w14:paraId="60FF5F55" w14:textId="665D46E6" w:rsidR="00430E79" w:rsidRPr="00430E79" w:rsidRDefault="00430E79" w:rsidP="00780D31">
            <w:pPr>
              <w:rPr>
                <w:rFonts w:ascii="Calibri" w:eastAsia="Calibri" w:hAnsi="Calibri" w:cs="Calibri"/>
                <w:sz w:val="22"/>
                <w:szCs w:val="22"/>
              </w:rPr>
            </w:pPr>
            <w:r>
              <w:rPr>
                <w:rFonts w:ascii="Calibri" w:eastAsia="Calibri" w:hAnsi="Calibri" w:cs="Calibri"/>
                <w:sz w:val="22"/>
                <w:szCs w:val="22"/>
              </w:rPr>
              <w:t>Agree with FL</w:t>
            </w:r>
          </w:p>
        </w:tc>
        <w:tc>
          <w:tcPr>
            <w:tcW w:w="6109" w:type="dxa"/>
          </w:tcPr>
          <w:p w14:paraId="328D8E9B" w14:textId="77777777" w:rsidR="00430E79" w:rsidRDefault="00430E79" w:rsidP="00430E79">
            <w:pPr>
              <w:rPr>
                <w:rFonts w:ascii="Calibri" w:eastAsia="Calibri" w:hAnsi="Calibri"/>
                <w:sz w:val="22"/>
                <w:szCs w:val="22"/>
              </w:rPr>
            </w:pPr>
            <w:r>
              <w:rPr>
                <w:rFonts w:ascii="Calibri" w:eastAsia="Calibri" w:hAnsi="Calibri"/>
                <w:sz w:val="22"/>
                <w:szCs w:val="22"/>
              </w:rPr>
              <w:t xml:space="preserve">If we need to discuss this issue, Alt.1 or Alt. 2 is not enough. We need to further add descriptions on the scenario that DCI 2_5 is transmitted to multiple IAB and each DU has different SCS assumption with its own configuration. </w:t>
            </w:r>
          </w:p>
          <w:p w14:paraId="7BA4928B" w14:textId="77777777" w:rsidR="00430E79" w:rsidRDefault="00430E79" w:rsidP="00430E79">
            <w:pPr>
              <w:rPr>
                <w:rFonts w:ascii="Calibri" w:eastAsia="Calibri" w:hAnsi="Calibri"/>
                <w:sz w:val="22"/>
                <w:szCs w:val="22"/>
              </w:rPr>
            </w:pPr>
          </w:p>
          <w:p w14:paraId="7396CE36" w14:textId="77777777" w:rsidR="00430E79" w:rsidRDefault="00430E79" w:rsidP="00430E79">
            <w:pPr>
              <w:rPr>
                <w:rFonts w:ascii="Calibri" w:eastAsia="Calibri" w:hAnsi="Calibri"/>
                <w:sz w:val="22"/>
                <w:szCs w:val="22"/>
              </w:rPr>
            </w:pPr>
            <w:r>
              <w:rPr>
                <w:rFonts w:ascii="Calibri" w:eastAsia="Calibri" w:hAnsi="Calibri"/>
                <w:sz w:val="22"/>
                <w:szCs w:val="22"/>
              </w:rPr>
              <w:t xml:space="preserve">In last meeting, we have proposed to discuss the details of this issue with two solutions: </w:t>
            </w:r>
          </w:p>
          <w:p w14:paraId="7B71E739" w14:textId="77777777" w:rsidR="00430E79" w:rsidRDefault="00430E79" w:rsidP="00430E79">
            <w:pPr>
              <w:pStyle w:val="ListParagraph"/>
              <w:numPr>
                <w:ilvl w:val="0"/>
                <w:numId w:val="42"/>
              </w:numPr>
              <w:rPr>
                <w:rFonts w:ascii="Calibri" w:eastAsia="Calibri" w:hAnsi="Calibri"/>
                <w:sz w:val="22"/>
                <w:szCs w:val="22"/>
              </w:rPr>
            </w:pPr>
            <w:r>
              <w:rPr>
                <w:rFonts w:ascii="Calibri" w:eastAsia="Calibri" w:hAnsi="Calibri"/>
                <w:sz w:val="22"/>
                <w:szCs w:val="22"/>
              </w:rPr>
              <w:t>Add reference SCSs for soft resource availability indication</w:t>
            </w:r>
          </w:p>
          <w:p w14:paraId="5BC06E6A" w14:textId="77777777" w:rsidR="00430E79" w:rsidRPr="00594CA6" w:rsidRDefault="00430E79" w:rsidP="00430E79">
            <w:pPr>
              <w:pStyle w:val="ListParagraph"/>
              <w:numPr>
                <w:ilvl w:val="0"/>
                <w:numId w:val="42"/>
              </w:numPr>
              <w:rPr>
                <w:rFonts w:ascii="Calibri" w:eastAsia="Calibri" w:hAnsi="Calibri"/>
                <w:sz w:val="22"/>
                <w:szCs w:val="22"/>
              </w:rPr>
            </w:pPr>
            <w:r w:rsidRPr="00594CA6">
              <w:rPr>
                <w:rFonts w:asciiTheme="minorHAnsi" w:eastAsiaTheme="minorEastAsia" w:hAnsiTheme="minorHAnsi" w:cstheme="minorHAnsi"/>
                <w:iCs/>
                <w:sz w:val="22"/>
                <w:szCs w:val="22"/>
                <w:lang w:eastAsia="zh-CN"/>
              </w:rPr>
              <w:t>In case DCI Format 2_5 is transmitted to multiple IAB nodes in the CSS, it is expected that the same reference SCS is applied by all IAB-DUs</w:t>
            </w:r>
            <w:r>
              <w:rPr>
                <w:rFonts w:asciiTheme="minorHAnsi" w:eastAsiaTheme="minorEastAsia" w:hAnsiTheme="minorHAnsi" w:cstheme="minorHAnsi"/>
                <w:iCs/>
                <w:sz w:val="22"/>
                <w:szCs w:val="22"/>
                <w:lang w:eastAsia="zh-CN"/>
              </w:rPr>
              <w:t xml:space="preserve">. </w:t>
            </w:r>
          </w:p>
          <w:p w14:paraId="0058CA54"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r>
              <w:rPr>
                <w:rFonts w:ascii="Calibri" w:eastAsia="Calibri" w:hAnsi="Calibri"/>
                <w:sz w:val="22"/>
                <w:szCs w:val="22"/>
              </w:rPr>
              <w:t xml:space="preserve">However, they are not agreed and no detailed descriptions/ specification impact in Rel-16 for IAB operation in paired spectrum is considered. </w:t>
            </w:r>
          </w:p>
          <w:p w14:paraId="6956A89E"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p>
          <w:p w14:paraId="3C8FA6C4"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r>
              <w:rPr>
                <w:rFonts w:ascii="Calibri" w:eastAsia="Calibri" w:hAnsi="Calibri"/>
                <w:sz w:val="22"/>
                <w:szCs w:val="22"/>
              </w:rPr>
              <w:t xml:space="preserve">Hence, we agree with FL conclusion for this stage in Rel-16 not to consider this item. But we can bring this discussion to Rel-17 IAB. </w:t>
            </w:r>
          </w:p>
          <w:p w14:paraId="3FF92914" w14:textId="77777777" w:rsidR="00430E79" w:rsidRPr="00430E79" w:rsidRDefault="00430E79" w:rsidP="00780D31">
            <w:pPr>
              <w:rPr>
                <w:rFonts w:ascii="Calibri" w:eastAsia="Calibri" w:hAnsi="Calibri" w:cs="Calibri"/>
                <w:sz w:val="22"/>
                <w:szCs w:val="22"/>
              </w:rPr>
            </w:pPr>
          </w:p>
        </w:tc>
      </w:tr>
    </w:tbl>
    <w:p w14:paraId="6224627B" w14:textId="1107A93C" w:rsidR="00D3703A" w:rsidRDefault="00D3703A">
      <w:pPr>
        <w:rPr>
          <w:rFonts w:ascii="Arial" w:hAnsi="Arial"/>
          <w:b/>
          <w:i/>
          <w:szCs w:val="20"/>
        </w:rPr>
      </w:pPr>
    </w:p>
    <w:p w14:paraId="0F59DC89" w14:textId="77777777" w:rsidR="00DE6D87" w:rsidRDefault="00DE6D87">
      <w:pPr>
        <w:rPr>
          <w:rFonts w:ascii="Arial" w:hAnsi="Arial"/>
          <w:b/>
          <w:i/>
          <w:szCs w:val="20"/>
        </w:rPr>
      </w:pPr>
    </w:p>
    <w:p w14:paraId="056E34A9" w14:textId="77777777" w:rsidR="00DE6D87" w:rsidRDefault="00DE6D87">
      <w:pPr>
        <w:rPr>
          <w:rFonts w:ascii="Arial" w:hAnsi="Arial"/>
          <w:b/>
          <w:i/>
          <w:szCs w:val="20"/>
        </w:rPr>
      </w:pPr>
    </w:p>
    <w:p w14:paraId="1F5E20A2" w14:textId="494F54DD" w:rsidR="003A0B03" w:rsidRPr="00D3703A" w:rsidRDefault="003A0B03" w:rsidP="00E15D1A">
      <w:pPr>
        <w:pStyle w:val="Heading2"/>
        <w:rPr>
          <w:lang w:val="sv-SE"/>
        </w:rPr>
      </w:pPr>
      <w:r w:rsidRPr="00D3703A">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2" w:name="_Toc36498186"/>
      <w:r w:rsidRPr="00E15D1A">
        <w:rPr>
          <w:rFonts w:ascii="Arial" w:hAnsi="Arial" w:cs="Arial"/>
          <w:sz w:val="21"/>
          <w:szCs w:val="21"/>
        </w:rPr>
        <w:t>10.1   UE procedure for determining physical downlink control channel assignment</w:t>
      </w:r>
      <w:bookmarkEnd w:id="2"/>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lastRenderedPageBreak/>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3"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4"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5"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6"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1543DF61" w:rsidR="00EB5DEC" w:rsidRDefault="00602656" w:rsidP="00EB5DEC">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9EA" w14:textId="00BCD975" w:rsidR="00EB5DEC" w:rsidRDefault="00602656" w:rsidP="00EB5DEC">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09" w:type="dxa"/>
          </w:tcPr>
          <w:p w14:paraId="4CEB09EB" w14:textId="0DE3C4D6" w:rsidR="00EB5DEC" w:rsidRDefault="00602656" w:rsidP="00602656">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Though the search space for DCI format 2_5 has not been captured in 38.213 but it may not be proper to add it in section 10 since this can be apply UEs. It may be better to capture something in section 14 for IAB-MT only. </w:t>
            </w:r>
          </w:p>
        </w:tc>
      </w:tr>
      <w:tr w:rsidR="00FA3C47" w:rsidRPr="008040F5" w14:paraId="4CEB09FA" w14:textId="77777777" w:rsidTr="00805802">
        <w:tc>
          <w:tcPr>
            <w:tcW w:w="1696" w:type="dxa"/>
          </w:tcPr>
          <w:p w14:paraId="4CEB09ED" w14:textId="2D1A38E0" w:rsidR="00FA3C47" w:rsidRDefault="00FA3C47" w:rsidP="00FA3C47">
            <w:pPr>
              <w:rPr>
                <w:rFonts w:ascii="Calibri" w:eastAsiaTheme="minorEastAsia" w:hAnsi="Calibri"/>
                <w:bCs/>
                <w:sz w:val="22"/>
                <w:szCs w:val="22"/>
                <w:lang w:eastAsia="zh-CN"/>
              </w:rPr>
            </w:pPr>
            <w:r>
              <w:rPr>
                <w:rFonts w:ascii="Calibri" w:eastAsia="Malgun Gothic" w:hAnsi="Calibri" w:hint="eastAsia"/>
                <w:sz w:val="22"/>
                <w:szCs w:val="22"/>
                <w:lang w:eastAsia="ko-KR"/>
              </w:rPr>
              <w:t>Samsung</w:t>
            </w:r>
          </w:p>
        </w:tc>
        <w:tc>
          <w:tcPr>
            <w:tcW w:w="2265" w:type="dxa"/>
          </w:tcPr>
          <w:p w14:paraId="4CEB09EE" w14:textId="6204B234" w:rsidR="00FA3C47" w:rsidRDefault="00FA3C47" w:rsidP="00FA3C47">
            <w:pPr>
              <w:rPr>
                <w:rFonts w:ascii="Calibri" w:eastAsiaTheme="minorEastAsia" w:hAnsi="Calibri"/>
                <w:bCs/>
                <w:sz w:val="22"/>
                <w:szCs w:val="22"/>
                <w:lang w:eastAsia="zh-CN"/>
              </w:rPr>
            </w:pPr>
            <w:r>
              <w:rPr>
                <w:rFonts w:ascii="Calibri" w:eastAsia="Malgun Gothic" w:hAnsi="Calibri" w:hint="eastAsia"/>
                <w:sz w:val="22"/>
                <w:szCs w:val="22"/>
                <w:lang w:eastAsia="ko-KR"/>
              </w:rPr>
              <w:t>Agree</w:t>
            </w:r>
          </w:p>
        </w:tc>
        <w:tc>
          <w:tcPr>
            <w:tcW w:w="6109" w:type="dxa"/>
          </w:tcPr>
          <w:p w14:paraId="4CEB09F9" w14:textId="69356402" w:rsidR="00FA3C47" w:rsidRDefault="00FA3C47" w:rsidP="00FA3C47">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N</w:t>
            </w:r>
            <w:r>
              <w:rPr>
                <w:rFonts w:ascii="Calibri" w:eastAsia="Malgun Gothic" w:hAnsi="Calibri"/>
                <w:sz w:val="22"/>
                <w:szCs w:val="22"/>
                <w:lang w:eastAsia="ko-KR"/>
              </w:rPr>
              <w:t>one</w:t>
            </w:r>
          </w:p>
        </w:tc>
      </w:tr>
      <w:tr w:rsidR="00EB5DEC" w:rsidRPr="008040F5" w14:paraId="4CEB09FE" w14:textId="77777777" w:rsidTr="00805802">
        <w:tc>
          <w:tcPr>
            <w:tcW w:w="1696" w:type="dxa"/>
          </w:tcPr>
          <w:p w14:paraId="4CEB09FB" w14:textId="72E3492E" w:rsidR="00EB5DEC" w:rsidRPr="00DE6D87" w:rsidRDefault="00DE6D87" w:rsidP="00EB5DEC">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9FC" w14:textId="147B5696" w:rsidR="00EB5DEC" w:rsidRPr="00DE6D87" w:rsidRDefault="00DE6D87" w:rsidP="00EB5DEC">
            <w:pPr>
              <w:rPr>
                <w:rFonts w:ascii="Calibri" w:eastAsia="Malgun Gothic" w:hAnsi="Calibri"/>
                <w:bCs/>
                <w:sz w:val="22"/>
                <w:szCs w:val="22"/>
                <w:lang w:eastAsia="ko-KR"/>
              </w:rPr>
            </w:pPr>
            <w:r>
              <w:rPr>
                <w:rFonts w:ascii="Calibri" w:eastAsia="Malgun Gothic" w:hAnsi="Calibri" w:hint="eastAsia"/>
                <w:bCs/>
                <w:sz w:val="22"/>
                <w:szCs w:val="22"/>
                <w:lang w:eastAsia="ko-KR"/>
              </w:rPr>
              <w:t>Agree</w:t>
            </w:r>
          </w:p>
        </w:tc>
        <w:tc>
          <w:tcPr>
            <w:tcW w:w="6109" w:type="dxa"/>
          </w:tcPr>
          <w:p w14:paraId="4CEB09FD" w14:textId="6C052403" w:rsidR="00EB5DEC" w:rsidRPr="00DE6D87" w:rsidRDefault="00EB5DEC" w:rsidP="00EB5DEC">
            <w:pPr>
              <w:rPr>
                <w:rFonts w:asciiTheme="minorHAnsi" w:eastAsia="Malgun Gothic" w:hAnsiTheme="minorHAnsi" w:cstheme="minorHAnsi"/>
                <w:bCs/>
                <w:sz w:val="22"/>
                <w:szCs w:val="22"/>
                <w:lang w:eastAsia="ko-KR"/>
              </w:rPr>
            </w:pPr>
          </w:p>
        </w:tc>
      </w:tr>
      <w:tr w:rsidR="00EB5DEC" w:rsidRPr="008040F5" w14:paraId="4CEB0A15" w14:textId="77777777" w:rsidTr="00805802">
        <w:tc>
          <w:tcPr>
            <w:tcW w:w="1696" w:type="dxa"/>
          </w:tcPr>
          <w:p w14:paraId="4CEB09FF" w14:textId="36D4C5B4" w:rsidR="00EB5DEC" w:rsidRDefault="00EC459C" w:rsidP="00EB5DEC">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4CEB0A00" w14:textId="470B5D88" w:rsidR="00EB5DEC" w:rsidRDefault="00EC459C" w:rsidP="00EB5DEC">
            <w:pPr>
              <w:rPr>
                <w:rFonts w:ascii="Calibri" w:eastAsiaTheme="minorEastAsia" w:hAnsi="Calibri"/>
                <w:bCs/>
                <w:sz w:val="22"/>
                <w:szCs w:val="22"/>
                <w:lang w:eastAsia="zh-CN"/>
              </w:rPr>
            </w:pPr>
            <w:r>
              <w:rPr>
                <w:rFonts w:ascii="Calibri" w:eastAsiaTheme="minorEastAsia" w:hAnsi="Calibri"/>
                <w:bCs/>
                <w:sz w:val="22"/>
                <w:szCs w:val="22"/>
                <w:lang w:eastAsia="zh-CN"/>
              </w:rPr>
              <w:t>Agree</w:t>
            </w:r>
            <w:bookmarkStart w:id="7" w:name="_GoBack"/>
            <w:bookmarkEnd w:id="7"/>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19B8D11B" w:rsidR="00EB5DEC" w:rsidRDefault="00EB5DEC" w:rsidP="00EB5DEC">
            <w:pPr>
              <w:rPr>
                <w:rFonts w:ascii="Calibri" w:eastAsiaTheme="minorEastAsia" w:hAnsi="Calibri"/>
                <w:bCs/>
                <w:sz w:val="22"/>
                <w:szCs w:val="22"/>
                <w:lang w:eastAsia="zh-CN"/>
              </w:rPr>
            </w:pPr>
          </w:p>
        </w:tc>
        <w:tc>
          <w:tcPr>
            <w:tcW w:w="2265" w:type="dxa"/>
          </w:tcPr>
          <w:p w14:paraId="4CEB0A17" w14:textId="2084979B" w:rsidR="00EB5DEC" w:rsidRDefault="00EB5DEC" w:rsidP="00EB5DEC">
            <w:pPr>
              <w:rPr>
                <w:rFonts w:ascii="Calibri" w:eastAsiaTheme="minorEastAsia" w:hAnsi="Calibri"/>
                <w:bCs/>
                <w:sz w:val="22"/>
                <w:szCs w:val="22"/>
                <w:lang w:eastAsia="zh-CN"/>
              </w:rPr>
            </w:pPr>
          </w:p>
        </w:tc>
        <w:tc>
          <w:tcPr>
            <w:tcW w:w="6109" w:type="dxa"/>
          </w:tcPr>
          <w:p w14:paraId="4CEB0A1A" w14:textId="53D7FFFE" w:rsidR="00EB5DEC" w:rsidRPr="00CB1ACA" w:rsidRDefault="00EB5DEC" w:rsidP="00EB5DEC">
            <w:pPr>
              <w:jc w:val="both"/>
              <w:rPr>
                <w:rFonts w:ascii="Calibri" w:eastAsiaTheme="minorEastAsia" w:hAnsi="Calibri"/>
                <w:bCs/>
                <w:sz w:val="22"/>
                <w:szCs w:val="22"/>
                <w:lang w:eastAsia="zh-CN"/>
              </w:rPr>
            </w:pP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Malgun Gothic"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Malgun Gothic"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Malgun Gothic"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Malgun Gothic" w:hAnsi="Calibri"/>
                <w:bCs/>
                <w:sz w:val="22"/>
                <w:szCs w:val="22"/>
                <w:lang w:eastAsia="ko-KR"/>
              </w:rPr>
            </w:pPr>
          </w:p>
        </w:tc>
        <w:tc>
          <w:tcPr>
            <w:tcW w:w="2265" w:type="dxa"/>
          </w:tcPr>
          <w:p w14:paraId="4CEB0A26" w14:textId="40741DC3" w:rsidR="00EB5DEC" w:rsidRPr="00850D81" w:rsidRDefault="00EB5DEC" w:rsidP="00EB5DEC">
            <w:pPr>
              <w:rPr>
                <w:rFonts w:ascii="Calibri" w:eastAsia="Malgun Gothic" w:hAnsi="Calibri"/>
                <w:bCs/>
                <w:sz w:val="22"/>
                <w:szCs w:val="22"/>
                <w:lang w:eastAsia="ko-KR"/>
              </w:rPr>
            </w:pPr>
          </w:p>
        </w:tc>
        <w:tc>
          <w:tcPr>
            <w:tcW w:w="6109" w:type="dxa"/>
          </w:tcPr>
          <w:p w14:paraId="4CEB0A27" w14:textId="20A6F790" w:rsidR="00EB5DEC" w:rsidRPr="00971488" w:rsidRDefault="00EB5DEC" w:rsidP="00EB5DEC">
            <w:pPr>
              <w:rPr>
                <w:rFonts w:asciiTheme="minorHAnsi" w:eastAsia="Malgun Gothic"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DC9D" w14:textId="77777777" w:rsidR="003A698B" w:rsidRDefault="003A698B" w:rsidP="00424124">
      <w:r>
        <w:separator/>
      </w:r>
    </w:p>
  </w:endnote>
  <w:endnote w:type="continuationSeparator" w:id="0">
    <w:p w14:paraId="3DE549A7" w14:textId="77777777" w:rsidR="003A698B" w:rsidRDefault="003A698B" w:rsidP="00424124">
      <w:r>
        <w:continuationSeparator/>
      </w:r>
    </w:p>
  </w:endnote>
  <w:endnote w:type="continuationNotice" w:id="1">
    <w:p w14:paraId="6CE30B59" w14:textId="77777777" w:rsidR="003A698B" w:rsidRDefault="003A6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8C20B" w14:textId="77777777" w:rsidR="003A698B" w:rsidRDefault="003A698B" w:rsidP="00424124">
      <w:r>
        <w:separator/>
      </w:r>
    </w:p>
  </w:footnote>
  <w:footnote w:type="continuationSeparator" w:id="0">
    <w:p w14:paraId="356B5E9F" w14:textId="77777777" w:rsidR="003A698B" w:rsidRDefault="003A698B" w:rsidP="00424124">
      <w:r>
        <w:continuationSeparator/>
      </w:r>
    </w:p>
  </w:footnote>
  <w:footnote w:type="continuationNotice" w:id="1">
    <w:p w14:paraId="41AC430C" w14:textId="77777777" w:rsidR="003A698B" w:rsidRDefault="003A69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16"/>
  </w:num>
  <w:num w:numId="5">
    <w:abstractNumId w:val="23"/>
  </w:num>
  <w:num w:numId="6">
    <w:abstractNumId w:val="35"/>
  </w:num>
  <w:num w:numId="7">
    <w:abstractNumId w:val="1"/>
  </w:num>
  <w:num w:numId="8">
    <w:abstractNumId w:val="36"/>
  </w:num>
  <w:num w:numId="9">
    <w:abstractNumId w:val="4"/>
  </w:num>
  <w:num w:numId="10">
    <w:abstractNumId w:val="3"/>
  </w:num>
  <w:num w:numId="11">
    <w:abstractNumId w:val="22"/>
  </w:num>
  <w:num w:numId="12">
    <w:abstractNumId w:val="38"/>
  </w:num>
  <w:num w:numId="13">
    <w:abstractNumId w:val="37"/>
  </w:num>
  <w:num w:numId="14">
    <w:abstractNumId w:val="31"/>
  </w:num>
  <w:num w:numId="15">
    <w:abstractNumId w:val="8"/>
  </w:num>
  <w:num w:numId="16">
    <w:abstractNumId w:val="40"/>
  </w:num>
  <w:num w:numId="17">
    <w:abstractNumId w:val="13"/>
  </w:num>
  <w:num w:numId="18">
    <w:abstractNumId w:val="33"/>
  </w:num>
  <w:num w:numId="19">
    <w:abstractNumId w:val="0"/>
  </w:num>
  <w:num w:numId="20">
    <w:abstractNumId w:val="30"/>
  </w:num>
  <w:num w:numId="21">
    <w:abstractNumId w:val="24"/>
  </w:num>
  <w:num w:numId="22">
    <w:abstractNumId w:val="15"/>
  </w:num>
  <w:num w:numId="23">
    <w:abstractNumId w:val="39"/>
  </w:num>
  <w:num w:numId="24">
    <w:abstractNumId w:val="17"/>
  </w:num>
  <w:num w:numId="25">
    <w:abstractNumId w:val="14"/>
  </w:num>
  <w:num w:numId="26">
    <w:abstractNumId w:val="10"/>
  </w:num>
  <w:num w:numId="27">
    <w:abstractNumId w:val="32"/>
  </w:num>
  <w:num w:numId="28">
    <w:abstractNumId w:val="6"/>
  </w:num>
  <w:num w:numId="29">
    <w:abstractNumId w:val="34"/>
  </w:num>
  <w:num w:numId="30">
    <w:abstractNumId w:val="26"/>
  </w:num>
  <w:num w:numId="31">
    <w:abstractNumId w:val="7"/>
  </w:num>
  <w:num w:numId="32">
    <w:abstractNumId w:val="5"/>
  </w:num>
  <w:num w:numId="33">
    <w:abstractNumId w:val="11"/>
  </w:num>
  <w:num w:numId="34">
    <w:abstractNumId w:val="28"/>
  </w:num>
  <w:num w:numId="35">
    <w:abstractNumId w:val="21"/>
  </w:num>
  <w:num w:numId="36">
    <w:abstractNumId w:val="2"/>
  </w:num>
  <w:num w:numId="37">
    <w:abstractNumId w:val="29"/>
  </w:num>
  <w:num w:numId="38">
    <w:abstractNumId w:val="19"/>
  </w:num>
  <w:num w:numId="39">
    <w:abstractNumId w:val="27"/>
  </w:num>
  <w:num w:numId="40">
    <w:abstractNumId w:val="20"/>
  </w:num>
  <w:num w:numId="41">
    <w:abstractNumId w:val="25"/>
  </w:num>
  <w:num w:numId="42">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459C"/>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6.xml><?xml version="1.0" encoding="utf-8"?>
<ds:datastoreItem xmlns:ds="http://schemas.openxmlformats.org/officeDocument/2006/customXml" ds:itemID="{0AAA76F7-427C-44D5-831E-E0E663A2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2015</Words>
  <Characters>10849</Characters>
  <Application>Microsoft Office Word</Application>
  <DocSecurity>0</DocSecurity>
  <Lines>353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Lili</cp:lastModifiedBy>
  <cp:revision>2</cp:revision>
  <cp:lastPrinted>2016-02-23T10:51:00Z</cp:lastPrinted>
  <dcterms:created xsi:type="dcterms:W3CDTF">2020-08-14T02:10:00Z</dcterms:created>
  <dcterms:modified xsi:type="dcterms:W3CDTF">2020-08-14T02:10:00Z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0x010100F72F5225BF40E546BD513D0BB4BDDD33</vt:lpwstr>
  </property>
  <property fmtid="{D5CDD505-2E9C-101B-9397-08002B2CF9AE}" pid="17" name="_dlc_DocIdItemGuid">
    <vt:lpwstr>00c2bb0a-b56d-4cf4-8035-953abc5ddb3e</vt:lpwstr>
  </property>
  <property fmtid="{D5CDD505-2E9C-101B-9397-08002B2CF9AE}" pid="18" name="CTPClassification">
    <vt:lpwstr>CTP_NT</vt:lpwstr>
  </property>
</Properties>
</file>