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1"/>
      </w:pPr>
      <w:r w:rsidRPr="00172743">
        <w:t>Introduction</w:t>
      </w:r>
    </w:p>
    <w:p w14:paraId="4CEB0997" w14:textId="34386DC1" w:rsidR="00DE0E10" w:rsidRPr="00962F17" w:rsidRDefault="003327F3" w:rsidP="00962F17">
      <w:pPr>
        <w:pStyle w:val="af2"/>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1"/>
      </w:pPr>
      <w:r>
        <w:rPr>
          <w:lang w:val="en-GB"/>
        </w:rPr>
        <w:t>Remaining Rel-16 Maintenance Issues</w:t>
      </w:r>
    </w:p>
    <w:p w14:paraId="01BDDC4D" w14:textId="77777777" w:rsidR="00D3703A" w:rsidRPr="00FE3850" w:rsidRDefault="00D3703A" w:rsidP="00D3703A">
      <w:pPr>
        <w:pStyle w:val="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824936" w:rsidRPr="008040F5" w14:paraId="6CF9672A" w14:textId="77777777" w:rsidTr="00665C10">
        <w:tc>
          <w:tcPr>
            <w:tcW w:w="1696" w:type="dxa"/>
          </w:tcPr>
          <w:p w14:paraId="67384F54" w14:textId="5B1A8A0F"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76482DD7" w14:textId="242F4BED" w:rsidR="00824936" w:rsidRDefault="00824936" w:rsidP="00824936">
            <w:pPr>
              <w:rPr>
                <w:rFonts w:ascii="Calibri" w:eastAsiaTheme="minorEastAsia" w:hAnsi="Calibri"/>
                <w:bCs/>
                <w:sz w:val="22"/>
                <w:szCs w:val="22"/>
                <w:lang w:eastAsia="zh-CN"/>
              </w:rPr>
            </w:pPr>
            <w:r>
              <w:rPr>
                <w:rFonts w:ascii="Calibri" w:eastAsiaTheme="minorEastAsia" w:hAnsi="Calibri" w:hint="eastAsia"/>
                <w:bCs/>
                <w:sz w:val="22"/>
                <w:szCs w:val="22"/>
                <w:lang w:eastAsia="zh-CN"/>
              </w:rPr>
              <w:t>Agree</w:t>
            </w:r>
          </w:p>
        </w:tc>
        <w:tc>
          <w:tcPr>
            <w:tcW w:w="6109" w:type="dxa"/>
          </w:tcPr>
          <w:p w14:paraId="4A1399A0" w14:textId="601CD9FE" w:rsidR="00824936" w:rsidRDefault="00824936" w:rsidP="00824936">
            <w:p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 xml:space="preserve">Some clarification may be useful though we are not sure whether any change to the spec is required. </w:t>
            </w:r>
          </w:p>
        </w:tc>
      </w:tr>
      <w:tr w:rsidR="00DE0C6A" w:rsidRPr="008040F5" w14:paraId="71070446" w14:textId="77777777" w:rsidTr="00665C10">
        <w:tc>
          <w:tcPr>
            <w:tcW w:w="1696" w:type="dxa"/>
          </w:tcPr>
          <w:p w14:paraId="36F7A082" w14:textId="2C9AAF64"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Samsung</w:t>
            </w:r>
          </w:p>
        </w:tc>
        <w:tc>
          <w:tcPr>
            <w:tcW w:w="2265" w:type="dxa"/>
          </w:tcPr>
          <w:p w14:paraId="54D56495" w14:textId="454769B1" w:rsidR="00DE0C6A" w:rsidRDefault="00DE0C6A" w:rsidP="00DE0C6A">
            <w:pPr>
              <w:rPr>
                <w:rFonts w:ascii="Calibri" w:eastAsiaTheme="minorEastAsia" w:hAnsi="Calibri"/>
                <w:bCs/>
                <w:sz w:val="22"/>
                <w:szCs w:val="22"/>
                <w:lang w:eastAsia="zh-CN"/>
              </w:rPr>
            </w:pPr>
            <w:r w:rsidRPr="00DE0C6A">
              <w:rPr>
                <w:rFonts w:ascii="Calibri" w:eastAsiaTheme="minorEastAsia" w:hAnsi="Calibri" w:hint="eastAsia"/>
                <w:bCs/>
                <w:sz w:val="22"/>
                <w:szCs w:val="22"/>
                <w:lang w:eastAsia="zh-CN"/>
              </w:rPr>
              <w:t>Agree</w:t>
            </w:r>
          </w:p>
        </w:tc>
        <w:tc>
          <w:tcPr>
            <w:tcW w:w="6109" w:type="dxa"/>
          </w:tcPr>
          <w:p w14:paraId="19807B4D" w14:textId="18564555" w:rsidR="00DE0C6A" w:rsidRPr="00DE0C6A" w:rsidRDefault="00DE0C6A" w:rsidP="00DE0C6A">
            <w:pPr>
              <w:rPr>
                <w:rFonts w:ascii="Calibri" w:eastAsiaTheme="minorEastAsia" w:hAnsi="Calibri"/>
                <w:bCs/>
                <w:sz w:val="22"/>
                <w:szCs w:val="22"/>
                <w:lang w:eastAsia="zh-CN"/>
              </w:rPr>
            </w:pPr>
            <w:bookmarkStart w:id="2" w:name="_GoBack"/>
            <w:r w:rsidRPr="00DE0C6A">
              <w:rPr>
                <w:rFonts w:ascii="Calibri" w:eastAsiaTheme="minorEastAsia" w:hAnsi="Calibri" w:hint="eastAsia"/>
                <w:bCs/>
                <w:sz w:val="22"/>
                <w:szCs w:val="22"/>
                <w:lang w:eastAsia="zh-CN"/>
              </w:rPr>
              <w:t>Fine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to</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discuss</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the</w:t>
            </w:r>
            <w:r w:rsidRPr="00DE0C6A">
              <w:rPr>
                <w:rFonts w:ascii="Calibri" w:eastAsiaTheme="minorEastAsia" w:hAnsi="Calibri"/>
                <w:bCs/>
                <w:sz w:val="22"/>
                <w:szCs w:val="22"/>
                <w:lang w:eastAsia="zh-CN"/>
              </w:rPr>
              <w:t xml:space="preserve"> </w:t>
            </w:r>
            <w:r w:rsidRPr="00DE0C6A">
              <w:rPr>
                <w:rFonts w:ascii="Calibri" w:eastAsiaTheme="minorEastAsia" w:hAnsi="Calibri" w:hint="eastAsia"/>
                <w:bCs/>
                <w:sz w:val="22"/>
                <w:szCs w:val="22"/>
                <w:lang w:eastAsia="zh-CN"/>
              </w:rPr>
              <w:t>issue</w:t>
            </w:r>
            <w:r w:rsid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although</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we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don</w:t>
            </w:r>
            <w:r w:rsidR="00FA3C47" w:rsidRPr="00FA3C47">
              <w:rPr>
                <w:rFonts w:ascii="Calibri" w:eastAsiaTheme="minorEastAsia" w:hAnsi="Calibri"/>
                <w:bCs/>
                <w:sz w:val="22"/>
                <w:szCs w:val="22"/>
                <w:lang w:eastAsia="zh-CN"/>
              </w:rPr>
              <w:t>’</w:t>
            </w:r>
            <w:r w:rsidR="00FA3C47" w:rsidRPr="00FA3C47">
              <w:rPr>
                <w:rFonts w:ascii="Calibri" w:eastAsiaTheme="minorEastAsia" w:hAnsi="Calibri" w:hint="eastAsia"/>
                <w:bCs/>
                <w:sz w:val="22"/>
                <w:szCs w:val="22"/>
                <w:lang w:eastAsia="zh-CN"/>
              </w:rPr>
              <w:t>t</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think</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some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spec</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change</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is</w:t>
            </w:r>
            <w:r w:rsidR="00FA3C47" w:rsidRPr="00FA3C47">
              <w:rPr>
                <w:rFonts w:ascii="Calibri" w:eastAsiaTheme="minorEastAsia" w:hAnsi="Calibri"/>
                <w:bCs/>
                <w:sz w:val="22"/>
                <w:szCs w:val="22"/>
                <w:lang w:eastAsia="zh-CN"/>
              </w:rPr>
              <w:t xml:space="preserve"> </w:t>
            </w:r>
            <w:r w:rsidR="00FA3C47" w:rsidRPr="00FA3C47">
              <w:rPr>
                <w:rFonts w:ascii="Calibri" w:eastAsiaTheme="minorEastAsia" w:hAnsi="Calibri" w:hint="eastAsia"/>
                <w:bCs/>
                <w:sz w:val="22"/>
                <w:szCs w:val="22"/>
                <w:lang w:eastAsia="zh-CN"/>
              </w:rPr>
              <w:t>needed</w:t>
            </w:r>
            <w:bookmarkEnd w:id="2"/>
            <w:r w:rsidR="00FA3C47">
              <w:rPr>
                <w:rFonts w:ascii="맑은 고딕" w:eastAsia="맑은 고딕" w:hAnsi="맑은 고딕" w:hint="eastAsia"/>
                <w:bCs/>
                <w:sz w:val="22"/>
                <w:szCs w:val="22"/>
                <w:lang w:eastAsia="ko-KR"/>
              </w:rPr>
              <w:t>.</w:t>
            </w:r>
          </w:p>
        </w:tc>
      </w:tr>
      <w:tr w:rsidR="00824936" w:rsidRPr="008040F5" w14:paraId="7BC924EC" w14:textId="77777777" w:rsidTr="00665C10">
        <w:tc>
          <w:tcPr>
            <w:tcW w:w="1696" w:type="dxa"/>
          </w:tcPr>
          <w:p w14:paraId="353BE053" w14:textId="77777777" w:rsidR="00824936" w:rsidRPr="00DD0040" w:rsidRDefault="00824936" w:rsidP="00824936">
            <w:pPr>
              <w:rPr>
                <w:rFonts w:ascii="Calibri" w:eastAsiaTheme="minorEastAsia" w:hAnsi="Calibri"/>
                <w:bCs/>
                <w:sz w:val="22"/>
                <w:szCs w:val="22"/>
                <w:lang w:eastAsia="zh-CN"/>
              </w:rPr>
            </w:pPr>
          </w:p>
        </w:tc>
        <w:tc>
          <w:tcPr>
            <w:tcW w:w="2265" w:type="dxa"/>
          </w:tcPr>
          <w:p w14:paraId="5519A366" w14:textId="77777777" w:rsidR="00824936" w:rsidRDefault="00824936" w:rsidP="00824936">
            <w:pPr>
              <w:rPr>
                <w:rFonts w:ascii="Calibri" w:eastAsiaTheme="minorEastAsia" w:hAnsi="Calibri"/>
                <w:bCs/>
                <w:sz w:val="22"/>
                <w:szCs w:val="22"/>
                <w:lang w:eastAsia="zh-CN"/>
              </w:rPr>
            </w:pPr>
          </w:p>
        </w:tc>
        <w:tc>
          <w:tcPr>
            <w:tcW w:w="6109" w:type="dxa"/>
          </w:tcPr>
          <w:p w14:paraId="539E5253" w14:textId="77777777" w:rsidR="00824936" w:rsidRDefault="00824936" w:rsidP="00824936">
            <w:pPr>
              <w:rPr>
                <w:rFonts w:asciiTheme="minorHAnsi" w:eastAsiaTheme="minorEastAsia" w:hAnsiTheme="minorHAnsi" w:cstheme="minorHAnsi"/>
                <w:bCs/>
                <w:sz w:val="22"/>
                <w:szCs w:val="22"/>
                <w:lang w:eastAsia="zh-CN"/>
              </w:rPr>
            </w:pPr>
          </w:p>
        </w:tc>
      </w:tr>
      <w:tr w:rsidR="00824936" w:rsidRPr="008040F5" w14:paraId="3F49D454" w14:textId="77777777" w:rsidTr="00665C10">
        <w:tc>
          <w:tcPr>
            <w:tcW w:w="1696" w:type="dxa"/>
          </w:tcPr>
          <w:p w14:paraId="6E9A6BB7" w14:textId="77777777" w:rsidR="00824936" w:rsidRDefault="00824936" w:rsidP="00824936">
            <w:pPr>
              <w:rPr>
                <w:rFonts w:ascii="Calibri" w:eastAsiaTheme="minorEastAsia" w:hAnsi="Calibri"/>
                <w:bCs/>
                <w:sz w:val="22"/>
                <w:szCs w:val="22"/>
                <w:lang w:eastAsia="zh-CN"/>
              </w:rPr>
            </w:pPr>
          </w:p>
        </w:tc>
        <w:tc>
          <w:tcPr>
            <w:tcW w:w="2265" w:type="dxa"/>
          </w:tcPr>
          <w:p w14:paraId="35234098" w14:textId="77777777" w:rsidR="00824936" w:rsidRDefault="00824936" w:rsidP="00824936">
            <w:pPr>
              <w:rPr>
                <w:rFonts w:ascii="Calibri" w:eastAsiaTheme="minorEastAsia" w:hAnsi="Calibri"/>
                <w:bCs/>
                <w:sz w:val="22"/>
                <w:szCs w:val="22"/>
                <w:lang w:eastAsia="zh-CN"/>
              </w:rPr>
            </w:pPr>
          </w:p>
        </w:tc>
        <w:tc>
          <w:tcPr>
            <w:tcW w:w="6109" w:type="dxa"/>
          </w:tcPr>
          <w:p w14:paraId="2471DD77" w14:textId="77777777" w:rsidR="00824936" w:rsidRPr="00D87304" w:rsidRDefault="00824936" w:rsidP="00824936">
            <w:pPr>
              <w:rPr>
                <w:rFonts w:asciiTheme="minorHAnsi" w:eastAsiaTheme="minorEastAsia" w:hAnsiTheme="minorHAnsi" w:cstheme="minorHAnsi"/>
                <w:bCs/>
                <w:sz w:val="22"/>
                <w:szCs w:val="22"/>
                <w:lang w:eastAsia="zh-CN"/>
              </w:rPr>
            </w:pPr>
          </w:p>
        </w:tc>
      </w:tr>
      <w:tr w:rsidR="00824936" w:rsidRPr="008040F5" w14:paraId="7015C861" w14:textId="77777777" w:rsidTr="00665C10">
        <w:tc>
          <w:tcPr>
            <w:tcW w:w="1696" w:type="dxa"/>
          </w:tcPr>
          <w:p w14:paraId="0E6379E7" w14:textId="77777777" w:rsidR="00824936" w:rsidRDefault="00824936" w:rsidP="00824936">
            <w:pPr>
              <w:rPr>
                <w:rFonts w:ascii="Calibri" w:eastAsiaTheme="minorEastAsia" w:hAnsi="Calibri"/>
                <w:bCs/>
                <w:sz w:val="22"/>
                <w:szCs w:val="22"/>
                <w:lang w:eastAsia="zh-CN"/>
              </w:rPr>
            </w:pPr>
          </w:p>
        </w:tc>
        <w:tc>
          <w:tcPr>
            <w:tcW w:w="2265" w:type="dxa"/>
          </w:tcPr>
          <w:p w14:paraId="19484F2A" w14:textId="77777777" w:rsidR="00824936" w:rsidRDefault="00824936" w:rsidP="00824936">
            <w:pPr>
              <w:rPr>
                <w:rFonts w:ascii="Calibri" w:eastAsiaTheme="minorEastAsia" w:hAnsi="Calibri"/>
                <w:bCs/>
                <w:sz w:val="22"/>
                <w:szCs w:val="22"/>
                <w:lang w:eastAsia="zh-CN"/>
              </w:rPr>
            </w:pPr>
          </w:p>
        </w:tc>
        <w:tc>
          <w:tcPr>
            <w:tcW w:w="6109" w:type="dxa"/>
          </w:tcPr>
          <w:p w14:paraId="0611B33C" w14:textId="77777777" w:rsidR="00824936" w:rsidRPr="00CB1ACA" w:rsidRDefault="00824936" w:rsidP="00824936">
            <w:pPr>
              <w:jc w:val="both"/>
              <w:rPr>
                <w:rFonts w:ascii="Calibri" w:eastAsiaTheme="minorEastAsia" w:hAnsi="Calibri"/>
                <w:bCs/>
                <w:sz w:val="22"/>
                <w:szCs w:val="22"/>
                <w:lang w:eastAsia="zh-CN"/>
              </w:rPr>
            </w:pPr>
          </w:p>
        </w:tc>
      </w:tr>
      <w:tr w:rsidR="00824936" w:rsidRPr="00710326" w14:paraId="1A4F3413" w14:textId="77777777" w:rsidTr="00665C10">
        <w:tc>
          <w:tcPr>
            <w:tcW w:w="1696" w:type="dxa"/>
          </w:tcPr>
          <w:p w14:paraId="0EB52B4D" w14:textId="77777777" w:rsidR="00824936" w:rsidRPr="00242B35" w:rsidRDefault="00824936" w:rsidP="00824936">
            <w:pPr>
              <w:rPr>
                <w:rFonts w:ascii="Calibri" w:eastAsia="맑은 고딕" w:hAnsi="Calibri"/>
                <w:bCs/>
                <w:sz w:val="22"/>
                <w:szCs w:val="22"/>
                <w:lang w:eastAsia="ko-KR"/>
              </w:rPr>
            </w:pPr>
          </w:p>
        </w:tc>
        <w:tc>
          <w:tcPr>
            <w:tcW w:w="2265" w:type="dxa"/>
          </w:tcPr>
          <w:p w14:paraId="574AD867" w14:textId="77777777" w:rsidR="00824936" w:rsidRPr="00E95B98" w:rsidRDefault="00824936" w:rsidP="00824936">
            <w:pPr>
              <w:rPr>
                <w:rFonts w:ascii="Calibri" w:eastAsiaTheme="minorEastAsia" w:hAnsi="Calibri"/>
                <w:bCs/>
                <w:sz w:val="22"/>
                <w:szCs w:val="22"/>
                <w:lang w:eastAsia="zh-CN"/>
              </w:rPr>
            </w:pPr>
          </w:p>
        </w:tc>
        <w:tc>
          <w:tcPr>
            <w:tcW w:w="6109" w:type="dxa"/>
          </w:tcPr>
          <w:p w14:paraId="6D5CC06E" w14:textId="77777777" w:rsidR="00824936" w:rsidRPr="00710326" w:rsidRDefault="00824936" w:rsidP="00824936">
            <w:pPr>
              <w:rPr>
                <w:rFonts w:ascii="Calibri" w:eastAsia="Calibri" w:hAnsi="Calibri"/>
                <w:bCs/>
                <w:sz w:val="22"/>
                <w:szCs w:val="22"/>
              </w:rPr>
            </w:pPr>
          </w:p>
        </w:tc>
      </w:tr>
      <w:tr w:rsidR="00824936" w:rsidRPr="00710326" w14:paraId="3DF08714" w14:textId="77777777" w:rsidTr="00665C10">
        <w:tc>
          <w:tcPr>
            <w:tcW w:w="1696" w:type="dxa"/>
          </w:tcPr>
          <w:p w14:paraId="6B8D76F8" w14:textId="77777777" w:rsidR="00824936" w:rsidRDefault="00824936" w:rsidP="00824936">
            <w:pPr>
              <w:rPr>
                <w:rFonts w:ascii="Calibri" w:eastAsia="맑은 고딕" w:hAnsi="Calibri"/>
                <w:bCs/>
                <w:sz w:val="22"/>
                <w:szCs w:val="22"/>
                <w:lang w:eastAsia="ja-JP"/>
              </w:rPr>
            </w:pPr>
          </w:p>
        </w:tc>
        <w:tc>
          <w:tcPr>
            <w:tcW w:w="2265" w:type="dxa"/>
          </w:tcPr>
          <w:p w14:paraId="2D19FF88" w14:textId="77777777" w:rsidR="00824936" w:rsidRDefault="00824936" w:rsidP="00824936">
            <w:pPr>
              <w:rPr>
                <w:rFonts w:ascii="Calibri" w:eastAsiaTheme="minorEastAsia" w:hAnsi="Calibri"/>
                <w:bCs/>
                <w:sz w:val="22"/>
                <w:szCs w:val="22"/>
                <w:lang w:eastAsia="ja-JP"/>
              </w:rPr>
            </w:pPr>
          </w:p>
        </w:tc>
        <w:tc>
          <w:tcPr>
            <w:tcW w:w="6109" w:type="dxa"/>
          </w:tcPr>
          <w:p w14:paraId="596CCC90" w14:textId="77777777" w:rsidR="00824936" w:rsidRDefault="00824936" w:rsidP="00824936">
            <w:pPr>
              <w:rPr>
                <w:rFonts w:asciiTheme="minorHAnsi" w:eastAsia="맑은 고딕" w:hAnsiTheme="minorHAnsi" w:cstheme="minorHAnsi"/>
                <w:bCs/>
                <w:sz w:val="22"/>
                <w:szCs w:val="22"/>
                <w:lang w:eastAsia="ja-JP"/>
              </w:rPr>
            </w:pPr>
          </w:p>
        </w:tc>
      </w:tr>
      <w:tr w:rsidR="00824936" w:rsidRPr="00710326" w14:paraId="69E84B68" w14:textId="77777777" w:rsidTr="00665C10">
        <w:tc>
          <w:tcPr>
            <w:tcW w:w="1696" w:type="dxa"/>
          </w:tcPr>
          <w:p w14:paraId="4F7AF124" w14:textId="77777777" w:rsidR="00824936" w:rsidRDefault="00824936" w:rsidP="00824936">
            <w:pPr>
              <w:rPr>
                <w:rFonts w:ascii="Calibri" w:eastAsia="맑은 고딕" w:hAnsi="Calibri"/>
                <w:bCs/>
                <w:sz w:val="22"/>
                <w:szCs w:val="22"/>
                <w:lang w:eastAsia="ko-KR"/>
              </w:rPr>
            </w:pPr>
          </w:p>
        </w:tc>
        <w:tc>
          <w:tcPr>
            <w:tcW w:w="2265" w:type="dxa"/>
          </w:tcPr>
          <w:p w14:paraId="3A81DAFA" w14:textId="77777777" w:rsidR="00824936" w:rsidRPr="00850D81" w:rsidRDefault="00824936" w:rsidP="00824936">
            <w:pPr>
              <w:rPr>
                <w:rFonts w:ascii="Calibri" w:eastAsia="맑은 고딕" w:hAnsi="Calibri"/>
                <w:bCs/>
                <w:sz w:val="22"/>
                <w:szCs w:val="22"/>
                <w:lang w:eastAsia="ko-KR"/>
              </w:rPr>
            </w:pPr>
          </w:p>
        </w:tc>
        <w:tc>
          <w:tcPr>
            <w:tcW w:w="6109" w:type="dxa"/>
          </w:tcPr>
          <w:p w14:paraId="22BA8E0D" w14:textId="77777777" w:rsidR="00824936" w:rsidRPr="00971488" w:rsidRDefault="00824936" w:rsidP="00824936">
            <w:pPr>
              <w:rPr>
                <w:rFonts w:asciiTheme="minorHAnsi" w:eastAsia="맑은 고딕"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lastRenderedPageBreak/>
        <w:br w:type="page"/>
      </w:r>
    </w:p>
    <w:p w14:paraId="20EC1AA9" w14:textId="1E8E4480" w:rsidR="00D3703A" w:rsidRPr="007B58FF" w:rsidRDefault="00D3703A" w:rsidP="00D3703A">
      <w:pPr>
        <w:pStyle w:val="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af3"/>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Whether this signalling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F10A04">
        <w:rPr>
          <w:rFonts w:ascii="Calibri" w:eastAsia="Calibri" w:hAnsi="Calibri"/>
          <w:b/>
          <w:bCs/>
          <w:sz w:val="22"/>
          <w:szCs w:val="22"/>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a8"/>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a8"/>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a8"/>
        <w:spacing w:before="120"/>
        <w:ind w:right="300"/>
        <w:contextualSpacing w:val="0"/>
        <w:rPr>
          <w:b/>
          <w:bCs/>
          <w:i/>
          <w:iCs/>
        </w:rPr>
      </w:pPr>
      <w:r>
        <w:rPr>
          <w:i/>
        </w:rPr>
        <w:t xml:space="preserve">The IAB-DU can assume a same SCS configuration for availabilityCombinations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availabilityCombinations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availabilityCombinations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highlight w:val="green"/>
                <w:lang w:val="en-GB"/>
              </w:rPr>
              <w:t>Agreements</w:t>
            </w:r>
            <w:r>
              <w:rPr>
                <w:rFonts w:ascii="Times" w:eastAsia="바탕"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w:t>
            </w:r>
          </w:p>
          <w:p w14:paraId="46527100" w14:textId="77777777" w:rsidR="00EB5DEC" w:rsidRDefault="00EB5DEC" w:rsidP="00EB5DEC">
            <w:pPr>
              <w:pStyle w:val="af1"/>
              <w:spacing w:before="0" w:beforeAutospacing="0" w:after="0" w:afterAutospacing="0"/>
              <w:ind w:left="576"/>
              <w:textAlignment w:val="baseline"/>
            </w:pPr>
            <w:r>
              <w:rPr>
                <w:rFonts w:ascii="Times" w:eastAsia="바탕"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w:t>
            </w:r>
          </w:p>
          <w:p w14:paraId="3B29ECC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lang w:val="en-GB"/>
              </w:rPr>
              <w:t xml:space="preserve">Whether this signalling is supported in Rel-16 is up to RAN3 and </w:t>
            </w:r>
            <w:r w:rsidRPr="001C6925">
              <w:rPr>
                <w:rFonts w:ascii="Times" w:eastAsia="바탕"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af1"/>
              <w:spacing w:before="0" w:beforeAutospacing="0" w:after="0" w:afterAutospacing="0"/>
              <w:textAlignment w:val="baseline"/>
            </w:pPr>
            <w:r>
              <w:rPr>
                <w:rFonts w:ascii="Arial" w:eastAsia="바탕" w:hAnsi="Arial"/>
                <w:b/>
                <w:bCs/>
                <w:color w:val="124191"/>
                <w:kern w:val="24"/>
                <w:sz w:val="32"/>
                <w:szCs w:val="32"/>
              </w:rPr>
              <w:lastRenderedPageBreak/>
              <w:t> </w:t>
            </w:r>
          </w:p>
          <w:p w14:paraId="54EE5709" w14:textId="77777777" w:rsidR="00EB5DEC" w:rsidRDefault="00EB5DEC" w:rsidP="00EB5DEC">
            <w:pPr>
              <w:pStyle w:val="af1"/>
              <w:spacing w:before="0" w:beforeAutospacing="0" w:after="0" w:afterAutospacing="0"/>
              <w:textAlignment w:val="baseline"/>
            </w:pPr>
            <w:r>
              <w:rPr>
                <w:rFonts w:ascii="Times" w:eastAsia="바탕" w:hAnsi="Times"/>
                <w:color w:val="124191"/>
                <w:kern w:val="24"/>
                <w:sz w:val="20"/>
                <w:szCs w:val="20"/>
                <w:highlight w:val="green"/>
                <w:lang w:val="en-GB"/>
              </w:rPr>
              <w:t>Agreements</w:t>
            </w:r>
            <w:r>
              <w:rPr>
                <w:rFonts w:ascii="Times" w:eastAsia="바탕"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824936" w:rsidRPr="008040F5" w14:paraId="4E275305" w14:textId="77777777" w:rsidTr="00665C10">
        <w:tc>
          <w:tcPr>
            <w:tcW w:w="1696" w:type="dxa"/>
          </w:tcPr>
          <w:p w14:paraId="7CC0CCC9" w14:textId="68AB6AC7" w:rsidR="00824936" w:rsidRPr="00824936" w:rsidRDefault="0082493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0B7D26FF" w14:textId="4E1D109A" w:rsidR="00824936" w:rsidRPr="00824936" w:rsidRDefault="00824936" w:rsidP="00EB5DEC">
            <w:pPr>
              <w:rPr>
                <w:rFonts w:ascii="Calibri" w:eastAsiaTheme="minorEastAsia" w:hAnsi="Calibri"/>
                <w:sz w:val="22"/>
                <w:szCs w:val="22"/>
                <w:lang w:eastAsia="zh-CN"/>
              </w:rPr>
            </w:pPr>
            <w:r>
              <w:rPr>
                <w:rFonts w:ascii="Calibri" w:eastAsiaTheme="minorEastAsia" w:hAnsi="Calibri"/>
                <w:sz w:val="22"/>
                <w:szCs w:val="22"/>
                <w:lang w:eastAsia="zh-CN"/>
              </w:rPr>
              <w:t xml:space="preserve">Fine with the RRC parameter name change </w:t>
            </w:r>
          </w:p>
        </w:tc>
        <w:tc>
          <w:tcPr>
            <w:tcW w:w="6109" w:type="dxa"/>
          </w:tcPr>
          <w:p w14:paraId="5B4DAE5F" w14:textId="6DA2C1F9" w:rsidR="00824936" w:rsidRPr="00602656" w:rsidRDefault="00602656" w:rsidP="00602656">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with Nokia though it is a bit unfortunate for FDD. </w:t>
            </w:r>
          </w:p>
        </w:tc>
      </w:tr>
      <w:tr w:rsidR="00DE0C6A" w:rsidRPr="008040F5" w14:paraId="7F4A38CF" w14:textId="77777777" w:rsidTr="00665C10">
        <w:tc>
          <w:tcPr>
            <w:tcW w:w="1696" w:type="dxa"/>
          </w:tcPr>
          <w:p w14:paraId="28CE7AB5" w14:textId="38802814" w:rsidR="00DE0C6A" w:rsidRDefault="00DE0C6A" w:rsidP="00DE0C6A">
            <w:pPr>
              <w:rPr>
                <w:rFonts w:ascii="Calibri" w:eastAsiaTheme="minorEastAsia" w:hAnsi="Calibri" w:hint="eastAsia"/>
                <w:sz w:val="22"/>
                <w:szCs w:val="22"/>
                <w:lang w:eastAsia="zh-CN"/>
              </w:rPr>
            </w:pPr>
            <w:r>
              <w:rPr>
                <w:rFonts w:ascii="Calibri" w:eastAsia="맑은 고딕" w:hAnsi="Calibri" w:hint="eastAsia"/>
                <w:sz w:val="22"/>
                <w:szCs w:val="22"/>
                <w:lang w:eastAsia="ko-KR"/>
              </w:rPr>
              <w:t>Samsung</w:t>
            </w:r>
          </w:p>
        </w:tc>
        <w:tc>
          <w:tcPr>
            <w:tcW w:w="2265" w:type="dxa"/>
          </w:tcPr>
          <w:p w14:paraId="14464D3F" w14:textId="278E5F62" w:rsidR="00DE0C6A" w:rsidRDefault="00DE0C6A" w:rsidP="00DE0C6A">
            <w:pPr>
              <w:rPr>
                <w:rFonts w:ascii="Calibri" w:eastAsiaTheme="minorEastAsia" w:hAnsi="Calibri"/>
                <w:sz w:val="22"/>
                <w:szCs w:val="22"/>
                <w:lang w:eastAsia="zh-CN"/>
              </w:rPr>
            </w:pPr>
            <w:r>
              <w:rPr>
                <w:rFonts w:ascii="Calibri" w:eastAsia="맑은 고딕" w:hAnsi="Calibri" w:hint="eastAsia"/>
                <w:sz w:val="22"/>
                <w:szCs w:val="22"/>
                <w:lang w:eastAsia="ko-KR"/>
              </w:rPr>
              <w:t>Agree</w:t>
            </w:r>
          </w:p>
        </w:tc>
        <w:tc>
          <w:tcPr>
            <w:tcW w:w="6109" w:type="dxa"/>
          </w:tcPr>
          <w:p w14:paraId="680E150B" w14:textId="1BEDFD75" w:rsidR="00DE0C6A" w:rsidRDefault="00DE0C6A" w:rsidP="00DE0C6A">
            <w:pPr>
              <w:rPr>
                <w:rFonts w:ascii="Calibri" w:eastAsiaTheme="minorEastAsia" w:hAnsi="Calibri" w:hint="eastAsia"/>
                <w:sz w:val="22"/>
                <w:szCs w:val="22"/>
                <w:lang w:eastAsia="zh-CN"/>
              </w:rPr>
            </w:pPr>
            <w:r>
              <w:rPr>
                <w:rFonts w:ascii="Calibri" w:eastAsia="맑은 고딕" w:hAnsi="Calibri" w:hint="eastAsia"/>
                <w:sz w:val="22"/>
                <w:szCs w:val="22"/>
                <w:lang w:eastAsia="ko-KR"/>
              </w:rPr>
              <w:t>It may be up to 213 editor.</w:t>
            </w: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577A5205" w14:textId="7608B02B" w:rsidR="00F10A04" w:rsidRDefault="00F10A04" w:rsidP="00F10A04">
      <w:pPr>
        <w:rPr>
          <w:rFonts w:ascii="Calibri" w:eastAsia="Calibri" w:hAnsi="Calibri"/>
          <w:sz w:val="22"/>
          <w:szCs w:val="22"/>
        </w:rPr>
      </w:pPr>
      <w:r w:rsidRPr="003B3AB6">
        <w:rPr>
          <w:rFonts w:ascii="Calibri" w:eastAsia="Calibri" w:hAnsi="Calibri"/>
          <w:b/>
          <w:bCs/>
          <w:sz w:val="22"/>
          <w:szCs w:val="22"/>
          <w:highlight w:val="yellow"/>
        </w:rPr>
        <w:t>FL Conclusion 2.2.2</w:t>
      </w:r>
      <w:r w:rsidRPr="003E0CDF">
        <w:rPr>
          <w:rFonts w:ascii="Calibri" w:eastAsia="Calibri" w:hAnsi="Calibri"/>
          <w:b/>
          <w:bCs/>
          <w:sz w:val="22"/>
          <w:szCs w:val="22"/>
        </w:rPr>
        <w:t>:</w:t>
      </w:r>
      <w:r>
        <w:rPr>
          <w:rFonts w:ascii="Calibri" w:eastAsia="Calibri" w:hAnsi="Calibri"/>
          <w:sz w:val="22"/>
          <w:szCs w:val="22"/>
        </w:rPr>
        <w:t xml:space="preserve"> Discuss </w:t>
      </w:r>
      <w:r w:rsidR="003B3AB6">
        <w:rPr>
          <w:rFonts w:ascii="Calibri" w:eastAsia="Calibri" w:hAnsi="Calibri"/>
          <w:sz w:val="22"/>
          <w:szCs w:val="22"/>
        </w:rPr>
        <w:t xml:space="preserve">in RAN1#102-e </w:t>
      </w:r>
      <w:r>
        <w:rPr>
          <w:rFonts w:ascii="Calibri" w:eastAsia="Calibri" w:hAnsi="Calibri"/>
          <w:sz w:val="22"/>
          <w:szCs w:val="22"/>
        </w:rPr>
        <w:t xml:space="preserve">the minimum specification effort </w:t>
      </w:r>
      <w:r w:rsidR="003B3AB6">
        <w:rPr>
          <w:rFonts w:ascii="Calibri" w:eastAsia="Calibri" w:hAnsi="Calibri"/>
          <w:sz w:val="22"/>
          <w:szCs w:val="22"/>
        </w:rPr>
        <w:t>for adding following</w:t>
      </w:r>
      <w:r>
        <w:rPr>
          <w:rFonts w:ascii="Calibri" w:eastAsia="Calibri" w:hAnsi="Calibri"/>
          <w:sz w:val="22"/>
          <w:szCs w:val="22"/>
        </w:rPr>
        <w:t xml:space="preserve"> RAN3</w:t>
      </w:r>
      <w:r w:rsidR="003B3AB6">
        <w:rPr>
          <w:rFonts w:ascii="Calibri" w:eastAsia="Calibri" w:hAnsi="Calibri"/>
          <w:sz w:val="22"/>
          <w:szCs w:val="22"/>
        </w:rPr>
        <w:t>-defined</w:t>
      </w:r>
      <w:r>
        <w:rPr>
          <w:rFonts w:ascii="Calibri" w:eastAsia="Calibri" w:hAnsi="Calibri"/>
          <w:sz w:val="22"/>
          <w:szCs w:val="22"/>
        </w:rPr>
        <w:t xml:space="preserve"> signaling parameters to TS 38.213:</w:t>
      </w:r>
    </w:p>
    <w:p w14:paraId="0AA95EF0" w14:textId="34D70238" w:rsidR="00F10A04" w:rsidRDefault="00F10A04" w:rsidP="00F10A04">
      <w:pPr>
        <w:pStyle w:val="a8"/>
        <w:numPr>
          <w:ilvl w:val="0"/>
          <w:numId w:val="40"/>
        </w:numPr>
        <w:spacing w:before="120" w:after="0"/>
        <w:contextualSpacing w:val="0"/>
        <w:rPr>
          <w:bCs/>
          <w:i/>
          <w:iCs/>
        </w:rPr>
      </w:pPr>
      <w:r>
        <w:rPr>
          <w:bCs/>
          <w:i/>
          <w:iCs/>
        </w:rPr>
        <w:t>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1EABDDDA" w14:textId="2C902003" w:rsidR="00F10A04" w:rsidRDefault="003B3AB6" w:rsidP="00F10A04">
      <w:pPr>
        <w:pStyle w:val="a8"/>
        <w:numPr>
          <w:ilvl w:val="0"/>
          <w:numId w:val="40"/>
        </w:numPr>
        <w:spacing w:before="120" w:after="0"/>
        <w:contextualSpacing w:val="0"/>
        <w:rPr>
          <w:bCs/>
          <w:i/>
          <w:iCs/>
        </w:rPr>
      </w:pPr>
      <w:r>
        <w:rPr>
          <w:bCs/>
          <w:i/>
          <w:iCs/>
        </w:rPr>
        <w:t>F</w:t>
      </w:r>
      <w:r w:rsidR="00F10A04">
        <w:rPr>
          <w:bCs/>
          <w:i/>
          <w:iCs/>
        </w:rPr>
        <w:t xml:space="preserve">or paired spectrum operation: </w:t>
      </w:r>
    </w:p>
    <w:p w14:paraId="426AC4AB" w14:textId="2C66766A" w:rsidR="00F10A04" w:rsidRDefault="00F10A04" w:rsidP="00F10A04">
      <w:pPr>
        <w:pStyle w:val="a8"/>
        <w:spacing w:before="120"/>
        <w:ind w:right="300"/>
        <w:contextualSpacing w:val="0"/>
        <w:rPr>
          <w:b/>
          <w:bCs/>
          <w:i/>
          <w:iCs/>
        </w:rPr>
      </w:pPr>
      <w:r>
        <w:rPr>
          <w:bCs/>
          <w:i/>
          <w:iCs/>
          <w:lang w:eastAsia="ja-JP"/>
        </w:rPr>
        <w:t>gNB-DU Cell Resource Configuration</w:t>
      </w:r>
      <w:r>
        <w:rPr>
          <w:bCs/>
          <w:i/>
          <w:iCs/>
        </w:rPr>
        <w:t>-FDD-DL</w:t>
      </w:r>
      <w:r>
        <w:rPr>
          <w:i/>
        </w:rPr>
        <w:t xml:space="preserve"> and </w:t>
      </w:r>
      <w:r>
        <w:rPr>
          <w:bCs/>
          <w:i/>
          <w:iCs/>
          <w:lang w:eastAsia="ja-JP"/>
        </w:rPr>
        <w:t>gNB-DU Cell Resource Configuration</w:t>
      </w:r>
      <w:r>
        <w:rPr>
          <w:bCs/>
          <w:i/>
          <w:iCs/>
        </w:rPr>
        <w:t>-FDD-UL</w:t>
      </w:r>
      <w:r>
        <w:rPr>
          <w:i/>
        </w:rPr>
        <w:t xml:space="preserve"> </w:t>
      </w:r>
    </w:p>
    <w:p w14:paraId="6C4E8D8C" w14:textId="6D6E4436" w:rsidR="00D3703A" w:rsidRDefault="00D3703A">
      <w:pPr>
        <w:rPr>
          <w:rFonts w:ascii="Arial" w:hAnsi="Arial"/>
          <w:b/>
          <w:i/>
          <w:szCs w:val="20"/>
        </w:rPr>
      </w:pPr>
    </w:p>
    <w:p w14:paraId="446B3EC1" w14:textId="4AB442D4" w:rsidR="003B3AB6" w:rsidRDefault="003B3AB6" w:rsidP="003B3AB6">
      <w:pPr>
        <w:rPr>
          <w:rFonts w:ascii="Calibri" w:eastAsia="Calibri" w:hAnsi="Calibri"/>
          <w:sz w:val="22"/>
          <w:szCs w:val="22"/>
        </w:rPr>
      </w:pPr>
      <w:r w:rsidRPr="003B3AB6">
        <w:rPr>
          <w:rFonts w:ascii="Calibri" w:eastAsia="Calibri" w:hAnsi="Calibri"/>
          <w:sz w:val="22"/>
          <w:szCs w:val="22"/>
        </w:rPr>
        <w:t xml:space="preserve">Note: the intention is to not go beyond the RAN1#100b-e agreement: </w:t>
      </w:r>
    </w:p>
    <w:p w14:paraId="61535398" w14:textId="77777777" w:rsidR="003B3AB6" w:rsidRPr="003B3AB6" w:rsidRDefault="003B3AB6" w:rsidP="003B3AB6">
      <w:pPr>
        <w:rPr>
          <w:rFonts w:ascii="Calibri" w:eastAsia="Calibri" w:hAnsi="Calibri"/>
          <w:sz w:val="22"/>
          <w:szCs w:val="22"/>
        </w:rPr>
      </w:pPr>
      <w:r w:rsidRPr="003D4CC6">
        <w:rPr>
          <w:highlight w:val="green"/>
          <w:lang w:eastAsia="ko-KR"/>
        </w:rPr>
        <w:t>Agreements</w:t>
      </w:r>
      <w:r>
        <w:t xml:space="preserve"> </w:t>
      </w:r>
      <w:r w:rsidRPr="003B3AB6">
        <w:rPr>
          <w:rFonts w:ascii="Calibri" w:eastAsia="Calibri" w:hAnsi="Calibri"/>
          <w:sz w:val="22"/>
          <w:szCs w:val="22"/>
        </w:rPr>
        <w:t>For paired spectrum, the DU resource configuration framework is extended with the following:</w:t>
      </w:r>
    </w:p>
    <w:p w14:paraId="54BAD41F" w14:textId="77777777" w:rsidR="003B3AB6" w:rsidRPr="003B3AB6" w:rsidRDefault="003B3AB6" w:rsidP="003B3AB6">
      <w:pPr>
        <w:rPr>
          <w:rFonts w:ascii="Calibri" w:eastAsia="Calibri" w:hAnsi="Calibri"/>
          <w:sz w:val="22"/>
          <w:szCs w:val="22"/>
        </w:rPr>
      </w:pPr>
    </w:p>
    <w:p w14:paraId="1E68844D" w14:textId="77777777" w:rsidR="003B3AB6" w:rsidRPr="003B3AB6" w:rsidRDefault="003B3AB6" w:rsidP="003B3AB6">
      <w:pPr>
        <w:ind w:left="576"/>
        <w:rPr>
          <w:rFonts w:ascii="Calibri" w:eastAsia="Calibri" w:hAnsi="Calibri"/>
          <w:sz w:val="22"/>
          <w:szCs w:val="22"/>
        </w:rPr>
      </w:pPr>
      <w:r w:rsidRPr="003B3AB6">
        <w:rPr>
          <w:rFonts w:ascii="Calibri" w:eastAsia="Calibri" w:hAnsi="Calibri"/>
          <w:sz w:val="22"/>
          <w:szCs w:val="22"/>
        </w:rPr>
        <w:t>Two separate per-cell D/U/F and H/S/NA configurations are provided for DL and UL respectively.</w:t>
      </w:r>
    </w:p>
    <w:p w14:paraId="2AA84C0D" w14:textId="77777777" w:rsidR="003B3AB6" w:rsidRPr="003B3AB6" w:rsidRDefault="003B3AB6" w:rsidP="003B3AB6">
      <w:pPr>
        <w:rPr>
          <w:rFonts w:ascii="Calibri" w:eastAsia="Calibri" w:hAnsi="Calibri"/>
          <w:sz w:val="22"/>
          <w:szCs w:val="22"/>
        </w:rPr>
      </w:pPr>
    </w:p>
    <w:p w14:paraId="157A4C8B" w14:textId="124344A3" w:rsidR="003B3AB6" w:rsidRPr="003B3AB6" w:rsidRDefault="003B3AB6" w:rsidP="003B3AB6">
      <w:pPr>
        <w:rPr>
          <w:rFonts w:ascii="Calibri" w:eastAsia="Calibri" w:hAnsi="Calibri"/>
          <w:sz w:val="22"/>
          <w:szCs w:val="22"/>
        </w:rPr>
      </w:pPr>
      <w:r w:rsidRPr="003B3AB6">
        <w:rPr>
          <w:rFonts w:ascii="Calibri" w:eastAsia="Calibri" w:hAnsi="Calibri"/>
          <w:sz w:val="22"/>
          <w:szCs w:val="22"/>
        </w:rPr>
        <w:t xml:space="preserve">Whether this </w:t>
      </w:r>
      <w:r w:rsidR="00602656">
        <w:rPr>
          <w:rFonts w:ascii="Calibri" w:eastAsia="Calibri" w:hAnsi="Calibri"/>
          <w:sz w:val="22"/>
          <w:szCs w:val="22"/>
        </w:rPr>
        <w:pgNum/>
      </w:r>
      <w:r w:rsidR="00602656">
        <w:rPr>
          <w:rFonts w:ascii="Calibri" w:eastAsia="Calibri" w:hAnsi="Calibri"/>
          <w:sz w:val="22"/>
          <w:szCs w:val="22"/>
        </w:rPr>
        <w:t>ignaling</w:t>
      </w:r>
      <w:r w:rsidRPr="003B3AB6">
        <w:rPr>
          <w:rFonts w:ascii="Calibri" w:eastAsia="Calibri" w:hAnsi="Calibri"/>
          <w:sz w:val="22"/>
          <w:szCs w:val="22"/>
        </w:rPr>
        <w:t xml:space="preserve"> is supported in Rel-16 is up to RAN3 and no additional specification impact is considered in RAN1 in Rel-16 for IAB operation in paired spectrum.</w:t>
      </w:r>
    </w:p>
    <w:p w14:paraId="7A3F2FCF" w14:textId="77777777" w:rsidR="003B3AB6" w:rsidRDefault="003B3AB6"/>
    <w:p w14:paraId="651A08D1" w14:textId="77777777" w:rsidR="003B3AB6" w:rsidRPr="00401D89" w:rsidRDefault="003B3AB6" w:rsidP="003B3AB6">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B3AB6" w:rsidRPr="008040F5" w14:paraId="3370FF3E" w14:textId="77777777" w:rsidTr="00CB2B14">
        <w:tc>
          <w:tcPr>
            <w:tcW w:w="1696" w:type="dxa"/>
          </w:tcPr>
          <w:p w14:paraId="32D11411"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9FB975C" w14:textId="24A1B234" w:rsidR="003B3AB6" w:rsidRPr="00EF0778" w:rsidRDefault="003B3AB6" w:rsidP="00CB2B14">
            <w:pPr>
              <w:rPr>
                <w:rFonts w:ascii="Calibri" w:eastAsia="Calibri" w:hAnsi="Calibri"/>
                <w:b/>
                <w:bCs/>
                <w:sz w:val="22"/>
                <w:szCs w:val="22"/>
              </w:rPr>
            </w:pPr>
            <w:r>
              <w:rPr>
                <w:rFonts w:ascii="Calibri" w:eastAsia="Calibri" w:hAnsi="Calibri"/>
                <w:b/>
                <w:bCs/>
                <w:sz w:val="22"/>
                <w:szCs w:val="22"/>
              </w:rPr>
              <w:t>Do you agree with FL Conclusion 2.2.2?</w:t>
            </w:r>
          </w:p>
        </w:tc>
        <w:tc>
          <w:tcPr>
            <w:tcW w:w="6109" w:type="dxa"/>
          </w:tcPr>
          <w:p w14:paraId="63EA6D53" w14:textId="77777777" w:rsidR="003B3AB6" w:rsidRPr="00EF0778" w:rsidRDefault="003B3AB6" w:rsidP="00CB2B14">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B3AB6" w:rsidRPr="008040F5" w14:paraId="48CD29E2" w14:textId="77777777" w:rsidTr="00CB2B14">
        <w:tc>
          <w:tcPr>
            <w:tcW w:w="1696" w:type="dxa"/>
          </w:tcPr>
          <w:p w14:paraId="10FCAB31" w14:textId="07D1AF5E"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 xml:space="preserve">uawei </w:t>
            </w:r>
          </w:p>
        </w:tc>
        <w:tc>
          <w:tcPr>
            <w:tcW w:w="2265" w:type="dxa"/>
          </w:tcPr>
          <w:p w14:paraId="63743701" w14:textId="16165691" w:rsidR="003B3AB6" w:rsidRPr="00602656" w:rsidRDefault="00602656" w:rsidP="00CB2B1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7C6EFC2C" w14:textId="02F2A9D8" w:rsidR="003B3AB6" w:rsidRPr="00087DAD" w:rsidRDefault="003B3AB6" w:rsidP="00CB2B14">
            <w:pPr>
              <w:rPr>
                <w:rFonts w:ascii="Calibri" w:eastAsia="Calibri" w:hAnsi="Calibri"/>
                <w:sz w:val="22"/>
                <w:szCs w:val="22"/>
              </w:rPr>
            </w:pPr>
          </w:p>
        </w:tc>
      </w:tr>
      <w:tr w:rsidR="00DE0C6A" w:rsidRPr="008040F5" w14:paraId="478EF90E" w14:textId="77777777" w:rsidTr="00CB2B14">
        <w:tc>
          <w:tcPr>
            <w:tcW w:w="1696" w:type="dxa"/>
          </w:tcPr>
          <w:p w14:paraId="65A5AC27" w14:textId="4B1DF3AD" w:rsidR="00DE0C6A" w:rsidRDefault="00DE0C6A" w:rsidP="00DE0C6A">
            <w:pPr>
              <w:rPr>
                <w:rFonts w:ascii="Calibri" w:eastAsiaTheme="minorEastAsia" w:hAnsi="Calibri" w:hint="eastAsia"/>
                <w:sz w:val="22"/>
                <w:szCs w:val="22"/>
                <w:lang w:eastAsia="zh-CN"/>
              </w:rPr>
            </w:pPr>
            <w:r>
              <w:rPr>
                <w:rFonts w:ascii="Calibri" w:eastAsia="맑은 고딕" w:hAnsi="Calibri" w:hint="eastAsia"/>
                <w:sz w:val="22"/>
                <w:szCs w:val="22"/>
                <w:lang w:eastAsia="ko-KR"/>
              </w:rPr>
              <w:t>Samsung</w:t>
            </w:r>
          </w:p>
        </w:tc>
        <w:tc>
          <w:tcPr>
            <w:tcW w:w="2265" w:type="dxa"/>
          </w:tcPr>
          <w:p w14:paraId="1FCA3055" w14:textId="571A0FB5" w:rsidR="00DE0C6A" w:rsidRDefault="00DE0C6A" w:rsidP="00DE0C6A">
            <w:pPr>
              <w:rPr>
                <w:rFonts w:ascii="Calibri" w:eastAsiaTheme="minorEastAsia" w:hAnsi="Calibri" w:hint="eastAsia"/>
                <w:sz w:val="22"/>
                <w:szCs w:val="22"/>
                <w:lang w:eastAsia="zh-CN"/>
              </w:rPr>
            </w:pPr>
            <w:r>
              <w:rPr>
                <w:rFonts w:ascii="Calibri" w:eastAsia="맑은 고딕" w:hAnsi="Calibri" w:hint="eastAsia"/>
                <w:sz w:val="22"/>
                <w:szCs w:val="22"/>
                <w:lang w:eastAsia="ko-KR"/>
              </w:rPr>
              <w:t>Agree</w:t>
            </w:r>
          </w:p>
        </w:tc>
        <w:tc>
          <w:tcPr>
            <w:tcW w:w="6109" w:type="dxa"/>
          </w:tcPr>
          <w:p w14:paraId="2AACF064" w14:textId="77777777" w:rsidR="00DE0C6A" w:rsidRPr="00087DAD" w:rsidRDefault="00DE0C6A" w:rsidP="00DE0C6A">
            <w:pPr>
              <w:rPr>
                <w:rFonts w:ascii="Calibri" w:eastAsia="Calibri" w:hAnsi="Calibri"/>
                <w:sz w:val="22"/>
                <w:szCs w:val="22"/>
              </w:rPr>
            </w:pPr>
          </w:p>
        </w:tc>
      </w:tr>
    </w:tbl>
    <w:p w14:paraId="22A54D6F" w14:textId="41050FE2" w:rsidR="003B3AB6" w:rsidRDefault="003B3AB6">
      <w:pPr>
        <w:rPr>
          <w:rFonts w:ascii="Arial" w:hAnsi="Arial"/>
          <w:b/>
          <w:i/>
          <w:szCs w:val="20"/>
        </w:rPr>
      </w:pPr>
      <w:r>
        <w:br w:type="page"/>
      </w:r>
    </w:p>
    <w:p w14:paraId="0D0563DE" w14:textId="3A3BC946" w:rsidR="00D3703A" w:rsidRPr="007B58FF" w:rsidRDefault="00D3703A" w:rsidP="00D3703A">
      <w:pPr>
        <w:pStyle w:val="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a8"/>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B94730"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4pt;height:17.55pt;mso-width-percent:0;mso-height-percent:0;mso-width-percent:0;mso-height-percent:0" o:ole="">
            <v:imagedata r:id="rId13" o:title=""/>
          </v:shape>
          <o:OLEObject Type="Embed" ProgID="Equation.3" ShapeID="_x0000_i1025" DrawAspect="Content" ObjectID="_1658904273" r:id="rId14"/>
        </w:object>
      </w:r>
      <w:r w:rsidRPr="00F12296">
        <w:t xml:space="preserve"> values provided by </w:t>
      </w:r>
      <w:r w:rsidRPr="00F12296">
        <w:rPr>
          <w:i/>
          <w:iCs/>
        </w:rPr>
        <w:t>resource</w:t>
      </w:r>
      <w:r w:rsidRPr="00F12296">
        <w:rPr>
          <w:rStyle w:val="fontstyle01"/>
        </w:rPr>
        <w:t>Availability</w:t>
      </w:r>
      <w:r w:rsidRPr="00F12296">
        <w:t xml:space="preserve">, the first </w:t>
      </w:r>
      <w:r w:rsidR="00B94730" w:rsidRPr="00F12296">
        <w:rPr>
          <w:noProof/>
          <w:position w:val="-10"/>
        </w:rPr>
        <w:object w:dxaOrig="1840" w:dyaOrig="360" w14:anchorId="3CF35B1E">
          <v:shape id="_x0000_i1026" type="#_x0000_t75" alt="" style="width:92.05pt;height:18.8pt;mso-width-percent:0;mso-height-percent:0;mso-width-percent:0;mso-height-percent:0" o:ole="">
            <v:imagedata r:id="rId15" o:title=""/>
          </v:shape>
          <o:OLEObject Type="Embed" ProgID="Equation.3" ShapeID="_x0000_i1026" DrawAspect="Content" ObjectID="_1658904274"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B94730" w:rsidRPr="00F12296">
        <w:rPr>
          <w:noProof/>
          <w:position w:val="-10"/>
        </w:rPr>
        <w:object w:dxaOrig="1840" w:dyaOrig="360" w14:anchorId="6C072381">
          <v:shape id="_x0000_i1027" type="#_x0000_t75" alt="" style="width:92.05pt;height:18.8pt;mso-width-percent:0;mso-height-percent:0;mso-width-percent:0;mso-height-percent:0" o:ole="">
            <v:imagedata r:id="rId17" o:title=""/>
          </v:shape>
          <o:OLEObject Type="Embed" ProgID="Equation.3" ShapeID="_x0000_i1027" DrawAspect="Content" ObjectID="_1658904275"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a8"/>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39E933A0" w:rsidR="00E15D1A" w:rsidRDefault="00E15D1A" w:rsidP="00E15D1A">
      <w:r>
        <w:t xml:space="preserve">Whether this </w:t>
      </w:r>
      <w:r w:rsidR="00602656">
        <w:pgNum/>
      </w:r>
      <w:r w:rsidR="00602656">
        <w:t>ignaling</w:t>
      </w:r>
      <w:r>
        <w:t xml:space="preserve">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602656" w:rsidRPr="008040F5" w14:paraId="1CAF9599" w14:textId="77777777" w:rsidTr="00665C10">
        <w:tc>
          <w:tcPr>
            <w:tcW w:w="1696" w:type="dxa"/>
          </w:tcPr>
          <w:p w14:paraId="41806BC7" w14:textId="47C2CDB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76B38A88" w14:textId="79AF9649" w:rsidR="00602656" w:rsidRPr="00602656" w:rsidRDefault="00602656" w:rsidP="00EB5DE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w:t>
            </w:r>
          </w:p>
        </w:tc>
        <w:tc>
          <w:tcPr>
            <w:tcW w:w="6109" w:type="dxa"/>
          </w:tcPr>
          <w:p w14:paraId="60D66A0E" w14:textId="77777777" w:rsidR="00602656" w:rsidRDefault="00602656" w:rsidP="00EB5DEC">
            <w:pPr>
              <w:rPr>
                <w:rFonts w:ascii="Calibri" w:eastAsia="Calibri" w:hAnsi="Calibri"/>
                <w:sz w:val="22"/>
                <w:szCs w:val="22"/>
              </w:rPr>
            </w:pPr>
          </w:p>
        </w:tc>
      </w:tr>
      <w:tr w:rsidR="00FA3C47" w:rsidRPr="008040F5" w14:paraId="3868F607" w14:textId="77777777" w:rsidTr="00665C10">
        <w:tc>
          <w:tcPr>
            <w:tcW w:w="1696" w:type="dxa"/>
          </w:tcPr>
          <w:p w14:paraId="6449BCEC" w14:textId="3E27F432" w:rsidR="00FA3C47" w:rsidRDefault="00FA3C47" w:rsidP="00FA3C47">
            <w:pPr>
              <w:rPr>
                <w:rFonts w:ascii="Calibri" w:eastAsiaTheme="minorEastAsia" w:hAnsi="Calibri" w:hint="eastAsia"/>
                <w:sz w:val="22"/>
                <w:szCs w:val="22"/>
                <w:lang w:eastAsia="zh-CN"/>
              </w:rPr>
            </w:pPr>
            <w:r>
              <w:rPr>
                <w:rFonts w:ascii="Calibri" w:eastAsia="맑은 고딕" w:hAnsi="Calibri" w:hint="eastAsia"/>
                <w:sz w:val="22"/>
                <w:szCs w:val="22"/>
                <w:lang w:eastAsia="ko-KR"/>
              </w:rPr>
              <w:lastRenderedPageBreak/>
              <w:t>Samsung</w:t>
            </w:r>
          </w:p>
        </w:tc>
        <w:tc>
          <w:tcPr>
            <w:tcW w:w="2265" w:type="dxa"/>
          </w:tcPr>
          <w:p w14:paraId="7BE1A8CF" w14:textId="18E3DC80" w:rsidR="00FA3C47" w:rsidRDefault="00FA3C47" w:rsidP="00FA3C47">
            <w:pPr>
              <w:rPr>
                <w:rFonts w:ascii="Calibri" w:eastAsiaTheme="minorEastAsia" w:hAnsi="Calibri" w:hint="eastAsia"/>
                <w:sz w:val="22"/>
                <w:szCs w:val="22"/>
                <w:lang w:eastAsia="zh-CN"/>
              </w:rPr>
            </w:pPr>
            <w:r>
              <w:rPr>
                <w:rFonts w:ascii="Calibri" w:eastAsia="Calibri" w:hAnsi="Calibri"/>
                <w:sz w:val="22"/>
                <w:szCs w:val="22"/>
              </w:rPr>
              <w:t>Agree</w:t>
            </w:r>
          </w:p>
        </w:tc>
        <w:tc>
          <w:tcPr>
            <w:tcW w:w="6109" w:type="dxa"/>
          </w:tcPr>
          <w:p w14:paraId="1B160FCD" w14:textId="77777777" w:rsidR="00FA3C47" w:rsidRDefault="00FA3C47" w:rsidP="00FA3C47">
            <w:pPr>
              <w:rPr>
                <w:rFonts w:ascii="Calibri" w:eastAsia="Calibri" w:hAnsi="Calibri"/>
                <w:sz w:val="22"/>
                <w:szCs w:val="22"/>
              </w:rPr>
            </w:pPr>
          </w:p>
        </w:tc>
      </w:tr>
    </w:tbl>
    <w:p w14:paraId="6224627B" w14:textId="77777777" w:rsidR="00D3703A" w:rsidRDefault="00D3703A">
      <w:pPr>
        <w:rPr>
          <w:rFonts w:ascii="Arial" w:hAnsi="Arial"/>
          <w:b/>
          <w:i/>
          <w:szCs w:val="20"/>
        </w:rPr>
      </w:pPr>
      <w:r>
        <w:br w:type="page"/>
      </w:r>
    </w:p>
    <w:p w14:paraId="1F5E20A2" w14:textId="494F54DD" w:rsidR="003A0B03" w:rsidRPr="00D3703A" w:rsidRDefault="003A0B03" w:rsidP="00E15D1A">
      <w:pPr>
        <w:pStyle w:val="2"/>
        <w:rPr>
          <w:lang w:val="sv-SE"/>
        </w:rPr>
      </w:pPr>
      <w:r w:rsidRPr="00D3703A">
        <w:lastRenderedPageBreak/>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3" w:name="_Toc36498186"/>
      <w:r w:rsidRPr="00E15D1A">
        <w:rPr>
          <w:rFonts w:ascii="Arial" w:hAnsi="Arial" w:cs="Arial"/>
          <w:sz w:val="21"/>
          <w:szCs w:val="21"/>
        </w:rPr>
        <w:t>10.1   UE procedure for determining physical downlink control channel assignment</w:t>
      </w:r>
      <w:bookmarkEnd w:id="3"/>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4"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5"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6"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7"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tr w:rsidR="00EB5DEC" w:rsidRPr="008040F5" w14:paraId="4CEB09EC" w14:textId="77777777" w:rsidTr="00805802">
        <w:tc>
          <w:tcPr>
            <w:tcW w:w="1696" w:type="dxa"/>
          </w:tcPr>
          <w:p w14:paraId="4CEB09E9" w14:textId="1543DF61" w:rsidR="00EB5DEC" w:rsidRDefault="00602656" w:rsidP="00EB5DEC">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9EA" w14:textId="00BCD975" w:rsidR="00EB5DEC" w:rsidRDefault="00602656" w:rsidP="00EB5DEC">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09" w:type="dxa"/>
          </w:tcPr>
          <w:p w14:paraId="4CEB09EB" w14:textId="0DE3C4D6" w:rsidR="00EB5DEC" w:rsidRDefault="00602656" w:rsidP="00602656">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Though the search space for DCI format 2_5 has not been captured in 38.213 but it may not be proper to add it in section 10 since this can be apply UEs. It may be better to capture something in section 14 for IAB-MT only. </w:t>
            </w:r>
          </w:p>
        </w:tc>
      </w:tr>
      <w:tr w:rsidR="00FA3C47" w:rsidRPr="008040F5" w14:paraId="4CEB09FA" w14:textId="77777777" w:rsidTr="00805802">
        <w:tc>
          <w:tcPr>
            <w:tcW w:w="1696" w:type="dxa"/>
          </w:tcPr>
          <w:p w14:paraId="4CEB09ED" w14:textId="2D1A38E0" w:rsidR="00FA3C47" w:rsidRDefault="00FA3C47" w:rsidP="00FA3C47">
            <w:pPr>
              <w:rPr>
                <w:rFonts w:ascii="Calibri" w:eastAsiaTheme="minorEastAsia" w:hAnsi="Calibri"/>
                <w:bCs/>
                <w:sz w:val="22"/>
                <w:szCs w:val="22"/>
                <w:lang w:eastAsia="zh-CN"/>
              </w:rPr>
            </w:pPr>
            <w:r>
              <w:rPr>
                <w:rFonts w:ascii="Calibri" w:eastAsia="맑은 고딕" w:hAnsi="Calibri" w:hint="eastAsia"/>
                <w:sz w:val="22"/>
                <w:szCs w:val="22"/>
                <w:lang w:eastAsia="ko-KR"/>
              </w:rPr>
              <w:t>Samsung</w:t>
            </w:r>
          </w:p>
        </w:tc>
        <w:tc>
          <w:tcPr>
            <w:tcW w:w="2265" w:type="dxa"/>
          </w:tcPr>
          <w:p w14:paraId="4CEB09EE" w14:textId="6204B234" w:rsidR="00FA3C47" w:rsidRDefault="00FA3C47" w:rsidP="00FA3C47">
            <w:pPr>
              <w:rPr>
                <w:rFonts w:ascii="Calibri" w:eastAsiaTheme="minorEastAsia" w:hAnsi="Calibri"/>
                <w:bCs/>
                <w:sz w:val="22"/>
                <w:szCs w:val="22"/>
                <w:lang w:eastAsia="zh-CN"/>
              </w:rPr>
            </w:pPr>
            <w:r>
              <w:rPr>
                <w:rFonts w:ascii="Calibri" w:eastAsia="맑은 고딕" w:hAnsi="Calibri" w:hint="eastAsia"/>
                <w:sz w:val="22"/>
                <w:szCs w:val="22"/>
                <w:lang w:eastAsia="ko-KR"/>
              </w:rPr>
              <w:t>Agree</w:t>
            </w:r>
          </w:p>
        </w:tc>
        <w:tc>
          <w:tcPr>
            <w:tcW w:w="6109" w:type="dxa"/>
          </w:tcPr>
          <w:p w14:paraId="4CEB09F9" w14:textId="69356402" w:rsidR="00FA3C47" w:rsidRDefault="00FA3C47" w:rsidP="00FA3C47">
            <w:pPr>
              <w:rPr>
                <w:rFonts w:asciiTheme="minorHAnsi" w:eastAsiaTheme="minorEastAsia" w:hAnsiTheme="minorHAnsi" w:cstheme="minorHAnsi"/>
                <w:bCs/>
                <w:sz w:val="22"/>
                <w:szCs w:val="22"/>
                <w:lang w:eastAsia="zh-CN"/>
              </w:rPr>
            </w:pPr>
            <w:r>
              <w:rPr>
                <w:rFonts w:ascii="Calibri" w:eastAsia="맑은 고딕" w:hAnsi="Calibri" w:hint="eastAsia"/>
                <w:sz w:val="22"/>
                <w:szCs w:val="22"/>
                <w:lang w:eastAsia="ko-KR"/>
              </w:rPr>
              <w:t>N</w:t>
            </w:r>
            <w:r>
              <w:rPr>
                <w:rFonts w:ascii="Calibri" w:eastAsia="맑은 고딕" w:hAnsi="Calibri"/>
                <w:sz w:val="22"/>
                <w:szCs w:val="22"/>
                <w:lang w:eastAsia="ko-KR"/>
              </w:rPr>
              <w:t>one</w:t>
            </w:r>
          </w:p>
        </w:tc>
      </w:tr>
      <w:tr w:rsidR="00EB5DEC" w:rsidRPr="008040F5" w14:paraId="4CEB09FE" w14:textId="77777777" w:rsidTr="00805802">
        <w:tc>
          <w:tcPr>
            <w:tcW w:w="1696" w:type="dxa"/>
          </w:tcPr>
          <w:p w14:paraId="4CEB09FB" w14:textId="57E4BA58" w:rsidR="00EB5DEC" w:rsidRPr="00DD0040" w:rsidRDefault="00EB5DEC" w:rsidP="00EB5DEC">
            <w:pPr>
              <w:rPr>
                <w:rFonts w:ascii="Calibri" w:eastAsiaTheme="minorEastAsia" w:hAnsi="Calibri"/>
                <w:bCs/>
                <w:sz w:val="22"/>
                <w:szCs w:val="22"/>
                <w:lang w:eastAsia="zh-CN"/>
              </w:rPr>
            </w:pPr>
          </w:p>
        </w:tc>
        <w:tc>
          <w:tcPr>
            <w:tcW w:w="2265" w:type="dxa"/>
          </w:tcPr>
          <w:p w14:paraId="4CEB09FC" w14:textId="3CF681F7" w:rsidR="00EB5DEC" w:rsidRDefault="00EB5DEC" w:rsidP="00EB5DEC">
            <w:pPr>
              <w:rPr>
                <w:rFonts w:ascii="Calibri" w:eastAsiaTheme="minorEastAsia" w:hAnsi="Calibri"/>
                <w:bCs/>
                <w:sz w:val="22"/>
                <w:szCs w:val="22"/>
                <w:lang w:eastAsia="zh-CN"/>
              </w:rPr>
            </w:pPr>
          </w:p>
        </w:tc>
        <w:tc>
          <w:tcPr>
            <w:tcW w:w="6109" w:type="dxa"/>
          </w:tcPr>
          <w:p w14:paraId="4CEB09FD" w14:textId="5E3F4993"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A15" w14:textId="77777777" w:rsidTr="00805802">
        <w:tc>
          <w:tcPr>
            <w:tcW w:w="1696" w:type="dxa"/>
          </w:tcPr>
          <w:p w14:paraId="4CEB09FF" w14:textId="784395D5" w:rsidR="00EB5DEC" w:rsidRDefault="00EB5DEC" w:rsidP="00EB5DEC">
            <w:pPr>
              <w:rPr>
                <w:rFonts w:ascii="Calibri" w:eastAsiaTheme="minorEastAsia" w:hAnsi="Calibri"/>
                <w:bCs/>
                <w:sz w:val="22"/>
                <w:szCs w:val="22"/>
                <w:lang w:eastAsia="zh-CN"/>
              </w:rPr>
            </w:pPr>
          </w:p>
        </w:tc>
        <w:tc>
          <w:tcPr>
            <w:tcW w:w="2265" w:type="dxa"/>
          </w:tcPr>
          <w:p w14:paraId="4CEB0A00" w14:textId="7CCDA518" w:rsidR="00EB5DEC" w:rsidRDefault="00EB5DEC" w:rsidP="00EB5DEC">
            <w:pPr>
              <w:rPr>
                <w:rFonts w:ascii="Calibri" w:eastAsiaTheme="minorEastAsia" w:hAnsi="Calibri"/>
                <w:bCs/>
                <w:sz w:val="22"/>
                <w:szCs w:val="22"/>
                <w:lang w:eastAsia="zh-CN"/>
              </w:rPr>
            </w:pP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맑은 고딕"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맑은 고딕"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맑은 고딕"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맑은 고딕" w:hAnsi="Calibri"/>
                <w:bCs/>
                <w:sz w:val="22"/>
                <w:szCs w:val="22"/>
                <w:lang w:eastAsia="ko-KR"/>
              </w:rPr>
            </w:pPr>
          </w:p>
        </w:tc>
        <w:tc>
          <w:tcPr>
            <w:tcW w:w="2265" w:type="dxa"/>
          </w:tcPr>
          <w:p w14:paraId="4CEB0A26" w14:textId="40741DC3" w:rsidR="00EB5DEC" w:rsidRPr="00850D81" w:rsidRDefault="00EB5DEC" w:rsidP="00EB5DEC">
            <w:pPr>
              <w:rPr>
                <w:rFonts w:ascii="Calibri" w:eastAsia="맑은 고딕" w:hAnsi="Calibri"/>
                <w:bCs/>
                <w:sz w:val="22"/>
                <w:szCs w:val="22"/>
                <w:lang w:eastAsia="ko-KR"/>
              </w:rPr>
            </w:pPr>
          </w:p>
        </w:tc>
        <w:tc>
          <w:tcPr>
            <w:tcW w:w="6109" w:type="dxa"/>
          </w:tcPr>
          <w:p w14:paraId="4CEB0A27" w14:textId="20A6F790" w:rsidR="00EB5DEC" w:rsidRPr="00971488" w:rsidRDefault="00EB5DEC" w:rsidP="00EB5DEC">
            <w:pPr>
              <w:rPr>
                <w:rFonts w:asciiTheme="minorHAnsi" w:eastAsia="맑은 고딕"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33BC" w14:textId="77777777" w:rsidR="005B05CB" w:rsidRDefault="005B05CB" w:rsidP="00424124">
      <w:r>
        <w:separator/>
      </w:r>
    </w:p>
  </w:endnote>
  <w:endnote w:type="continuationSeparator" w:id="0">
    <w:p w14:paraId="2041F77C" w14:textId="77777777" w:rsidR="005B05CB" w:rsidRDefault="005B05CB" w:rsidP="00424124">
      <w:r>
        <w:continuationSeparator/>
      </w:r>
    </w:p>
  </w:endnote>
  <w:endnote w:type="continuationNotice" w:id="1">
    <w:p w14:paraId="6E562F2E" w14:textId="77777777" w:rsidR="005B05CB" w:rsidRDefault="005B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FABF" w14:textId="77777777" w:rsidR="005B05CB" w:rsidRDefault="005B05CB" w:rsidP="00424124">
      <w:r>
        <w:separator/>
      </w:r>
    </w:p>
  </w:footnote>
  <w:footnote w:type="continuationSeparator" w:id="0">
    <w:p w14:paraId="04C72DC7" w14:textId="77777777" w:rsidR="005B05CB" w:rsidRDefault="005B05CB" w:rsidP="00424124">
      <w:r>
        <w:continuationSeparator/>
      </w:r>
    </w:p>
  </w:footnote>
  <w:footnote w:type="continuationNotice" w:id="1">
    <w:p w14:paraId="294F193B" w14:textId="77777777" w:rsidR="005B05CB" w:rsidRDefault="005B05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4"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2"/>
  </w:num>
  <w:num w:numId="6">
    <w:abstractNumId w:val="34"/>
  </w:num>
  <w:num w:numId="7">
    <w:abstractNumId w:val="1"/>
  </w:num>
  <w:num w:numId="8">
    <w:abstractNumId w:val="35"/>
  </w:num>
  <w:num w:numId="9">
    <w:abstractNumId w:val="4"/>
  </w:num>
  <w:num w:numId="10">
    <w:abstractNumId w:val="3"/>
  </w:num>
  <w:num w:numId="11">
    <w:abstractNumId w:val="21"/>
  </w:num>
  <w:num w:numId="12">
    <w:abstractNumId w:val="37"/>
  </w:num>
  <w:num w:numId="13">
    <w:abstractNumId w:val="36"/>
  </w:num>
  <w:num w:numId="14">
    <w:abstractNumId w:val="30"/>
  </w:num>
  <w:num w:numId="15">
    <w:abstractNumId w:val="8"/>
  </w:num>
  <w:num w:numId="16">
    <w:abstractNumId w:val="39"/>
  </w:num>
  <w:num w:numId="17">
    <w:abstractNumId w:val="12"/>
  </w:num>
  <w:num w:numId="18">
    <w:abstractNumId w:val="32"/>
  </w:num>
  <w:num w:numId="19">
    <w:abstractNumId w:val="0"/>
  </w:num>
  <w:num w:numId="20">
    <w:abstractNumId w:val="29"/>
  </w:num>
  <w:num w:numId="21">
    <w:abstractNumId w:val="23"/>
  </w:num>
  <w:num w:numId="22">
    <w:abstractNumId w:val="14"/>
  </w:num>
  <w:num w:numId="23">
    <w:abstractNumId w:val="38"/>
  </w:num>
  <w:num w:numId="24">
    <w:abstractNumId w:val="16"/>
  </w:num>
  <w:num w:numId="25">
    <w:abstractNumId w:val="13"/>
  </w:num>
  <w:num w:numId="26">
    <w:abstractNumId w:val="10"/>
  </w:num>
  <w:num w:numId="27">
    <w:abstractNumId w:val="31"/>
  </w:num>
  <w:num w:numId="28">
    <w:abstractNumId w:val="6"/>
  </w:num>
  <w:num w:numId="29">
    <w:abstractNumId w:val="33"/>
  </w:num>
  <w:num w:numId="30">
    <w:abstractNumId w:val="25"/>
  </w:num>
  <w:num w:numId="31">
    <w:abstractNumId w:val="7"/>
  </w:num>
  <w:num w:numId="32">
    <w:abstractNumId w:val="5"/>
  </w:num>
  <w:num w:numId="33">
    <w:abstractNumId w:val="11"/>
  </w:num>
  <w:num w:numId="34">
    <w:abstractNumId w:val="27"/>
  </w:num>
  <w:num w:numId="35">
    <w:abstractNumId w:val="20"/>
  </w:num>
  <w:num w:numId="36">
    <w:abstractNumId w:val="2"/>
  </w:num>
  <w:num w:numId="37">
    <w:abstractNumId w:val="28"/>
  </w:num>
  <w:num w:numId="38">
    <w:abstractNumId w:val="18"/>
  </w:num>
  <w:num w:numId="39">
    <w:abstractNumId w:val="26"/>
  </w:num>
  <w:num w:numId="40">
    <w:abstractNumId w:val="19"/>
  </w:num>
  <w:num w:numId="41">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2.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6.xml><?xml version="1.0" encoding="utf-8"?>
<ds:datastoreItem xmlns:ds="http://schemas.openxmlformats.org/officeDocument/2006/customXml" ds:itemID="{2A90A8C2-2BF0-4C53-9787-5A4D1129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10110</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최승훈/표준연구팀(SR)/Principal Engineer/삼성전자</cp:lastModifiedBy>
  <cp:revision>2</cp:revision>
  <cp:lastPrinted>2016-02-23T10:51:00Z</cp:lastPrinted>
  <dcterms:created xsi:type="dcterms:W3CDTF">2020-08-14T00:56:00Z</dcterms:created>
  <dcterms:modified xsi:type="dcterms:W3CDTF">2020-08-14T00:56:00Z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0x010100F72F5225BF40E546BD513D0BB4BDDD33</vt:lpwstr>
  </property>
  <property fmtid="{D5CDD505-2E9C-101B-9397-08002B2CF9AE}" pid="18" name="_dlc_DocIdItemGuid">
    <vt:lpwstr>00c2bb0a-b56d-4cf4-8035-953abc5ddb3e</vt:lpwstr>
  </property>
</Properties>
</file>