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75" w:rsidRDefault="00821DB0">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084A75" w:rsidRDefault="00821DB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084A75" w:rsidRDefault="00084A75">
      <w:pPr>
        <w:tabs>
          <w:tab w:val="left" w:pos="1701"/>
          <w:tab w:val="right" w:pos="9072"/>
          <w:tab w:val="right" w:pos="10206"/>
        </w:tabs>
        <w:jc w:val="both"/>
        <w:rPr>
          <w:rFonts w:ascii="Arial" w:hAnsi="Arial"/>
          <w:b/>
          <w:sz w:val="18"/>
          <w:szCs w:val="20"/>
        </w:rPr>
      </w:pPr>
    </w:p>
    <w:p w:rsidR="00084A75" w:rsidRDefault="00084A75">
      <w:pPr>
        <w:jc w:val="both"/>
        <w:rPr>
          <w:szCs w:val="20"/>
        </w:rPr>
      </w:pPr>
    </w:p>
    <w:p w:rsidR="00084A75" w:rsidRDefault="00821DB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084A75" w:rsidRDefault="00821DB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084A75" w:rsidRDefault="00821DB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084A75" w:rsidRDefault="00821DB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084A75" w:rsidRDefault="00821DB0">
      <w:pPr>
        <w:pStyle w:val="10"/>
        <w:numPr>
          <w:ilvl w:val="0"/>
          <w:numId w:val="26"/>
        </w:numPr>
        <w:jc w:val="both"/>
        <w:rPr>
          <w:lang w:eastAsia="ko-KR"/>
        </w:rPr>
      </w:pPr>
      <w:r>
        <w:rPr>
          <w:rFonts w:hint="eastAsia"/>
          <w:lang w:eastAsia="ko-KR"/>
        </w:rPr>
        <w:t>Introduction</w:t>
      </w:r>
    </w:p>
    <w:p w:rsidR="00084A75" w:rsidRDefault="00084A75">
      <w:pPr>
        <w:jc w:val="both"/>
        <w:rPr>
          <w:rFonts w:eastAsia="SimSun"/>
          <w:lang w:eastAsia="zh-CN"/>
        </w:rPr>
      </w:pPr>
    </w:p>
    <w:p w:rsidR="00084A75" w:rsidRDefault="00821DB0">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084A75" w:rsidRDefault="00821DB0">
      <w:pPr>
        <w:numPr>
          <w:ilvl w:val="0"/>
          <w:numId w:val="27"/>
        </w:numPr>
        <w:rPr>
          <w:lang w:eastAsia="zh-CN"/>
        </w:rPr>
      </w:pPr>
      <w:r>
        <w:rPr>
          <w:lang w:eastAsia="zh-CN"/>
        </w:rPr>
        <w:t>Editorial changes and discussion on whether/how to reflect previous RAN1 conclusion for CORESET misconfiguration</w:t>
      </w:r>
    </w:p>
    <w:p w:rsidR="00084A75" w:rsidRDefault="00821DB0">
      <w:pPr>
        <w:numPr>
          <w:ilvl w:val="1"/>
          <w:numId w:val="27"/>
        </w:numPr>
        <w:rPr>
          <w:lang w:eastAsia="zh-CN"/>
        </w:rPr>
      </w:pPr>
      <w:r>
        <w:rPr>
          <w:lang w:eastAsia="zh-CN"/>
        </w:rPr>
        <w:t>RRC parameter name alignment (freqMonitorLocations-r16, intraCellGuardBandsDL-r16, intraCellGuardBandsUL-r16) (Issue 8 in [10])</w:t>
      </w:r>
    </w:p>
    <w:p w:rsidR="00084A75" w:rsidRDefault="00821DB0">
      <w:pPr>
        <w:numPr>
          <w:ilvl w:val="1"/>
          <w:numId w:val="27"/>
        </w:numPr>
        <w:rPr>
          <w:lang w:eastAsia="zh-CN"/>
        </w:rPr>
      </w:pPr>
      <w:r>
        <w:rPr>
          <w:lang w:eastAsia="zh-CN"/>
        </w:rPr>
        <w:t>Whether/how to clarify indices of RB set and GB in TS 38.214 Section 7 (Issue 8 in [10])</w:t>
      </w:r>
    </w:p>
    <w:p w:rsidR="00084A75" w:rsidRDefault="00821DB0">
      <w:pPr>
        <w:numPr>
          <w:ilvl w:val="1"/>
          <w:numId w:val="27"/>
        </w:numPr>
        <w:rPr>
          <w:lang w:eastAsia="zh-CN"/>
        </w:rPr>
      </w:pPr>
      <w:r>
        <w:rPr>
          <w:lang w:eastAsia="zh-CN"/>
        </w:rPr>
        <w:t>Whether/how to reflect previous RAN1 conclusion for CORESET mis-configuration (Issue 7 in [10])</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084A75" w:rsidRDefault="00821DB0">
      <w:pPr>
        <w:numPr>
          <w:ilvl w:val="0"/>
          <w:numId w:val="28"/>
        </w:numPr>
        <w:rPr>
          <w:lang w:val="en-US" w:eastAsia="zh-CN"/>
        </w:rPr>
      </w:pPr>
      <w:r>
        <w:rPr>
          <w:lang w:eastAsia="zh-CN"/>
        </w:rPr>
        <w:t>Issue A (Issue 7 in [10]): Whether/how to reflect previous RAN1 conclusion for CORESET mis-configuration</w:t>
      </w:r>
    </w:p>
    <w:p w:rsidR="00084A75" w:rsidRDefault="00821DB0">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10"/>
        <w:numPr>
          <w:ilvl w:val="0"/>
          <w:numId w:val="26"/>
        </w:numPr>
        <w:jc w:val="both"/>
        <w:rPr>
          <w:lang w:eastAsia="ko-KR"/>
        </w:rPr>
      </w:pPr>
      <w:r>
        <w:rPr>
          <w:lang w:eastAsia="ko-KR"/>
        </w:rPr>
        <w:t xml:space="preserve">Issue A: </w:t>
      </w:r>
      <w:r>
        <w:t>Whether/how to reflect previous RAN1 conclusion for CORESET mis-configuration</w:t>
      </w:r>
    </w:p>
    <w:p w:rsidR="00084A75" w:rsidRDefault="00821DB0">
      <w:pPr>
        <w:pStyle w:val="20"/>
        <w:ind w:left="576" w:hanging="576"/>
        <w:rPr>
          <w:rFonts w:eastAsiaTheme="minorEastAsia"/>
          <w:lang w:eastAsia="ko-KR"/>
        </w:rPr>
      </w:pPr>
      <w:r>
        <w:rPr>
          <w:rFonts w:eastAsiaTheme="minorEastAsia" w:hint="eastAsia"/>
          <w:lang w:eastAsia="ko-KR"/>
        </w:rPr>
        <w:t>&lt;Background&gt;</w:t>
      </w:r>
    </w:p>
    <w:p w:rsidR="00084A75" w:rsidRDefault="00821DB0">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jc w:val="both"/>
              <w:rPr>
                <w:rFonts w:eastAsia="SimSun"/>
                <w:u w:val="single"/>
                <w:lang w:eastAsia="zh-CN"/>
              </w:rPr>
            </w:pPr>
            <w:r>
              <w:rPr>
                <w:rFonts w:eastAsia="SimSun"/>
                <w:u w:val="single"/>
                <w:lang w:eastAsia="zh-CN"/>
              </w:rPr>
              <w:t>Conclusion:</w:t>
            </w:r>
          </w:p>
          <w:p w:rsidR="00084A75" w:rsidRDefault="00821DB0">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rFonts w:hint="eastAsia"/>
                <w:lang w:eastAsia="ko-KR"/>
              </w:rPr>
              <w:t>LG Electronics</w:t>
            </w:r>
          </w:p>
        </w:tc>
        <w:tc>
          <w:tcPr>
            <w:tcW w:w="8107" w:type="dxa"/>
          </w:tcPr>
          <w:p w:rsidR="00084A75" w:rsidRDefault="00821DB0">
            <w:pPr>
              <w:jc w:val="both"/>
              <w:rPr>
                <w:bCs/>
                <w:lang w:eastAsia="ko-KR"/>
              </w:rPr>
            </w:pPr>
            <w:r>
              <w:rPr>
                <w:bCs/>
                <w:lang w:eastAsia="ko-KR"/>
              </w:rPr>
              <w:t>Alt 2</w:t>
            </w:r>
          </w:p>
        </w:tc>
      </w:tr>
      <w:tr w:rsidR="00084A75">
        <w:trPr>
          <w:trHeight w:val="355"/>
        </w:trPr>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jc w:val="both"/>
              <w:rPr>
                <w:bCs/>
                <w:lang w:eastAsia="ko-KR"/>
              </w:rPr>
            </w:pPr>
            <w:r>
              <w:rPr>
                <w:bCs/>
                <w:lang w:eastAsia="ko-KR"/>
              </w:rPr>
              <w:t>Alt 2, but rather than negative, we could say UE expects RBs of CORESET to be confined within resource blocks of a RB-set.</w:t>
            </w:r>
          </w:p>
        </w:tc>
      </w:tr>
      <w:tr w:rsidR="00084A75">
        <w:trPr>
          <w:trHeight w:val="355"/>
        </w:trPr>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Alt 2. Nokia proposal seems to be better.</w:t>
            </w:r>
          </w:p>
        </w:tc>
      </w:tr>
      <w:tr w:rsidR="00084A75">
        <w:trPr>
          <w:trHeight w:val="355"/>
        </w:trPr>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jc w:val="both"/>
              <w:rPr>
                <w:bCs/>
                <w:lang w:eastAsia="ko-KR"/>
              </w:rPr>
            </w:pPr>
            <w:r>
              <w:rPr>
                <w:bCs/>
                <w:lang w:eastAsia="ko-KR"/>
              </w:rPr>
              <w:t>As I commented in the preparation phase, I don't believe this misconfiguration is needed to specify, i.e., Alt-3 is our first preference.</w:t>
            </w:r>
          </w:p>
          <w:p w:rsidR="00084A75" w:rsidRDefault="00084A75">
            <w:pPr>
              <w:jc w:val="both"/>
              <w:rPr>
                <w:bCs/>
                <w:lang w:eastAsia="ko-KR"/>
              </w:rPr>
            </w:pPr>
          </w:p>
          <w:p w:rsidR="00084A75" w:rsidRDefault="00821DB0">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084A75" w:rsidRDefault="00821DB0">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084A75">
        <w:trPr>
          <w:trHeight w:val="355"/>
        </w:trPr>
        <w:tc>
          <w:tcPr>
            <w:tcW w:w="1524" w:type="dxa"/>
            <w:shd w:val="clear" w:color="auto" w:fill="auto"/>
          </w:tcPr>
          <w:p w:rsidR="00084A75" w:rsidRDefault="00821DB0">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A</w:t>
            </w:r>
            <w:r>
              <w:rPr>
                <w:rFonts w:eastAsia="MS Mincho"/>
                <w:bCs/>
                <w:lang w:eastAsia="ja-JP"/>
              </w:rPr>
              <w:t>lt.2.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821DB0">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084A75" w:rsidRDefault="00084A75">
            <w:pPr>
              <w:jc w:val="both"/>
              <w:rPr>
                <w:rFonts w:eastAsia="SimSun"/>
                <w:lang w:val="en-US" w:eastAsia="zh-CN"/>
              </w:rPr>
            </w:pPr>
          </w:p>
          <w:p w:rsidR="00084A75" w:rsidRDefault="00821DB0">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lang w:val="en-US" w:eastAsia="zh-CN"/>
              </w:rPr>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Alt 2 is fine with us.</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Samsung</w:t>
            </w:r>
          </w:p>
        </w:tc>
        <w:tc>
          <w:tcPr>
            <w:tcW w:w="8107" w:type="dxa"/>
          </w:tcPr>
          <w:p w:rsidR="00084A75" w:rsidRDefault="00821DB0">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lang w:val="en-US" w:eastAsia="zh-CN"/>
              </w:rPr>
            </w:pPr>
            <w:r>
              <w:rPr>
                <w:rFonts w:eastAsia="SimSun" w:hint="eastAsia"/>
                <w:lang w:val="en-US" w:eastAsia="zh-CN"/>
              </w:rPr>
              <w:t>A</w:t>
            </w:r>
            <w:r>
              <w:rPr>
                <w:rFonts w:eastAsia="SimSun"/>
                <w:lang w:val="en-US" w:eastAsia="zh-CN"/>
              </w:rPr>
              <w:t>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lang w:val="en-US" w:eastAsia="zh-CN"/>
              </w:rPr>
            </w:pPr>
            <w:r>
              <w:rPr>
                <w:rFonts w:eastAsia="SimSun" w:hint="eastAsia"/>
                <w:lang w:val="en-US" w:eastAsia="zh-CN"/>
              </w:rPr>
              <w:t>Alt 2</w:t>
            </w:r>
          </w:p>
        </w:tc>
      </w:tr>
    </w:tbl>
    <w:p w:rsidR="00084A75" w:rsidRDefault="00084A75">
      <w:pPr>
        <w:jc w:val="both"/>
        <w:rPr>
          <w:rFonts w:eastAsiaTheme="minorEastAsia"/>
          <w:lang w:eastAsia="ko-KR"/>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Company views are as follows:</w:t>
      </w:r>
    </w:p>
    <w:p w:rsidR="00084A75" w:rsidRDefault="00084A75">
      <w:pPr>
        <w:rPr>
          <w:lang w:eastAsia="ko-KR"/>
        </w:rPr>
      </w:pP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1"/>
          <w:numId w:val="29"/>
        </w:numPr>
        <w:ind w:leftChars="0"/>
        <w:jc w:val="both"/>
        <w:rPr>
          <w:lang w:eastAsia="ko-KR"/>
        </w:rPr>
      </w:pPr>
      <w:r>
        <w:rPr>
          <w:rFonts w:hint="eastAsia"/>
          <w:lang w:eastAsia="ko-KR"/>
        </w:rPr>
        <w:t>Supported by ZTE, Sanechips</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1"/>
          <w:numId w:val="29"/>
        </w:numPr>
        <w:ind w:leftChars="0"/>
        <w:jc w:val="both"/>
        <w:rPr>
          <w:lang w:eastAsia="ko-KR"/>
        </w:rPr>
      </w:pPr>
      <w:r>
        <w:rPr>
          <w:lang w:eastAsia="ko-KR"/>
        </w:rPr>
        <w:t>Supported by LG Electronics, Nokia (but with positive sentence), Qualcomm (but with positive sentence), Sharp, Lenovo, Motorola Mobility, Samsung (2</w:t>
      </w:r>
      <w:r>
        <w:rPr>
          <w:vertAlign w:val="superscript"/>
          <w:lang w:eastAsia="ko-KR"/>
        </w:rPr>
        <w:t>nd</w:t>
      </w:r>
      <w:r>
        <w:rPr>
          <w:lang w:eastAsia="ko-KR"/>
        </w:rPr>
        <w:t xml:space="preserve"> preference), Spreadtrum</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821DB0">
      <w:pPr>
        <w:pStyle w:val="aff3"/>
        <w:numPr>
          <w:ilvl w:val="1"/>
          <w:numId w:val="29"/>
        </w:numPr>
        <w:ind w:leftChars="0"/>
        <w:jc w:val="both"/>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rsidR="00084A75" w:rsidRDefault="00084A75">
      <w:pPr>
        <w:jc w:val="both"/>
        <w:rPr>
          <w:rFonts w:eastAsiaTheme="minorEastAsia"/>
          <w:lang w:eastAsia="ko-KR"/>
        </w:rPr>
      </w:pPr>
    </w:p>
    <w:p w:rsidR="00084A75" w:rsidRDefault="00821DB0">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084A75" w:rsidRDefault="00084A75">
      <w:pPr>
        <w:jc w:val="both"/>
        <w:rPr>
          <w:rFonts w:eastAsiaTheme="minorEastAsia"/>
          <w:lang w:eastAsia="ko-KR"/>
        </w:rPr>
      </w:pPr>
    </w:p>
    <w:p w:rsidR="00084A75" w:rsidRDefault="00821DB0">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084A75" w:rsidRDefault="00821DB0">
      <w:pPr>
        <w:rPr>
          <w:lang w:eastAsia="ko-KR"/>
        </w:rPr>
      </w:pPr>
      <w:r>
        <w:rPr>
          <w:lang w:eastAsia="ko-KR"/>
        </w:rPr>
        <w:t>Adopt the following text proposal for TS 38.213.</w:t>
      </w:r>
    </w:p>
    <w:p w:rsidR="00084A75" w:rsidRDefault="00821DB0">
      <w:pPr>
        <w:pStyle w:val="aff3"/>
        <w:numPr>
          <w:ilvl w:val="0"/>
          <w:numId w:val="29"/>
        </w:numPr>
        <w:ind w:leftChars="0"/>
        <w:rPr>
          <w:rFonts w:eastAsia="맑은 고딕"/>
          <w:iCs/>
          <w:lang w:val="en-US"/>
        </w:rPr>
      </w:pPr>
      <w:r>
        <w:rPr>
          <w:bCs/>
          <w:lang w:eastAsia="ko-KR"/>
        </w:rPr>
        <w:t xml:space="preserve">UE expects that PRBs provided by </w:t>
      </w:r>
      <w:bookmarkStart w:id="1" w:name="_Hlk504372411"/>
      <w:r>
        <w:rPr>
          <w:i/>
        </w:rPr>
        <w:t>frequencyDomainResources</w:t>
      </w:r>
      <w:bookmarkEnd w:id="1"/>
      <w:r>
        <w:rPr>
          <w:bCs/>
          <w:lang w:eastAsia="ko-KR"/>
        </w:rPr>
        <w:t xml:space="preserve"> for a CORESET are contained within RB set(s) overlapped with the CORESET.</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084A75" w:rsidRDefault="00821DB0">
            <w:pPr>
              <w:rPr>
                <w:rFonts w:ascii="Times New Roman" w:eastAsia="맑은 고딕" w:hAnsi="Times New Roman"/>
                <w:iCs/>
                <w:szCs w:val="20"/>
                <w:lang w:val="en-US" w:eastAsia="ko-KR"/>
              </w:rPr>
            </w:pPr>
            <w:r>
              <w:rPr>
                <w:rFonts w:ascii="Times New Roman" w:eastAsia="맑은 고딕" w:hAnsi="Times New Roman"/>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Generally fine with us. </w:t>
            </w:r>
          </w:p>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Moreover, we think “frequecyDomainResources” provides “RBs” not “PRBs”. So Ericsson’s wording seems more clear to us.</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lastRenderedPageBreak/>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t</w:t>
            </w:r>
            <w:r>
              <w:rPr>
                <w:rFonts w:ascii="Times New Roman" w:eastAsia="SimSun" w:hAnsi="Times New Roman"/>
                <w:szCs w:val="20"/>
                <w:lang w:val="en-US" w:eastAsia="zh-CN"/>
              </w:rPr>
              <w:t>’s fine to us.</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 Sanechips</w:t>
            </w:r>
          </w:p>
        </w:tc>
        <w:tc>
          <w:tcPr>
            <w:tcW w:w="8107" w:type="dxa"/>
          </w:tcPr>
          <w:p w:rsidR="00084A75" w:rsidRDefault="00084A75">
            <w:pPr>
              <w:rPr>
                <w:rFonts w:ascii="Times New Roman" w:eastAsia="SimSun" w:hAnsi="Times New Roman"/>
                <w:szCs w:val="20"/>
                <w:lang w:val="en-US" w:eastAsia="zh-CN"/>
              </w:rPr>
            </w:pPr>
          </w:p>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If Alt.2 is supported by most companies, we can also accept it.</w:t>
            </w:r>
          </w:p>
          <w:p w:rsidR="00084A75" w:rsidRDefault="00084A75">
            <w:pPr>
              <w:rPr>
                <w:rFonts w:ascii="Times New Roman" w:eastAsia="SimSun" w:hAnsi="Times New Roman"/>
                <w:szCs w:val="20"/>
                <w:lang w:val="en-US" w:eastAsia="zh-CN"/>
              </w:rPr>
            </w:pPr>
          </w:p>
          <w:p w:rsidR="00084A75" w:rsidRDefault="00821DB0">
            <w:pPr>
              <w:rPr>
                <w:rFonts w:eastAsia="SimSun"/>
                <w:lang w:val="en-US" w:eastAsia="zh-CN"/>
              </w:rPr>
            </w:pPr>
            <w:r>
              <w:rPr>
                <w:rFonts w:ascii="Times New Roman" w:eastAsia="SimSun" w:hAnsi="Times New Roman" w:hint="eastAsia"/>
                <w:szCs w:val="20"/>
                <w:lang w:val="en-US" w:eastAsia="zh-CN"/>
              </w:rPr>
              <w:t xml:space="preserve">But for this text proposal, I have same issue with Ericsson, that is, where is the best location to insert such a </w:t>
            </w:r>
            <w:r>
              <w:rPr>
                <w:lang w:eastAsia="ko-KR"/>
              </w:rPr>
              <w:t>generalized statement</w:t>
            </w:r>
            <w:r>
              <w:rPr>
                <w:rFonts w:eastAsia="SimSun" w:hint="eastAsia"/>
                <w:lang w:val="en-US" w:eastAsia="zh-CN"/>
              </w:rPr>
              <w:t xml:space="preserve">? If it is placed in the following position, it seems to be inconsistent with the style described in other parts, because relevant RB position for other part is basically determined by formulas and parameters. So I tend to present this sentence </w:t>
            </w:r>
            <w:r>
              <w:rPr>
                <w:rFonts w:eastAsia="SimSun"/>
                <w:lang w:val="en-US" w:eastAsia="zh-CN"/>
              </w:rPr>
              <w:t>“</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eastAsia="SimSun"/>
                <w:lang w:val="en-US" w:eastAsia="zh-CN"/>
              </w:rPr>
              <w:t>”</w:t>
            </w:r>
            <w:r>
              <w:rPr>
                <w:rFonts w:eastAsia="SimSun" w:hint="eastAsia"/>
                <w:lang w:val="en-US" w:eastAsia="zh-CN"/>
              </w:rPr>
              <w:t xml:space="preserve"> using formulas. If using formulas can make spec more clear and accurate and keep the style consistent for the front and back paragraphs, why don</w:t>
            </w:r>
            <w:r>
              <w:rPr>
                <w:rFonts w:eastAsia="SimSun"/>
                <w:lang w:val="en-US" w:eastAsia="zh-CN"/>
              </w:rPr>
              <w:t>’</w:t>
            </w:r>
            <w:r>
              <w:rPr>
                <w:rFonts w:eastAsia="SimSun" w:hint="eastAsia"/>
                <w:lang w:val="en-US" w:eastAsia="zh-CN"/>
              </w:rPr>
              <w:t>t we use it?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color w:val="0000FF"/>
                <w:szCs w:val="20"/>
                <w:lang w:val="en-US"/>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p>
          <w:p w:rsidR="00084A75" w:rsidRDefault="00084A75">
            <w:pPr>
              <w:rPr>
                <w:rFonts w:ascii="Times New Roman" w:eastAsia="SimSun" w:hAnsi="Times New Roman"/>
                <w:szCs w:val="20"/>
                <w:lang w:val="en-US" w:eastAsia="zh-CN"/>
              </w:rPr>
            </w:pPr>
          </w:p>
        </w:tc>
      </w:tr>
      <w:tr w:rsidR="00821DB0">
        <w:tc>
          <w:tcPr>
            <w:tcW w:w="1524" w:type="dxa"/>
            <w:shd w:val="clear" w:color="auto" w:fill="auto"/>
          </w:tcPr>
          <w:p w:rsidR="00821DB0" w:rsidRDefault="00821DB0">
            <w:pPr>
              <w:rPr>
                <w:rFonts w:eastAsia="SimSun"/>
                <w:lang w:val="en-US" w:eastAsia="zh-CN"/>
              </w:rPr>
            </w:pPr>
            <w:r>
              <w:rPr>
                <w:rFonts w:eastAsia="SimSun"/>
                <w:lang w:val="en-US" w:eastAsia="zh-CN"/>
              </w:rPr>
              <w:t>Qualcomm</w:t>
            </w:r>
          </w:p>
        </w:tc>
        <w:tc>
          <w:tcPr>
            <w:tcW w:w="8107" w:type="dxa"/>
          </w:tcPr>
          <w:p w:rsidR="00821DB0" w:rsidRDefault="00821DB0">
            <w:pPr>
              <w:rPr>
                <w:iCs/>
              </w:rPr>
            </w:pPr>
            <w:r>
              <w:rPr>
                <w:rFonts w:ascii="Times New Roman" w:eastAsia="SimSun" w:hAnsi="Times New Roman"/>
                <w:szCs w:val="20"/>
                <w:lang w:val="en-US" w:eastAsia="zh-CN"/>
              </w:rPr>
              <w:t xml:space="preserve">In general fine. Using formula to describe this issue might not be easy. May need to involve some complicated math and descriptions. Some language should be fine if it is clear enough. Might be better say (on top of Ericsson’s change) </w:t>
            </w:r>
            <w:r>
              <w:rPr>
                <w:rFonts w:ascii="Times New Roman" w:eastAsia="맑은 고딕" w:hAnsi="Times New Roman"/>
                <w:szCs w:val="20"/>
                <w:lang w:val="en-US" w:eastAsia="ko-KR"/>
              </w:rPr>
              <w:t xml:space="preserve">"The UE expects that the RBs of the CORESET indicated by </w:t>
            </w:r>
            <w:r>
              <w:rPr>
                <w:i/>
              </w:rPr>
              <w:t>frequencyDomainResources</w:t>
            </w:r>
            <w:r>
              <w:rPr>
                <w:iCs/>
              </w:rPr>
              <w:t xml:space="preserve"> are fully contained within the </w:t>
            </w:r>
            <w:r>
              <w:rPr>
                <w:iCs/>
                <w:color w:val="FF0000"/>
              </w:rPr>
              <w:t xml:space="preserve">union of all RBs in all </w:t>
            </w:r>
            <w:r>
              <w:rPr>
                <w:iCs/>
              </w:rPr>
              <w:t>RB set(s) of the DL BWP."</w:t>
            </w:r>
          </w:p>
          <w:p w:rsidR="00821DB0" w:rsidRDefault="00821DB0">
            <w:pPr>
              <w:rPr>
                <w:rFonts w:ascii="Times New Roman" w:eastAsia="SimSun" w:hAnsi="Times New Roman"/>
                <w:szCs w:val="20"/>
              </w:rPr>
            </w:pPr>
            <w:r>
              <w:rPr>
                <w:iCs/>
              </w:rPr>
              <w:t xml:space="preserve">For placement of the sentence, even for the case a coreset is not associated with search space with configured with </w:t>
            </w:r>
            <w:r>
              <w:rPr>
                <w:rFonts w:ascii="Times New Roman" w:eastAsia="SimSun" w:hAnsi="Times New Roman"/>
                <w:i/>
                <w:szCs w:val="20"/>
              </w:rPr>
              <w:t>freqMonitorLocation-r16</w:t>
            </w:r>
            <w:r>
              <w:rPr>
                <w:rFonts w:ascii="Times New Roman" w:eastAsia="SimSun" w:hAnsi="Times New Roman"/>
                <w:szCs w:val="20"/>
              </w:rPr>
              <w:t xml:space="preserve">, there will still be RB sets configured. Say for a multi-cluster CORESET. The clarification should apply to that case as well. </w:t>
            </w:r>
          </w:p>
          <w:p w:rsidR="00821DB0" w:rsidRDefault="00821DB0">
            <w:pPr>
              <w:rPr>
                <w:rFonts w:ascii="Times New Roman" w:eastAsia="SimSun" w:hAnsi="Times New Roman"/>
                <w:szCs w:val="20"/>
              </w:rPr>
            </w:pPr>
            <w:r>
              <w:rPr>
                <w:rFonts w:ascii="Times New Roman" w:eastAsia="SimSun" w:hAnsi="Times New Roman"/>
                <w:szCs w:val="20"/>
              </w:rPr>
              <w:t>Might be good to do the following:</w:t>
            </w:r>
          </w:p>
          <w:p w:rsidR="00821DB0" w:rsidRDefault="00821DB0" w:rsidP="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821DB0" w:rsidRDefault="00821DB0" w:rsidP="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lastRenderedPageBreak/>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821DB0" w:rsidRDefault="00821DB0" w:rsidP="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821DB0" w:rsidRDefault="00821DB0" w:rsidP="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821DB0" w:rsidRPr="00821DB0" w:rsidRDefault="00821DB0" w:rsidP="00821DB0">
            <w:pPr>
              <w:pStyle w:val="aff3"/>
              <w:numPr>
                <w:ilvl w:val="0"/>
                <w:numId w:val="34"/>
              </w:numPr>
              <w:tabs>
                <w:tab w:val="left" w:pos="425"/>
              </w:tabs>
              <w:spacing w:after="180" w:line="259" w:lineRule="auto"/>
              <w:ind w:leftChars="0"/>
              <w:jc w:val="both"/>
              <w:rPr>
                <w:rFonts w:ascii="Times New Roman" w:eastAsia="SimSun" w:hAnsi="Times New Roman"/>
                <w:szCs w:val="20"/>
              </w:rPr>
            </w:pPr>
            <w:r w:rsidRPr="00821DB0">
              <w:rPr>
                <w:rFonts w:ascii="Times New Roman" w:eastAsia="SimSun" w:hAnsi="Times New Roman"/>
                <w:szCs w:val="20"/>
              </w:rPr>
              <w:t xml:space="preserve">if a CORESET is not associated with any search space set configured with </w:t>
            </w:r>
            <w:r w:rsidRPr="00821DB0">
              <w:rPr>
                <w:rFonts w:ascii="Times New Roman" w:eastAsia="SimSun" w:hAnsi="Times New Roman"/>
                <w:i/>
                <w:szCs w:val="20"/>
              </w:rPr>
              <w:t>freqMonitorLocation-r16</w:t>
            </w:r>
            <w:r w:rsidRPr="00821DB0">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821DB0">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821DB0">
              <w:rPr>
                <w:rFonts w:ascii="Times New Roman" w:eastAsia="SimSun" w:hAnsi="Times New Roman"/>
                <w:szCs w:val="20"/>
              </w:rPr>
              <w:t xml:space="preserve"> if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i/>
                <w:szCs w:val="20"/>
              </w:rPr>
              <w:t>.</w:t>
            </w:r>
            <w:r w:rsidRPr="00821DB0">
              <w:rPr>
                <w:rFonts w:ascii="Times New Roman" w:eastAsia="SimSun" w:hAnsi="Times New Roman"/>
                <w:szCs w:val="20"/>
              </w:rPr>
              <w:t xml:space="preserve"> </w:t>
            </w:r>
          </w:p>
          <w:p w:rsidR="00821DB0" w:rsidRPr="00821DB0" w:rsidRDefault="00821DB0" w:rsidP="00821DB0">
            <w:pPr>
              <w:pStyle w:val="aff3"/>
              <w:numPr>
                <w:ilvl w:val="0"/>
                <w:numId w:val="34"/>
              </w:numPr>
              <w:ind w:leftChars="0"/>
              <w:rPr>
                <w:rFonts w:ascii="Times New Roman" w:eastAsia="SimSun" w:hAnsi="Times New Roman"/>
                <w:szCs w:val="20"/>
                <w:lang w:val="en-US"/>
              </w:rPr>
            </w:pPr>
            <w:r w:rsidRPr="00821DB0">
              <w:rPr>
                <w:rFonts w:ascii="Times New Roman" w:eastAsia="SimSun" w:hAnsi="Times New Roman"/>
                <w:szCs w:val="20"/>
              </w:rPr>
              <w:t xml:space="preserve">if a CORESET is associated with at least one search space set configured with freqMonitorLocation-r16, the first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bits of the bitmap have a one-to-one mapping with non-overlapping groups of 6 consecutive PRBs, in ascending order of the PRB index in each RB set </w:t>
            </w:r>
            <m:oMath>
              <m:r>
                <w:rPr>
                  <w:rFonts w:ascii="Cambria Math" w:eastAsia="SimSun" w:hAnsi="Cambria Math"/>
                  <w:szCs w:val="20"/>
                </w:rPr>
                <m:t>k</m:t>
              </m:r>
            </m:oMath>
            <w:r w:rsidRPr="00821DB0">
              <w:rPr>
                <w:rFonts w:ascii="Times New Roman" w:eastAsia="SimSun" w:hAnsi="Times New Roman"/>
                <w:szCs w:val="20"/>
              </w:rPr>
              <w:t xml:space="preserve"> in the DL BWP bandwidth of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 xml:space="preserve"> </m:t>
              </m:r>
            </m:oMath>
            <w:r w:rsidRPr="00821DB0">
              <w:rPr>
                <w:rFonts w:ascii="Times New Roman" w:eastAsia="SimSun" w:hAnsi="Times New Roman"/>
                <w:szCs w:val="20"/>
              </w:rPr>
              <w:t xml:space="preserve"> [6, TS 38.214], where the first common RB of the first group of 6 PRBs has common RB index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t>
            </w:r>
            <w:r w:rsidRPr="00821DB0">
              <w:rPr>
                <w:rFonts w:ascii="Times New Roman" w:eastAsia="SimSun" w:hAnsi="Times New Roman" w:hint="eastAsia"/>
                <w:szCs w:val="20"/>
                <w:lang w:eastAsia="en-US"/>
              </w:rPr>
              <w:t xml:space="preserve">and </w:t>
            </w:r>
            <w:r w:rsidRPr="00821DB0">
              <w:rPr>
                <w:rFonts w:ascii="Times New Roman" w:eastAsia="SimSun" w:hAnsi="Times New Roman"/>
                <w:szCs w:val="20"/>
                <w:lang w:eastAsia="en-US"/>
              </w:rPr>
              <w:t xml:space="preserve">k is indicated by freqMonitoringLocations-r16 if provided for a search space set; otherwise, </w:t>
            </w:r>
            <m:oMath>
              <m:r>
                <w:rPr>
                  <w:rFonts w:ascii="Cambria Math" w:eastAsia="SimSun" w:hAnsi="Cambria Math"/>
                  <w:szCs w:val="20"/>
                  <w:lang w:eastAsia="en-US"/>
                </w:rPr>
                <m:t>k</m:t>
              </m:r>
              <m:r>
                <m:rPr>
                  <m:sty m:val="p"/>
                </m:rPr>
                <w:rPr>
                  <w:rFonts w:ascii="Cambria Math" w:eastAsia="SimSun" w:hAnsi="Cambria Math"/>
                  <w:szCs w:val="20"/>
                  <w:lang w:eastAsia="en-US"/>
                </w:rPr>
                <m:t>=0</m:t>
              </m:r>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m:rPr>
                  <m:sty m:val="p"/>
                </m:rPr>
                <w:rPr>
                  <w:rFonts w:ascii="Cambria Math" w:eastAsia="SimSun" w:hAnsi="Cambria Math"/>
                  <w:szCs w:val="20"/>
                </w:rPr>
                <m:t>=</m:t>
              </m:r>
              <m:d>
                <m:dPr>
                  <m:begChr m:val="⌊"/>
                  <m:endChr m:val="⌋"/>
                  <m:ctrlPr>
                    <w:rPr>
                      <w:rFonts w:ascii="Cambria Math" w:eastAsia="SimSun" w:hAnsi="Cambria Math"/>
                      <w:szCs w:val="20"/>
                    </w:rPr>
                  </m:ctrlPr>
                </m:dPr>
                <m:e>
                  <m:sSubSup>
                    <m:sSubSupPr>
                      <m:ctrlPr>
                        <w:rPr>
                          <w:rFonts w:ascii="Cambria Math" w:eastAsia="SimSun" w:hAnsi="Cambria Math"/>
                          <w:szCs w:val="20"/>
                        </w:rPr>
                      </m:ctrlPr>
                    </m:sSubSupPr>
                    <m:e>
                      <m:r>
                        <m:rPr>
                          <m:sty m:val="p"/>
                        </m:rP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)/6</m:t>
                  </m:r>
                </m:e>
              </m:d>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rb-Offset-r16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=0</m:t>
              </m:r>
            </m:oMath>
            <w:r w:rsidRPr="00821DB0">
              <w:rPr>
                <w:rFonts w:ascii="Times New Roman" w:eastAsia="SimSun" w:hAnsi="Times New Roman"/>
                <w:szCs w:val="20"/>
              </w:rPr>
              <w:t xml:space="preserve"> if rb-Offset-r16 is not provided.</w:t>
            </w:r>
          </w:p>
          <w:p w:rsidR="00821DB0" w:rsidRPr="00821DB0" w:rsidRDefault="00821DB0" w:rsidP="00821DB0">
            <w:pPr>
              <w:rPr>
                <w:rFonts w:ascii="Times New Roman" w:eastAsia="SimSun" w:hAnsi="Times New Roman"/>
                <w:color w:val="FF0000"/>
                <w:szCs w:val="20"/>
                <w:lang w:val="en-US"/>
              </w:rPr>
            </w:pPr>
            <w:r>
              <w:rPr>
                <w:rFonts w:ascii="Times New Roman" w:eastAsia="맑은 고딕" w:hAnsi="Times New Roman"/>
                <w:color w:val="FF0000"/>
                <w:szCs w:val="20"/>
                <w:lang w:val="en-US" w:eastAsia="ko-KR"/>
              </w:rPr>
              <w:t xml:space="preserve">If one or more RB sets are provided in DL </w:t>
            </w:r>
            <w:r w:rsidR="00093B6D">
              <w:rPr>
                <w:rFonts w:ascii="Times New Roman" w:eastAsia="맑은 고딕" w:hAnsi="Times New Roman"/>
                <w:color w:val="FF0000"/>
                <w:szCs w:val="20"/>
                <w:lang w:val="en-US" w:eastAsia="ko-KR"/>
              </w:rPr>
              <w:t>BWP, t</w:t>
            </w:r>
            <w:r w:rsidRPr="00821DB0">
              <w:rPr>
                <w:rFonts w:ascii="Times New Roman" w:eastAsia="맑은 고딕" w:hAnsi="Times New Roman"/>
                <w:color w:val="FF0000"/>
                <w:szCs w:val="20"/>
                <w:lang w:val="en-US" w:eastAsia="ko-KR"/>
              </w:rPr>
              <w:t xml:space="preserve">he UE expects that the RBs of the CORESET indicated by </w:t>
            </w:r>
            <w:r w:rsidRPr="00821DB0">
              <w:rPr>
                <w:i/>
                <w:color w:val="FF0000"/>
              </w:rPr>
              <w:t>frequencyDomainResources</w:t>
            </w:r>
            <w:r w:rsidRPr="00821DB0">
              <w:rPr>
                <w:iCs/>
                <w:color w:val="FF0000"/>
              </w:rPr>
              <w:t xml:space="preserve"> are fully contained within the union of all RBs in all RB set(s) of the DL BWP.</w:t>
            </w:r>
          </w:p>
        </w:tc>
      </w:tr>
      <w:tr w:rsidR="00342180">
        <w:tc>
          <w:tcPr>
            <w:tcW w:w="1524" w:type="dxa"/>
            <w:shd w:val="clear" w:color="auto" w:fill="auto"/>
          </w:tcPr>
          <w:p w:rsidR="00342180" w:rsidRPr="00342180" w:rsidRDefault="00342180">
            <w:pPr>
              <w:rPr>
                <w:rFonts w:eastAsia="SimSun"/>
                <w:lang w:val="en-US" w:eastAsia="zh-CN"/>
              </w:rPr>
            </w:pPr>
            <w:r w:rsidRPr="00342180">
              <w:rPr>
                <w:rFonts w:eastAsia="SimSun" w:hint="eastAsia"/>
                <w:lang w:val="en-US" w:eastAsia="zh-CN"/>
              </w:rPr>
              <w:lastRenderedPageBreak/>
              <w:t>Noki</w:t>
            </w:r>
            <w:r>
              <w:rPr>
                <w:rFonts w:eastAsia="SimSun"/>
                <w:lang w:val="en-US" w:eastAsia="zh-CN"/>
              </w:rPr>
              <w:t>a</w:t>
            </w:r>
          </w:p>
        </w:tc>
        <w:tc>
          <w:tcPr>
            <w:tcW w:w="8107" w:type="dxa"/>
          </w:tcPr>
          <w:p w:rsidR="00342180" w:rsidRDefault="00342180" w:rsidP="00342180">
            <w:pPr>
              <w:rPr>
                <w:rFonts w:ascii="Calibri" w:eastAsia="굴림" w:hAnsi="Calibri"/>
                <w:szCs w:val="22"/>
                <w:lang w:val="en-US" w:eastAsia="ko-KR"/>
              </w:rPr>
            </w:pPr>
            <w:r>
              <w:t>Do not agree with proposal if generalized to any CORESET,  we should keep strictly in scope of email thread and conclusion</w:t>
            </w:r>
          </w:p>
          <w:p w:rsidR="00342180" w:rsidRDefault="00342180" w:rsidP="00342180"/>
          <w:p w:rsidR="00342180" w:rsidRDefault="00342180" w:rsidP="00342180">
            <w:pPr>
              <w:jc w:val="both"/>
              <w:rPr>
                <w:rFonts w:cs="Times"/>
                <w:szCs w:val="20"/>
                <w:u w:val="single"/>
                <w:lang w:eastAsia="zh-CN"/>
              </w:rPr>
            </w:pPr>
            <w:r>
              <w:rPr>
                <w:u w:val="single"/>
                <w:lang w:eastAsia="zh-CN"/>
              </w:rPr>
              <w:t>Conclusion:</w:t>
            </w:r>
          </w:p>
          <w:p w:rsidR="00342180" w:rsidRDefault="00342180" w:rsidP="00342180">
            <w:pPr>
              <w:rPr>
                <w:rFonts w:ascii="Calibri" w:hAnsi="Calibri" w:cs="Calibri"/>
                <w:sz w:val="22"/>
                <w:szCs w:val="22"/>
                <w:lang w:eastAsia="ko-KR"/>
              </w:rPr>
            </w:pPr>
            <w:r>
              <w:rPr>
                <w:lang w:eastAsia="zh-CN"/>
              </w:rPr>
              <w:t xml:space="preserve">When a configured RB set contains different size of RBs than RB set 0 within the active DL BWP, UE does not expect a CORESET configuration which has CORESET resource not confined within any of the RB set indicated by </w:t>
            </w:r>
            <w:r>
              <w:rPr>
                <w:i/>
                <w:iCs/>
                <w:highlight w:val="yellow"/>
                <w:lang w:eastAsia="zh-CN"/>
              </w:rPr>
              <w:t>freqMonitorLocations-r16</w:t>
            </w:r>
            <w:r>
              <w:rPr>
                <w:lang w:eastAsia="zh-CN"/>
              </w:rPr>
              <w:t>.</w:t>
            </w:r>
          </w:p>
          <w:p w:rsidR="00342180" w:rsidRDefault="00342180" w:rsidP="00342180"/>
          <w:p w:rsidR="00342180" w:rsidRDefault="00342180" w:rsidP="00342180">
            <w:pPr>
              <w:numPr>
                <w:ilvl w:val="1"/>
                <w:numId w:val="35"/>
              </w:numPr>
              <w:spacing w:before="100" w:beforeAutospacing="1" w:after="100" w:afterAutospacing="1"/>
              <w:rPr>
                <w:rFonts w:ascii="SimSun" w:eastAsia="SimSun" w:hAnsi="SimSun"/>
                <w:sz w:val="24"/>
                <w:lang w:eastAsia="zh-CN"/>
              </w:rPr>
            </w:pPr>
            <w:r>
              <w:rPr>
                <w:rFonts w:cs="Times"/>
                <w:sz w:val="24"/>
                <w:lang w:eastAsia="x-none"/>
              </w:rPr>
              <w:t>Whether/how to reflect previous RAN1 conclusion for CORESET mis-configuration (Issue 7 in FL summary)</w:t>
            </w:r>
          </w:p>
          <w:p w:rsidR="00342180" w:rsidRDefault="00342180">
            <w:pPr>
              <w:rPr>
                <w:rFonts w:eastAsia="SimSun"/>
                <w:lang w:eastAsia="zh-CN"/>
              </w:rPr>
            </w:pPr>
          </w:p>
          <w:p w:rsidR="00342180" w:rsidRDefault="00342180" w:rsidP="00342180">
            <w:pPr>
              <w:rPr>
                <w:rFonts w:ascii="Calibri" w:eastAsia="굴림" w:hAnsi="Calibri"/>
                <w:szCs w:val="22"/>
                <w:lang w:val="en-US" w:eastAsia="ko-KR"/>
              </w:rPr>
            </w:pPr>
            <w:r>
              <w:t xml:space="preserve">My concern is that CORESET mirroring feature is not a baseline for wideband operation.  If gNB has to manage with R15 CORESET, then there are quite some complications to scheduling if this restriction is agreed. </w:t>
            </w:r>
          </w:p>
          <w:p w:rsidR="00342180" w:rsidRDefault="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the difference is in hashing of candidates which is based on CORESET size.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For 2,4,8 candidates  hashing on nx8CCE CORESET is regular. For 7CCE CORESETs hashing works weirdly.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So if some CCE is on GB, gNB just does not use impacted candidate. So this was my thinking.</w:t>
            </w:r>
          </w:p>
          <w:p w:rsidR="00342180" w:rsidRPr="00342180" w:rsidRDefault="00342180">
            <w:pPr>
              <w:rPr>
                <w:rFonts w:eastAsia="SimSun"/>
                <w:lang w:val="en-US" w:eastAsia="zh-CN"/>
              </w:rPr>
            </w:pPr>
          </w:p>
        </w:tc>
      </w:tr>
    </w:tbl>
    <w:p w:rsidR="00084A75" w:rsidRDefault="00084A75">
      <w:pPr>
        <w:jc w:val="both"/>
        <w:rPr>
          <w:rFonts w:eastAsia="SimSun"/>
          <w:lang w:eastAsia="zh-CN"/>
        </w:rPr>
      </w:pPr>
    </w:p>
    <w:p w:rsidR="00084A75" w:rsidRDefault="00084A75">
      <w:pPr>
        <w:jc w:val="both"/>
        <w:rPr>
          <w:rFonts w:eastAsia="SimSun"/>
          <w:lang w:eastAsia="zh-CN"/>
        </w:rPr>
      </w:pPr>
    </w:p>
    <w:p w:rsidR="00342180" w:rsidRDefault="00342180" w:rsidP="0034218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sidRPr="00342180">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42180" w:rsidRDefault="00342180" w:rsidP="00342180">
      <w:pPr>
        <w:rPr>
          <w:lang w:eastAsia="ko-KR"/>
        </w:rPr>
      </w:pPr>
      <w:r>
        <w:rPr>
          <w:lang w:eastAsia="ko-KR"/>
        </w:rPr>
        <w:t xml:space="preserve">Majority companies (except Nokia) share the view that clarification of CORESET mis-configuration is needed not only for duplicated CORESET (i.e., CORESET associated with search space configured with </w:t>
      </w:r>
      <w:r w:rsidRPr="00342180">
        <w:rPr>
          <w:i/>
          <w:lang w:eastAsia="ko-KR"/>
        </w:rPr>
        <w:t>freqMonitorLocations</w:t>
      </w:r>
      <w:r>
        <w:rPr>
          <w:lang w:eastAsia="ko-KR"/>
        </w:rPr>
        <w:t xml:space="preserve">) but also </w:t>
      </w:r>
      <w:r>
        <w:rPr>
          <w:lang w:eastAsia="ko-KR"/>
        </w:rPr>
        <w:lastRenderedPageBreak/>
        <w:t>for multi-cluster CORESET (i.e., CORESET</w:t>
      </w:r>
      <w:r w:rsidR="00AC70A2">
        <w:rPr>
          <w:lang w:eastAsia="ko-KR"/>
        </w:rPr>
        <w:t xml:space="preserve"> not</w:t>
      </w:r>
      <w:r>
        <w:rPr>
          <w:lang w:eastAsia="ko-KR"/>
        </w:rPr>
        <w:t xml:space="preserve"> associated with search space configured with </w:t>
      </w:r>
      <w:r w:rsidRPr="00342180">
        <w:rPr>
          <w:i/>
          <w:lang w:eastAsia="ko-KR"/>
        </w:rPr>
        <w:t>freqMonitorLocations</w:t>
      </w:r>
      <w:r>
        <w:rPr>
          <w:lang w:eastAsia="ko-KR"/>
        </w:rPr>
        <w:t>). Moreover, it is suggested to remove “</w:t>
      </w:r>
      <w:r w:rsidRPr="00821DB0">
        <w:rPr>
          <w:rFonts w:ascii="Times New Roman" w:eastAsia="맑은 고딕" w:hAnsi="Times New Roman"/>
          <w:color w:val="FF0000"/>
          <w:szCs w:val="20"/>
          <w:lang w:val="en-US" w:eastAsia="ko-KR"/>
        </w:rPr>
        <w:t xml:space="preserve">indicated by </w:t>
      </w:r>
      <w:r w:rsidRPr="00821DB0">
        <w:rPr>
          <w:i/>
          <w:color w:val="FF0000"/>
        </w:rPr>
        <w:t>frequencyDomainResources</w:t>
      </w:r>
      <w:r>
        <w:rPr>
          <w:lang w:eastAsia="ko-KR"/>
        </w:rPr>
        <w:t xml:space="preserve">” </w:t>
      </w:r>
      <w:r w:rsidR="00283843">
        <w:rPr>
          <w:lang w:eastAsia="ko-KR"/>
        </w:rPr>
        <w:t>on top of Qualcomm’s TP considering that</w:t>
      </w:r>
      <w:r w:rsidR="00AC70A2">
        <w:rPr>
          <w:lang w:eastAsia="ko-KR"/>
        </w:rPr>
        <w:t xml:space="preserve"> duplicated</w:t>
      </w:r>
      <w:r w:rsidR="00283843">
        <w:rPr>
          <w:lang w:eastAsia="ko-KR"/>
        </w:rPr>
        <w:t xml:space="preserve"> CORESET may not be confined within a RB set since each RB set can include different number of RBs, which is the original intention of Conclusion made in the last meeting. In other words, even though RBs “</w:t>
      </w:r>
      <w:r w:rsidR="00283843" w:rsidRPr="00821DB0">
        <w:rPr>
          <w:rFonts w:ascii="Times New Roman" w:eastAsia="맑은 고딕" w:hAnsi="Times New Roman"/>
          <w:color w:val="FF0000"/>
          <w:szCs w:val="20"/>
          <w:lang w:val="en-US" w:eastAsia="ko-KR"/>
        </w:rPr>
        <w:t xml:space="preserve">indicated by </w:t>
      </w:r>
      <w:r w:rsidR="00283843" w:rsidRPr="00821DB0">
        <w:rPr>
          <w:i/>
          <w:color w:val="FF0000"/>
        </w:rPr>
        <w:t>frequencyDomainResources</w:t>
      </w:r>
      <w:r w:rsidR="00283843">
        <w:rPr>
          <w:lang w:eastAsia="ko-KR"/>
        </w:rPr>
        <w:t xml:space="preserve">” is confined within an original RB set, duplicated CORESET may not be confined within the other RB set provided by </w:t>
      </w:r>
      <w:r w:rsidR="00283843" w:rsidRPr="00283843">
        <w:rPr>
          <w:i/>
          <w:lang w:eastAsia="ko-KR"/>
        </w:rPr>
        <w:t>freqMonitorLocations</w:t>
      </w:r>
      <w:r w:rsidR="00283843">
        <w:rPr>
          <w:lang w:eastAsia="ko-KR"/>
        </w:rPr>
        <w:t>.</w:t>
      </w:r>
    </w:p>
    <w:p w:rsidR="00283843" w:rsidRDefault="00283843" w:rsidP="00342180">
      <w:pPr>
        <w:rPr>
          <w:lang w:eastAsia="ko-KR"/>
        </w:rPr>
      </w:pPr>
      <w:r>
        <w:rPr>
          <w:lang w:eastAsia="ko-KR"/>
        </w:rPr>
        <w:t>Therefore, the following is proposed.</w:t>
      </w:r>
    </w:p>
    <w:p w:rsidR="00342180" w:rsidRDefault="00342180">
      <w:pPr>
        <w:jc w:val="both"/>
        <w:rPr>
          <w:rFonts w:eastAsia="SimSun"/>
          <w:lang w:eastAsia="zh-CN"/>
        </w:rPr>
      </w:pPr>
    </w:p>
    <w:p w:rsidR="00283843" w:rsidRDefault="00F251DB" w:rsidP="00283843">
      <w:pPr>
        <w:rPr>
          <w:b/>
          <w:u w:val="single"/>
          <w:lang w:eastAsia="ko-KR"/>
        </w:rPr>
      </w:pPr>
      <w:r>
        <w:rPr>
          <w:b/>
          <w:highlight w:val="cyan"/>
          <w:u w:val="single"/>
          <w:lang w:eastAsia="ko-KR"/>
        </w:rPr>
        <w:t xml:space="preserve">Updated </w:t>
      </w:r>
      <w:r w:rsidR="00283843">
        <w:rPr>
          <w:rFonts w:hint="eastAsia"/>
          <w:b/>
          <w:highlight w:val="cyan"/>
          <w:u w:val="single"/>
          <w:lang w:eastAsia="ko-KR"/>
        </w:rPr>
        <w:t>Proposal</w:t>
      </w:r>
      <w:r w:rsidR="00283843">
        <w:rPr>
          <w:b/>
          <w:highlight w:val="cyan"/>
          <w:u w:val="single"/>
          <w:lang w:eastAsia="ko-KR"/>
        </w:rPr>
        <w:t xml:space="preserve"> #1</w:t>
      </w:r>
      <w:r w:rsidR="00283843">
        <w:rPr>
          <w:rFonts w:hint="eastAsia"/>
          <w:b/>
          <w:highlight w:val="cyan"/>
          <w:u w:val="single"/>
          <w:lang w:eastAsia="ko-KR"/>
        </w:rPr>
        <w:t>:</w:t>
      </w:r>
    </w:p>
    <w:p w:rsidR="00283843" w:rsidRDefault="00283843" w:rsidP="00283843">
      <w:pPr>
        <w:rPr>
          <w:lang w:eastAsia="ko-KR"/>
        </w:rPr>
      </w:pPr>
      <w:r>
        <w:rPr>
          <w:lang w:eastAsia="ko-KR"/>
        </w:rPr>
        <w:t>Adopt the following text proposal for TS 38.213 Section 10.1.</w:t>
      </w:r>
    </w:p>
    <w:p w:rsidR="00283843" w:rsidRDefault="00283843">
      <w:pPr>
        <w:jc w:val="both"/>
        <w:rPr>
          <w:rFonts w:eastAsia="SimSun"/>
          <w:lang w:eastAsia="zh-CN"/>
        </w:rPr>
      </w:pPr>
    </w:p>
    <w:tbl>
      <w:tblPr>
        <w:tblStyle w:val="af8"/>
        <w:tblW w:w="0" w:type="auto"/>
        <w:tblLook w:val="04A0" w:firstRow="1" w:lastRow="0" w:firstColumn="1" w:lastColumn="0" w:noHBand="0" w:noVBand="1"/>
      </w:tblPr>
      <w:tblGrid>
        <w:gridCol w:w="9631"/>
      </w:tblGrid>
      <w:tr w:rsidR="00283843" w:rsidTr="00283843">
        <w:tc>
          <w:tcPr>
            <w:tcW w:w="9631" w:type="dxa"/>
          </w:tcPr>
          <w:p w:rsidR="00283843" w:rsidRPr="00B916EC" w:rsidRDefault="00283843" w:rsidP="00283843">
            <w:pPr>
              <w:pStyle w:val="20"/>
              <w:ind w:left="850" w:hanging="850"/>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rsidR="00283843" w:rsidRDefault="00283843" w:rsidP="00283843">
            <w:pPr>
              <w:spacing w:after="180"/>
              <w:rPr>
                <w:rFonts w:ascii="Times New Roman" w:eastAsia="DengXian" w:hAnsi="Times New Roman"/>
                <w:color w:val="FF0000"/>
                <w:szCs w:val="20"/>
              </w:rPr>
            </w:pPr>
          </w:p>
          <w:p w:rsidR="00283843" w:rsidRDefault="00283843" w:rsidP="00283843">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83843" w:rsidRDefault="00283843" w:rsidP="00283843"/>
          <w:p w:rsidR="00283843" w:rsidRDefault="00283843" w:rsidP="00283843">
            <w:r>
              <w:t xml:space="preserve">For each CORESET in a DL BWP of a serving cell, a respective </w:t>
            </w:r>
            <w:r w:rsidRPr="00063F39">
              <w:rPr>
                <w:i/>
              </w:rPr>
              <w:t>frequencyDomainResources</w:t>
            </w:r>
            <w:r>
              <w:t xml:space="preserve"> provides a bitmap. </w:t>
            </w:r>
          </w:p>
          <w:p w:rsidR="00283843" w:rsidRPr="00370E38" w:rsidRDefault="00283843" w:rsidP="0028384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lang w:val="en-US"/>
              </w:rPr>
              <w:t>O</w:t>
            </w:r>
            <w:r w:rsidRPr="00370E38">
              <w:rPr>
                <w:i/>
              </w:rPr>
              <w:t>ffset</w:t>
            </w:r>
            <w:r>
              <w:rPr>
                <w:i/>
                <w:lang w:val="en-US"/>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rPr>
                <w:i/>
              </w:rPr>
              <w:t>.</w:t>
            </w:r>
            <w:r w:rsidRPr="00370E38">
              <w:t xml:space="preserve"> </w:t>
            </w:r>
          </w:p>
          <w:p w:rsidR="00283843" w:rsidRPr="00370E38" w:rsidRDefault="00283843" w:rsidP="00283843">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맑은 고딕"/>
                <w:lang w:val="en-US"/>
              </w:rPr>
              <w:t xml:space="preserve">in each RB set </w:t>
            </w:r>
            <m:oMath>
              <m:r>
                <w:rPr>
                  <w:rFonts w:ascii="Cambria Math" w:hAnsi="Cambria Math"/>
                </w:rPr>
                <m:t>k</m:t>
              </m:r>
            </m:oMath>
            <w:r w:rsidRPr="00411B36">
              <w:rPr>
                <w:rFonts w:eastAsia="맑은 고딕"/>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s0+k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eastAsia="맑은 고딕" w:hAnsi="Cambria Math"/>
                  <w:lang w:val="zh-CN"/>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s0+k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맑은 고딕" w:hint="eastAsia"/>
                <w:lang w:val="en-US" w:eastAsia="ko-KR"/>
              </w:rPr>
              <w:t xml:space="preserve">and </w:t>
            </w:r>
            <w:r w:rsidRPr="00411B36">
              <w:rPr>
                <w:rFonts w:eastAsia="맑은 고딕"/>
                <w:i/>
                <w:lang w:val="en-US" w:eastAsia="ko-KR"/>
              </w:rPr>
              <w:t>k</w:t>
            </w:r>
            <w:r w:rsidRPr="00411B36">
              <w:rPr>
                <w:rFonts w:eastAsia="맑은 고딕"/>
                <w:lang w:val="en-US" w:eastAsia="ko-KR"/>
              </w:rPr>
              <w:t xml:space="preserve"> is </w:t>
            </w:r>
            <w:r>
              <w:rPr>
                <w:rFonts w:eastAsia="맑은 고딕"/>
                <w:lang w:val="en-US" w:eastAsia="ko-KR"/>
              </w:rPr>
              <w:t>indicat</w:t>
            </w:r>
            <w:r w:rsidRPr="00411B36">
              <w:rPr>
                <w:rFonts w:eastAsia="맑은 고딕"/>
                <w:lang w:val="en-US" w:eastAsia="ko-KR"/>
              </w:rPr>
              <w:t xml:space="preserve">ed </w:t>
            </w:r>
            <w:r>
              <w:rPr>
                <w:rFonts w:eastAsia="맑은 고딕"/>
                <w:lang w:val="en-US" w:eastAsia="ko-KR"/>
              </w:rPr>
              <w:t>by</w:t>
            </w:r>
            <w:r w:rsidRPr="00411B36">
              <w:rPr>
                <w:rFonts w:eastAsia="맑은 고딕"/>
                <w:lang w:val="en-US" w:eastAsia="ko-KR"/>
              </w:rPr>
              <w:t xml:space="preserve"> </w:t>
            </w:r>
            <w:r>
              <w:rPr>
                <w:rFonts w:eastAsia="맑은 고딕"/>
                <w:i/>
                <w:kern w:val="2"/>
                <w:lang w:val="en-US" w:eastAsia="ko-KR"/>
              </w:rPr>
              <w:t>freqMonitoringLocations-r16</w:t>
            </w:r>
            <w:r>
              <w:rPr>
                <w:rFonts w:eastAsia="맑은 고딕"/>
                <w:kern w:val="2"/>
                <w:lang w:val="en-US" w:eastAsia="ko-KR"/>
              </w:rPr>
              <w:t xml:space="preserve"> if provided for a search space set; otherwise, </w:t>
            </w:r>
            <m:oMath>
              <m:r>
                <w:rPr>
                  <w:rFonts w:ascii="Cambria Math" w:eastAsia="맑은 고딕"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Pr>
                <w:i/>
                <w:lang w:val="en-US"/>
              </w:rPr>
              <w:t>-r16</w:t>
            </w:r>
            <w:r w:rsidRPr="00370E38">
              <w:rPr>
                <w:i/>
              </w:rPr>
              <w:t xml:space="preserve"> </w:t>
            </w:r>
            <w:r w:rsidRPr="00370E38">
              <w:t>is not provided.</w:t>
            </w:r>
            <w:r w:rsidRPr="00370E38">
              <w:rPr>
                <w:i/>
              </w:rPr>
              <w:t xml:space="preserve"> </w:t>
            </w:r>
          </w:p>
          <w:p w:rsidR="00283843" w:rsidRPr="00326D6E" w:rsidRDefault="00283843" w:rsidP="00283843">
            <w:pPr>
              <w:tabs>
                <w:tab w:val="left" w:pos="720"/>
              </w:tabs>
            </w:pPr>
            <w:ins w:id="2" w:author="김선욱/책임연구원/미래기술센터 C&amp;M표준(연)5G무선통신표준Task(seonwook.kim@lge.com)" w:date="2020-08-20T09:58:00Z">
              <w:r w:rsidRPr="00283843">
                <w:t xml:space="preserve">If one or more RB sets are provided in </w:t>
              </w:r>
              <w:r>
                <w:t xml:space="preserve">the </w:t>
              </w:r>
              <w:r w:rsidRPr="00283843">
                <w:t>DL BWP, the UE expects that the RBs of the CORESET are fully contained within the union of all RBs in all RB set(s) of the DL BWP.</w:t>
              </w:r>
            </w:ins>
          </w:p>
          <w:p w:rsidR="00283843" w:rsidRPr="00283843" w:rsidRDefault="00283843">
            <w:pPr>
              <w:jc w:val="both"/>
              <w:rPr>
                <w:rFonts w:eastAsia="SimSun"/>
                <w:lang w:eastAsia="zh-CN"/>
              </w:rPr>
            </w:pPr>
          </w:p>
        </w:tc>
      </w:tr>
    </w:tbl>
    <w:p w:rsidR="00283843" w:rsidRPr="00283843" w:rsidRDefault="00283843">
      <w:pPr>
        <w:jc w:val="both"/>
        <w:rPr>
          <w:rFonts w:eastAsia="SimSun"/>
          <w:lang w:eastAsia="zh-CN"/>
        </w:rPr>
      </w:pPr>
    </w:p>
    <w:p w:rsidR="00342180" w:rsidRDefault="00342180">
      <w:pPr>
        <w:jc w:val="both"/>
        <w:rPr>
          <w:rFonts w:eastAsia="SimSun"/>
          <w:lang w:eastAsia="zh-CN"/>
        </w:rPr>
      </w:pPr>
    </w:p>
    <w:p w:rsidR="00084A75" w:rsidRDefault="00821DB0">
      <w:pPr>
        <w:pStyle w:val="10"/>
        <w:numPr>
          <w:ilvl w:val="0"/>
          <w:numId w:val="26"/>
        </w:numPr>
        <w:jc w:val="both"/>
        <w:rPr>
          <w:lang w:eastAsia="ko-KR"/>
        </w:rPr>
      </w:pPr>
      <w:r>
        <w:t xml:space="preserve">Issue B: </w:t>
      </w:r>
      <w:r>
        <w:rPr>
          <w:rFonts w:eastAsiaTheme="minorEastAsia"/>
          <w:lang w:eastAsia="ko-KR"/>
        </w:rPr>
        <w:t>Editorial changes</w:t>
      </w: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084A75" w:rsidRDefault="00821DB0">
      <w:pPr>
        <w:pStyle w:val="aff3"/>
        <w:numPr>
          <w:ilvl w:val="0"/>
          <w:numId w:val="30"/>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084A75" w:rsidRDefault="00821DB0">
      <w:pPr>
        <w:pStyle w:val="aff3"/>
        <w:numPr>
          <w:ilvl w:val="0"/>
          <w:numId w:val="30"/>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084A75" w:rsidRDefault="00821DB0">
      <w:pPr>
        <w:pStyle w:val="aff3"/>
        <w:numPr>
          <w:ilvl w:val="0"/>
          <w:numId w:val="30"/>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bookmarkStart w:id="3" w:name="_Toc45699213"/>
            <w:bookmarkStart w:id="4" w:name="_Toc36498186"/>
            <w:r>
              <w:rPr>
                <w:rFonts w:ascii="Arial" w:eastAsia="SimSun" w:hAnsi="Arial"/>
                <w:sz w:val="32"/>
                <w:szCs w:val="20"/>
              </w:rPr>
              <w:lastRenderedPageBreak/>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3"/>
            <w:bookmarkEnd w:id="4"/>
            <w:r>
              <w:rPr>
                <w:rFonts w:ascii="Arial" w:eastAsia="SimSun" w:hAnsi="Arial"/>
                <w:sz w:val="32"/>
                <w:szCs w:val="20"/>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5"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6"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7"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8"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9"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lastRenderedPageBreak/>
        <w:t>&lt;TS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10"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11"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w:del w:id="12" w:author="김선욱/책임연구원/미래기술센터 C&amp;M표준(연)5G무선통신표준Task(seonwook.kim@lge.com)" w:date="2020-08-17T09:15:00Z">
              <w:r>
                <w:rPr>
                  <w:rFonts w:ascii="Times New Roman" w:eastAsia="맑은 고딕" w:hAnsi="Times New Roman"/>
                  <w:szCs w:val="20"/>
                  <w:lang w:val="en-CA"/>
                </w:rPr>
                <w:delText xml:space="preserve"> </w:delText>
              </w:r>
            </w:del>
            <m:oMath>
              <m:sSub>
                <m:sSubPr>
                  <m:ctrlPr>
                    <w:del w:id="13" w:author="김선욱/책임연구원/미래기술센터 C&amp;M표준(연)5G무선통신표준Task(seonwook.kim@lge.com)" w:date="2020-08-17T09:14:00Z">
                      <w:rPr>
                        <w:rFonts w:ascii="Cambria Math" w:eastAsia="맑은 고딕" w:hAnsi="Cambria Math"/>
                        <w:i/>
                        <w:szCs w:val="20"/>
                      </w:rPr>
                    </w:del>
                  </m:ctrlPr>
                </m:sSubPr>
                <m:e>
                  <w:del w:id="14" w:author="김선욱/책임연구원/미래기술센터 C&amp;M표준(연)5G무선통신표준Task(seonwook.kim@lge.com)" w:date="2020-08-17T09:14:00Z">
                    <m:r>
                      <w:rPr>
                        <w:rFonts w:ascii="Cambria Math" w:eastAsia="맑은 고딕" w:hAnsi="Cambria Math"/>
                        <w:szCs w:val="20"/>
                        <w:lang w:val="en-US"/>
                      </w:rPr>
                      <m:t>N</m:t>
                    </m:r>
                  </w:del>
                </m:e>
                <m:sub>
                  <w:del w:id="15" w:author="김선욱/책임연구원/미래기술센터 C&amp;M표준(연)5G무선통신표준Task(seonwook.kim@lge.com)" w:date="2020-08-17T09:14:00Z">
                    <m:r>
                      <w:rPr>
                        <w:rFonts w:ascii="Cambria Math" w:eastAsia="맑은 고딕" w:hAnsi="Cambria Math"/>
                        <w:szCs w:val="20"/>
                        <w:lang w:val="en-US"/>
                      </w:rPr>
                      <m:t>RB-set,x</m:t>
                    </m:r>
                  </w:del>
                </m:sub>
              </m:sSub>
              <w:del w:id="16" w:author="김선욱/책임연구원/미래기술센터 C&amp;M표준(연)5G무선통신표준Task(seonwook.kim@lge.com)" w:date="2020-08-17T09:14:00Z">
                <m:r>
                  <w:rPr>
                    <w:rFonts w:ascii="Cambria Math" w:eastAsia="맑은 고딕" w:hAnsi="Cambria Math"/>
                    <w:szCs w:val="20"/>
                    <w:lang w:val="en-US"/>
                  </w:rPr>
                  <m:t xml:space="preserve">-1 </m:t>
                </m:r>
              </w:del>
              <m:sSub>
                <m:sSubPr>
                  <m:ctrlPr>
                    <w:ins w:id="17" w:author="김선욱/책임연구원/미래기술센터 C&amp;M표준(연)5G무선통신표준Task(seonwook.kim@lge.com)" w:date="2020-08-17T09:14:00Z">
                      <w:rPr>
                        <w:rFonts w:ascii="Cambria Math" w:eastAsia="맑은 고딕" w:hAnsi="Cambria Math"/>
                        <w:i/>
                        <w:szCs w:val="20"/>
                      </w:rPr>
                    </w:ins>
                  </m:ctrlPr>
                </m:sSubPr>
                <m:e>
                  <w:ins w:id="18" w:author="김선욱/책임연구원/미래기술센터 C&amp;M표준(연)5G무선통신표준Task(seonwook.kim@lge.com)" w:date="2020-08-17T09:14:00Z">
                    <m:r>
                      <w:rPr>
                        <w:rFonts w:ascii="Cambria Math" w:eastAsia="맑은 고딕" w:hAnsi="Cambria Math"/>
                        <w:szCs w:val="20"/>
                        <w:lang w:val="en-US"/>
                      </w:rPr>
                      <m:t>N</m:t>
                    </m:r>
                  </w:ins>
                </m:e>
                <m:sub>
                  <w:ins w:id="19" w:author="김선욱/책임연구원/미래기술센터 C&amp;M표준(연)5G무선통신표준Task(seonwook.kim@lge.com)" w:date="2020-08-17T09:14: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20" w:author="김선욱/책임연구원/미래기술센터 C&amp;M표준(연)5G무선통신표준Task(seonwook.kim@lge.com)" w:date="2020-08-17T09:14:00Z">
                <m:r>
                  <w:rPr>
                    <w:rFonts w:ascii="Cambria Math" w:eastAsia="맑은 고딕" w:hAnsi="Cambria Math"/>
                    <w:szCs w:val="20"/>
                    <w:lang w:val="en-US"/>
                  </w:rPr>
                  <m:t xml:space="preserve">-1 </m:t>
                </m:r>
              </w:ins>
            </m:oMath>
            <w:r>
              <w:rPr>
                <w:rFonts w:ascii="Times New Roman" w:eastAsia="맑은 고딕" w:hAnsi="Times New Roman"/>
                <w:szCs w:val="20"/>
                <w:lang w:val="en-US"/>
              </w:rPr>
              <w:t xml:space="preserve"> intra-cell guard bands on a carrier, each defined by start CRB and size in number of CRBs, </w:t>
            </w:r>
            <w:del w:id="21"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2"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3" w:author="김선욱/책임연구원/미래기술센터 C&amp;M표준(연)5G무선통신표준Task(seonwook.kim@lge.com)" w:date="2020-08-17T09:15:00Z">
                      <w:rPr>
                        <w:rFonts w:ascii="Cambria Math" w:eastAsia="맑은 고딕" w:hAnsi="Cambria Math"/>
                        <w:i/>
                        <w:szCs w:val="20"/>
                      </w:rPr>
                    </w:ins>
                  </m:ctrlPr>
                </m:sSubSupPr>
                <m:e>
                  <w:ins w:id="24" w:author="김선욱/책임연구원/미래기술센터 C&amp;M표준(연)5G무선통신표준Task(seonwook.kim@lge.com)" w:date="2020-08-17T09:15:00Z">
                    <m:r>
                      <w:rPr>
                        <w:rFonts w:ascii="Cambria Math" w:eastAsia="맑은 고딕" w:hAnsi="Cambria Math"/>
                        <w:szCs w:val="20"/>
                        <w:lang w:val="en-US"/>
                      </w:rPr>
                      <m:t>B</m:t>
                    </m:r>
                  </w:ins>
                </m:e>
                <m:sub>
                  <w:ins w:id="25" w:author="김선욱/책임연구원/미래기술센터 C&amp;M표준(연)5G무선통신표준Task(seonwook.kim@lge.com)" w:date="2020-08-17T09:15:00Z">
                    <m:r>
                      <w:rPr>
                        <w:rFonts w:ascii="Cambria Math" w:eastAsia="맑은 고딕" w:hAnsi="Cambria Math"/>
                        <w:szCs w:val="20"/>
                        <w:lang w:val="en-US"/>
                      </w:rPr>
                      <m:t xml:space="preserve"> </m:t>
                    </m:r>
                  </w:ins>
                  <w:ins w:id="26" w:author="김선욱/책임연구원/미래기술센터 C&amp;M표준(연)5G무선통신표준Task(seonwook.kim@lge.com)" w:date="2020-08-17T09:16:00Z">
                    <m:r>
                      <w:rPr>
                        <w:rFonts w:ascii="Cambria Math" w:eastAsia="맑은 고딕" w:hAnsi="Cambria Math"/>
                        <w:szCs w:val="20"/>
                        <w:lang w:val="en-US"/>
                      </w:rPr>
                      <m:t>r</m:t>
                    </m:r>
                  </w:ins>
                  <w:ins w:id="27" w:author="김선욱/책임연구원/미래기술센터 C&amp;M표준(연)5G무선통신표준Task(seonwook.kim@lge.com)" w:date="2020-08-17T09:15:00Z">
                    <m:r>
                      <w:rPr>
                        <w:rFonts w:ascii="Cambria Math" w:eastAsia="맑은 고딕" w:hAnsi="Cambria Math"/>
                        <w:szCs w:val="20"/>
                        <w:lang w:val="en-US"/>
                      </w:rPr>
                      <m:t>,x</m:t>
                    </m:r>
                  </w:ins>
                </m:sub>
                <m:sup>
                  <w:ins w:id="28"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9"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30"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1"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2"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del w:id="33" w:author="김선욱/책임연구원/미래기술센터 C&amp;M표준(연)5G무선통신표준Task(seonwook.kim@lge.com)" w:date="2020-08-17T09:17:00Z">
                      <w:rPr>
                        <w:rFonts w:ascii="Cambria Math" w:eastAsia="맑은 고딕" w:hAnsi="Cambria Math"/>
                        <w:i/>
                        <w:szCs w:val="20"/>
                      </w:rPr>
                    </w:del>
                  </m:ctrlPr>
                </m:sSubPr>
                <m:e>
                  <w:del w:id="34" w:author="김선욱/책임연구원/미래기술센터 C&amp;M표준(연)5G무선통신표준Task(seonwook.kim@lge.com)" w:date="2020-08-17T09:17:00Z">
                    <m:r>
                      <w:rPr>
                        <w:rFonts w:ascii="Cambria Math" w:eastAsia="맑은 고딕" w:hAnsi="Cambria Math"/>
                        <w:szCs w:val="20"/>
                        <w:lang w:val="en-US"/>
                      </w:rPr>
                      <m:t>N</m:t>
                    </m:r>
                  </w:del>
                </m:e>
                <m:sub>
                  <w:del w:id="35" w:author="김선욱/책임연구원/미래기술센터 C&amp;M표준(연)5G무선통신표준Task(seonwook.kim@lge.com)" w:date="2020-08-17T09:17:00Z">
                    <m:r>
                      <w:rPr>
                        <w:rFonts w:ascii="Cambria Math" w:eastAsia="맑은 고딕" w:hAnsi="Cambria Math"/>
                        <w:szCs w:val="20"/>
                        <w:lang w:val="en-US"/>
                      </w:rPr>
                      <m:t>RB-set,x</m:t>
                    </m:r>
                  </w:del>
                </m:sub>
              </m:sSub>
              <w:del w:id="36" w:author="김선욱/책임연구원/미래기술센터 C&amp;M표준(연)5G무선통신표준Task(seonwook.kim@lge.com)" w:date="2020-08-17T09:17:00Z">
                <m:r>
                  <w:rPr>
                    <w:rFonts w:ascii="Cambria Math" w:eastAsia="맑은 고딕" w:hAnsi="Cambria Math"/>
                    <w:szCs w:val="20"/>
                    <w:lang w:val="en-US"/>
                  </w:rPr>
                  <m:t xml:space="preserve"> </m:t>
                </m:r>
              </w:del>
              <m:sSub>
                <m:sSubPr>
                  <m:ctrlPr>
                    <w:ins w:id="37" w:author="김선욱/책임연구원/미래기술센터 C&amp;M표준(연)5G무선통신표준Task(seonwook.kim@lge.com)" w:date="2020-08-17T09:17:00Z">
                      <w:rPr>
                        <w:rFonts w:ascii="Cambria Math" w:eastAsia="맑은 고딕" w:hAnsi="Cambria Math"/>
                        <w:i/>
                        <w:szCs w:val="20"/>
                      </w:rPr>
                    </w:ins>
                  </m:ctrlPr>
                </m:sSubPr>
                <m:e>
                  <w:ins w:id="38" w:author="김선욱/책임연구원/미래기술센터 C&amp;M표준(연)5G무선통신표준Task(seonwook.kim@lge.com)" w:date="2020-08-17T09:17:00Z">
                    <m:r>
                      <w:rPr>
                        <w:rFonts w:ascii="Cambria Math" w:eastAsia="맑은 고딕" w:hAnsi="Cambria Math"/>
                        <w:szCs w:val="20"/>
                        <w:lang w:val="en-US"/>
                      </w:rPr>
                      <m:t>N</m:t>
                    </m:r>
                  </w:ins>
                </m:e>
                <m:sub>
                  <w:ins w:id="39" w:author="김선욱/책임연구원/미래기술센터 C&amp;M표준(연)5G무선통신표준Task(seonwook.kim@lge.com)" w:date="2020-08-17T09:17: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40" w:author="김선욱/책임연구원/미래기술센터 C&amp;M표준(연)5G무선통신표준Task(seonwook.kim@lge.com)" w:date="2020-08-17T09:17:00Z">
                <m:r>
                  <w:rPr>
                    <w:rFonts w:ascii="Cambria Math" w:eastAsia="맑은 고딕" w:hAnsi="Cambria Math"/>
                    <w:szCs w:val="20"/>
                    <w:lang w:val="en-US"/>
                  </w:rPr>
                  <m:t xml:space="preserve"> </m:t>
                </m:r>
              </w:ins>
            </m:oMath>
            <w:r>
              <w:rPr>
                <w:rFonts w:ascii="Times New Roman" w:eastAsia="맑은 고딕" w:hAnsi="Times New Roman"/>
                <w:szCs w:val="20"/>
                <w:lang w:val="en-US"/>
              </w:rPr>
              <w:t xml:space="preserve">RB sets, each defined by start and end CRB, </w:t>
            </w:r>
            <w:del w:id="41"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del>
            <w:ins w:id="42"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ins>
            <w:r>
              <w:rPr>
                <w:rFonts w:ascii="Times New Roman" w:eastAsia="맑은 고딕" w:hAnsi="Times New Roman"/>
                <w:szCs w:val="20"/>
                <w:lang w:val="en-US"/>
              </w:rPr>
              <w:t>and</w:t>
            </w:r>
            <w:del w:id="43" w:author="김선욱/책임연구원/미래기술센터 C&amp;M표준(연)5G무선통신표준Task(seonwook.kim@lge.com)" w:date="2020-08-17T09:18: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del>
            <w:ins w:id="44"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45" w:author="김선욱/책임연구원/미래기술센터 C&amp;M표준(연)5G무선통신표준Task(seonwook.kim@lge.com)" w:date="2020-08-17T09:3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del>
            <m:oMath>
              <m:sSubSup>
                <m:sSubSupPr>
                  <m:ctrlPr>
                    <w:ins w:id="46" w:author="김선욱/책임연구원/미래기술센터 C&amp;M표준(연)5G무선통신표준Task(seonwook.kim@lge.com)" w:date="2020-08-17T09:34:00Z">
                      <w:rPr>
                        <w:rFonts w:ascii="Cambria Math" w:eastAsia="맑은 고딕" w:hAnsi="Cambria Math"/>
                        <w:i/>
                        <w:szCs w:val="20"/>
                      </w:rPr>
                    </w:ins>
                  </m:ctrlPr>
                </m:sSubSupPr>
                <m:e>
                  <w:ins w:id="47" w:author="김선욱/책임연구원/미래기술센터 C&amp;M표준(연)5G무선통신표준Task(seonwook.kim@lge.com)" w:date="2020-08-17T09:34:00Z">
                    <m:r>
                      <w:rPr>
                        <w:rFonts w:ascii="Cambria Math" w:eastAsia="맑은 고딕" w:hAnsi="Cambria Math"/>
                        <w:szCs w:val="20"/>
                      </w:rPr>
                      <m:t>N</m:t>
                    </m:r>
                  </w:ins>
                </m:e>
                <m:sub>
                  <w:ins w:id="48" w:author="김선욱/책임연구원/미래기술센터 C&amp;M표준(연)5G무선통신표준Task(seonwook.kim@lge.com)" w:date="2020-08-17T09:34:00Z">
                    <m:r>
                      <m:rPr>
                        <m:nor/>
                      </m:rPr>
                      <w:rPr>
                        <w:rFonts w:ascii="Times New Roman" w:eastAsia="맑은 고딕" w:hAnsi="Times New Roman"/>
                        <w:szCs w:val="20"/>
                      </w:rPr>
                      <m:t>grid,</m:t>
                    </m:r>
                    <m:r>
                      <w:rPr>
                        <w:rFonts w:ascii="Cambria Math" w:eastAsia="맑은 고딕" w:hAnsi="Cambria Math"/>
                        <w:szCs w:val="20"/>
                        <w:lang w:val="en-US"/>
                      </w:rPr>
                      <m:t>x</m:t>
                    </m:r>
                  </w:ins>
                </m:sub>
                <m:sup>
                  <w:ins w:id="49" w:author="김선욱/책임연구원/미래기술센터 C&amp;M표준(연)5G무선통신표준Task(seonwook.kim@lge.com)" w:date="2020-08-17T09:34:00Z">
                    <m:r>
                      <m:rPr>
                        <m:nor/>
                      </m:rPr>
                      <w:rPr>
                        <w:rFonts w:ascii="Times New Roman" w:eastAsia="맑은 고딕" w:hAnsi="Times New Roman"/>
                        <w:szCs w:val="20"/>
                      </w:rPr>
                      <m:t>size</m:t>
                    </m:r>
                    <m:r>
                      <w:rPr>
                        <w:rFonts w:ascii="Cambria Math" w:eastAsia="맑은 고딕" w:hAnsi="Cambria Math"/>
                        <w:szCs w:val="20"/>
                      </w:rPr>
                      <m:t>,μ</m:t>
                    </m:r>
                  </w:ins>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determines</w:t>
            </w:r>
            <w:del w:id="50" w:author="김선욱/책임연구원/미래기술센터 C&amp;M표준(연)5G무선통신표준Task(seonwook.kim@lge.com)" w:date="2020-08-17T09:19: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del>
            <w:ins w:id="51"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oMath>
            </w:ins>
            <w:r>
              <w:rPr>
                <w:rFonts w:ascii="Times New Roman" w:eastAsia="맑은 고딕" w:hAnsi="Times New Roman"/>
                <w:szCs w:val="20"/>
              </w:rPr>
              <w:t xml:space="preserve">, </w:t>
            </w:r>
            <w:del w:id="52"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del>
            <w:ins w:id="53"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sub>
                    </m:sSub>
                    <m:r>
                      <w:rPr>
                        <w:rFonts w:ascii="Cambria Math" w:eastAsia="맑은 고딕" w:hAnsi="Cambria Math"/>
                        <w:szCs w:val="20"/>
                        <w:lang w:val="en-US"/>
                      </w:rPr>
                      <m:t>-1,x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oMath>
            </w:ins>
            <m:oMath>
              <m:sSubSup>
                <m:sSubSupPr>
                  <m:ctrlPr>
                    <w:ins w:id="54" w:author="김선욱/책임연구원/미래기술센터 C&amp;M표준(연)5G무선통신표준Task(seonwook.kim@lge.com)" w:date="2020-08-17T09:32:00Z">
                      <w:rPr>
                        <w:rFonts w:ascii="Cambria Math" w:eastAsia="맑은 고딕" w:hAnsi="Cambria Math"/>
                        <w:i/>
                        <w:szCs w:val="20"/>
                      </w:rPr>
                    </w:ins>
                  </m:ctrlPr>
                </m:sSubSupPr>
                <m:e>
                  <w:ins w:id="55" w:author="김선욱/책임연구원/미래기술센터 C&amp;M표준(연)5G무선통신표준Task(seonwook.kim@lge.com)" w:date="2020-08-17T09:32:00Z">
                    <m:r>
                      <w:rPr>
                        <w:rFonts w:ascii="Cambria Math" w:eastAsia="맑은 고딕" w:hAnsi="Cambria Math"/>
                        <w:szCs w:val="20"/>
                      </w:rPr>
                      <m:t>N</m:t>
                    </m:r>
                  </w:ins>
                </m:e>
                <m:sub>
                  <w:ins w:id="56" w:author="김선욱/책임연구원/미래기술센터 C&amp;M표준(연)5G무선통신표준Task(seonwook.kim@lge.com)" w:date="2020-08-17T09:32:00Z">
                    <m:r>
                      <m:rPr>
                        <m:nor/>
                      </m:rPr>
                      <w:rPr>
                        <w:rFonts w:ascii="Cambria Math" w:eastAsia="맑은 고딕" w:hAnsi="Cambria Math"/>
                        <w:szCs w:val="20"/>
                      </w:rPr>
                      <m:t>grid,</m:t>
                    </m:r>
                    <m:r>
                      <w:rPr>
                        <w:rFonts w:ascii="Cambria Math" w:eastAsia="맑은 고딕" w:hAnsi="Cambria Math"/>
                        <w:szCs w:val="20"/>
                        <w:lang w:val="en-US"/>
                      </w:rPr>
                      <m:t>x</m:t>
                    </m:r>
                  </w:ins>
                </m:sub>
                <m:sup>
                  <w:ins w:id="57" w:author="김선욱/책임연구원/미래기술센터 C&amp;M표준(연)5G무선통신표준Task(seonwook.kim@lge.com)" w:date="2020-08-17T09:32:00Z">
                    <m:r>
                      <m:rPr>
                        <m:nor/>
                      </m:rPr>
                      <w:rPr>
                        <w:rFonts w:ascii="Cambria Math" w:eastAsia="맑은 고딕" w:hAnsi="Cambria Math"/>
                        <w:szCs w:val="20"/>
                      </w:rPr>
                      <m:t>start</m:t>
                    </m:r>
                    <m:r>
                      <w:rPr>
                        <w:rFonts w:ascii="Cambria Math" w:eastAsia="맑은 고딕" w:hAnsi="Cambria Math"/>
                        <w:szCs w:val="20"/>
                      </w:rPr>
                      <m:t>,μ</m:t>
                    </m:r>
                  </w:ins>
                </m:sup>
              </m:sSubSup>
              <w:ins w:id="58" w:author="김선욱/책임연구원/미래기술센터 C&amp;M표준(연)5G무선통신표준Task(seonwook.kim@lge.com)" w:date="2020-08-17T09:19:00Z">
                <m:r>
                  <w:rPr>
                    <w:rFonts w:ascii="Cambria Math" w:eastAsia="맑은 고딕" w:hAnsi="Cambria Math"/>
                    <w:szCs w:val="20"/>
                  </w:rPr>
                  <m:t>+</m:t>
                </m:r>
              </w:ins>
              <m:sSubSup>
                <m:sSubSupPr>
                  <m:ctrlPr>
                    <w:ins w:id="59" w:author="김선욱/책임연구원/미래기술센터 C&amp;M표준(연)5G무선통신표준Task(seonwook.kim@lge.com)" w:date="2020-08-17T09:33:00Z">
                      <w:rPr>
                        <w:rFonts w:ascii="Cambria Math" w:eastAsia="맑은 고딕" w:hAnsi="Cambria Math"/>
                        <w:i/>
                        <w:szCs w:val="20"/>
                      </w:rPr>
                    </w:ins>
                  </m:ctrlPr>
                </m:sSubSupPr>
                <m:e>
                  <w:ins w:id="60" w:author="김선욱/책임연구원/미래기술센터 C&amp;M표준(연)5G무선통신표준Task(seonwook.kim@lge.com)" w:date="2020-08-17T09:33:00Z">
                    <m:r>
                      <w:rPr>
                        <w:rFonts w:ascii="Cambria Math" w:eastAsia="맑은 고딕" w:hAnsi="Cambria Math"/>
                        <w:szCs w:val="20"/>
                      </w:rPr>
                      <m:t>N</m:t>
                    </m:r>
                  </w:ins>
                </m:e>
                <m:sub>
                  <w:ins w:id="61" w:author="김선욱/책임연구원/미래기술센터 C&amp;M표준(연)5G무선통신표준Task(seonwook.kim@lge.com)" w:date="2020-08-17T09:33:00Z">
                    <m:r>
                      <m:rPr>
                        <m:nor/>
                      </m:rPr>
                      <w:rPr>
                        <w:rFonts w:ascii="Cambria Math" w:eastAsia="맑은 고딕" w:hAnsi="Cambria Math"/>
                        <w:szCs w:val="20"/>
                      </w:rPr>
                      <m:t>grid,</m:t>
                    </m:r>
                    <m:r>
                      <w:rPr>
                        <w:rFonts w:ascii="Cambria Math" w:eastAsia="맑은 고딕" w:hAnsi="Cambria Math"/>
                        <w:szCs w:val="20"/>
                        <w:lang w:val="en-US"/>
                      </w:rPr>
                      <m:t>x</m:t>
                    </m:r>
                  </w:ins>
                </m:sub>
                <m:sup>
                  <w:ins w:id="62" w:author="김선욱/책임연구원/미래기술센터 C&amp;M표준(연)5G무선통신표준Task(seonwook.kim@lge.com)" w:date="2020-08-17T09:33:00Z">
                    <m:r>
                      <m:rPr>
                        <m:nor/>
                      </m:rPr>
                      <w:rPr>
                        <w:rFonts w:ascii="Cambria Math" w:eastAsia="맑은 고딕" w:hAnsi="Cambria Math"/>
                        <w:szCs w:val="20"/>
                      </w:rPr>
                      <m:t>size</m:t>
                    </m:r>
                    <m:r>
                      <w:rPr>
                        <w:rFonts w:ascii="Cambria Math" w:eastAsia="맑은 고딕" w:hAnsi="Cambria Math"/>
                        <w:szCs w:val="20"/>
                      </w:rPr>
                      <m:t>,μ</m:t>
                    </m:r>
                  </w:ins>
                </m:sup>
              </m:sSubSup>
              <w:ins w:id="63" w:author="김선욱/책임연구원/미래기술센터 C&amp;M표준(연)5G무선통신표준Task(seonwook.kim@lge.com)" w:date="2020-08-17T09:19:00Z">
                <m:r>
                  <w:rPr>
                    <w:rFonts w:ascii="Cambria Math" w:eastAsia="맑은 고딕" w:hAnsi="Cambria Math"/>
                    <w:szCs w:val="20"/>
                  </w:rPr>
                  <m:t>-</m:t>
                </m:r>
              </w:ins>
              <w:ins w:id="64" w:author="김선욱/책임연구원/미래기술센터 C&amp;M표준(연)5G무선통신표준Task(seonwook.kim@lge.com)" w:date="2020-08-17T09:33:00Z">
                <m:r>
                  <w:rPr>
                    <w:rFonts w:ascii="Cambria Math" w:eastAsia="맑은 고딕" w:hAnsi="Cambria Math"/>
                    <w:szCs w:val="20"/>
                  </w:rPr>
                  <m:t>1</m:t>
                </m:r>
              </w:ins>
            </m:oMath>
            <w:r>
              <w:rPr>
                <w:rFonts w:ascii="Times New Roman" w:eastAsia="맑은 고딕" w:hAnsi="Times New Roman"/>
                <w:szCs w:val="20"/>
                <w:lang w:val="en-US"/>
              </w:rPr>
              <w:t xml:space="preserve">, and the remaining start and end CRBs </w:t>
            </w:r>
            <w:ins w:id="65" w:author="김선욱/책임연구원/미래기술센터 C&amp;M표준(연)5G무선통신표준Task(seonwook.kim@lge.com)" w:date="2020-08-17T09:20:00Z">
              <w:r>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Pr>
                  <w:rFonts w:ascii="Times New Roman" w:eastAsia="맑은 고딕" w:hAnsi="Times New Roman" w:hint="eastAsia"/>
                  <w:kern w:val="2"/>
                  <w:szCs w:val="20"/>
                  <w:lang w:val="en-US" w:eastAsia="ko-KR"/>
                </w:rPr>
                <w:t xml:space="preserve"> </w:t>
              </w:r>
            </w:ins>
            <w:r>
              <w:rPr>
                <w:rFonts w:ascii="Times New Roman" w:eastAsia="맑은 고딕" w:hAnsi="Times New Roman"/>
                <w:szCs w:val="20"/>
                <w:lang w:val="en-US"/>
              </w:rPr>
              <w:t xml:space="preserve">as </w:t>
            </w:r>
            <w:del w:id="66" w:author="김선욱/책임연구원/미래기술센터 C&amp;M표준(연)5G무선통신표준Task(seonwook.kim@lge.com)" w:date="2020-08-17T09:21: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delText xml:space="preserve"> </w:delText>
              </w:r>
            </w:del>
            <w:ins w:id="67" w:author="김선욱/책임연구원/미래기술센터 C&amp;M표준(연)5G무선통신표준Task(seonwook.kim@lge.com)" w:date="2020-08-17T09:21:00Z">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w:t>
              </w:r>
            </w:ins>
            <w:r>
              <w:rPr>
                <w:rFonts w:ascii="Times New Roman" w:eastAsia="맑은 고딕" w:hAnsi="Times New Roman"/>
                <w:szCs w:val="20"/>
                <w:lang w:val="en-US"/>
              </w:rPr>
              <w:t>and</w:t>
            </w:r>
            <w:del w:id="68"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del>
            <m:oMath>
              <m:sSubSup>
                <m:sSubSupPr>
                  <m:ctrlPr>
                    <w:ins w:id="69" w:author="김선욱/책임연구원/미래기술센터 C&amp;M표준(연)5G무선통신표준Task(seonwook.kim@lge.com)" w:date="2020-08-17T09:21:00Z">
                      <w:rPr>
                        <w:rFonts w:ascii="Cambria Math" w:eastAsia="맑은 고딕" w:hAnsi="Cambria Math"/>
                        <w:i/>
                        <w:szCs w:val="20"/>
                      </w:rPr>
                    </w:ins>
                  </m:ctrlPr>
                </m:sSubSupPr>
                <m:e>
                  <w:ins w:id="70" w:author="김선욱/책임연구원/미래기술센터 C&amp;M표준(연)5G무선통신표준Task(seonwook.kim@lge.com)" w:date="2020-08-17T09:21:00Z">
                    <m:r>
                      <w:rPr>
                        <w:rFonts w:ascii="Cambria Math" w:eastAsia="맑은 고딕" w:hAnsi="Cambria Math"/>
                        <w:szCs w:val="20"/>
                        <w:lang w:val="en-US"/>
                      </w:rPr>
                      <m:t>RB</m:t>
                    </m:r>
                  </w:ins>
                </m:e>
                <m:sub>
                  <w:ins w:id="71" w:author="김선욱/책임연구원/미래기술센터 C&amp;M표준(연)5G무선통신표준Task(seonwook.kim@lge.com)" w:date="2020-08-17T09:21:00Z">
                    <m:r>
                      <w:rPr>
                        <w:rFonts w:ascii="Cambria Math" w:eastAsia="맑은 고딕" w:hAnsi="Cambria Math"/>
                        <w:szCs w:val="20"/>
                        <w:lang w:val="en-US"/>
                      </w:rPr>
                      <m:t xml:space="preserve"> s+1,x</m:t>
                    </m:r>
                  </w:ins>
                </m:sub>
                <m:sup>
                  <w:ins w:id="72"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73" w:author="김선욱/책임연구원/미래기술센터 C&amp;M표준(연)5G무선통신표준Task(seonwook.kim@lge.com)" w:date="2020-08-17T09:21:00Z">
                <m:r>
                  <w:rPr>
                    <w:rFonts w:ascii="Cambria Math" w:eastAsia="맑은 고딕" w:hAnsi="Cambria Math"/>
                    <w:szCs w:val="20"/>
                    <w:lang w:val="en-US"/>
                  </w:rPr>
                  <m:t>=</m:t>
                </m:r>
              </w:ins>
              <m:sSubSup>
                <m:sSubSupPr>
                  <m:ctrlPr>
                    <w:ins w:id="74" w:author="김선욱/책임연구원/미래기술센터 C&amp;M표준(연)5G무선통신표준Task(seonwook.kim@lge.com)" w:date="2020-08-17T09:21:00Z">
                      <w:rPr>
                        <w:rFonts w:ascii="Cambria Math" w:eastAsia="맑은 고딕" w:hAnsi="Cambria Math"/>
                        <w:i/>
                        <w:szCs w:val="20"/>
                      </w:rPr>
                    </w:ins>
                  </m:ctrlPr>
                </m:sSubSupPr>
                <m:e>
                  <w:ins w:id="75" w:author="김선욱/책임연구원/미래기술센터 C&amp;M표준(연)5G무선통신표준Task(seonwook.kim@lge.com)" w:date="2020-08-17T09:21:00Z">
                    <m:r>
                      <w:rPr>
                        <w:rFonts w:ascii="Cambria Math" w:eastAsia="맑은 고딕" w:hAnsi="Cambria Math"/>
                        <w:szCs w:val="20"/>
                      </w:rPr>
                      <m:t>N</m:t>
                    </m:r>
                  </w:ins>
                </m:e>
                <m:sub>
                  <w:ins w:id="76" w:author="김선욱/책임연구원/미래기술센터 C&amp;M표준(연)5G무선통신표준Task(seonwook.kim@lge.com)" w:date="2020-08-17T09:21:00Z">
                    <m:r>
                      <m:rPr>
                        <m:nor/>
                      </m:rPr>
                      <w:rPr>
                        <w:rFonts w:ascii="Cambria Math" w:eastAsia="맑은 고딕" w:hAnsi="Cambria Math"/>
                        <w:szCs w:val="20"/>
                      </w:rPr>
                      <m:t>grid,</m:t>
                    </m:r>
                  </w:ins>
                  <w:ins w:id="77" w:author="김선욱/책임연구원/미래기술센터 C&amp;M표준(연)5G무선통신표준Task(seonwook.kim@lge.com)" w:date="2020-08-17T09:22:00Z">
                    <m:r>
                      <w:rPr>
                        <w:rFonts w:ascii="Cambria Math" w:eastAsia="맑은 고딕" w:hAnsi="Cambria Math"/>
                        <w:szCs w:val="20"/>
                        <w:lang w:val="en-US"/>
                      </w:rPr>
                      <m:t>x</m:t>
                    </m:r>
                  </w:ins>
                </m:sub>
                <m:sup>
                  <w:ins w:id="78" w:author="김선욱/책임연구원/미래기술센터 C&amp;M표준(연)5G무선통신표준Task(seonwook.kim@lge.com)" w:date="2020-08-17T09:21:00Z">
                    <m:r>
                      <m:rPr>
                        <m:nor/>
                      </m:rPr>
                      <w:rPr>
                        <w:rFonts w:ascii="Cambria Math" w:eastAsia="맑은 고딕" w:hAnsi="Cambria Math"/>
                        <w:szCs w:val="20"/>
                      </w:rPr>
                      <m:t>start</m:t>
                    </m:r>
                    <m:r>
                      <w:rPr>
                        <w:rFonts w:ascii="Cambria Math" w:eastAsia="맑은 고딕" w:hAnsi="Cambria Math"/>
                        <w:szCs w:val="20"/>
                      </w:rPr>
                      <m:t>,μ</m:t>
                    </m:r>
                  </w:ins>
                </m:sup>
              </m:sSubSup>
              <w:ins w:id="79" w:author="김선욱/책임연구원/미래기술센터 C&amp;M표준(연)5G무선통신표준Task(seonwook.kim@lge.com)" w:date="2020-08-17T09:21:00Z">
                <m:r>
                  <w:rPr>
                    <w:rFonts w:ascii="Cambria Math" w:eastAsia="맑은 고딕" w:hAnsi="Cambria Math"/>
                    <w:szCs w:val="20"/>
                  </w:rPr>
                  <m:t>+</m:t>
                </m:r>
                <m:r>
                  <w:rPr>
                    <w:rFonts w:ascii="Cambria Math" w:eastAsia="맑은 고딕" w:hAnsi="Cambria Math"/>
                    <w:szCs w:val="20"/>
                    <w:lang w:val="en-US"/>
                  </w:rPr>
                  <m:t>G</m:t>
                </m:r>
              </w:ins>
              <m:sSubSup>
                <m:sSubSupPr>
                  <m:ctrlPr>
                    <w:ins w:id="80" w:author="김선욱/책임연구원/미래기술센터 C&amp;M표준(연)5G무선통신표준Task(seonwook.kim@lge.com)" w:date="2020-08-17T09:21:00Z">
                      <w:rPr>
                        <w:rFonts w:ascii="Cambria Math" w:eastAsia="맑은 고딕" w:hAnsi="Cambria Math"/>
                        <w:i/>
                        <w:szCs w:val="20"/>
                      </w:rPr>
                    </w:ins>
                  </m:ctrlPr>
                </m:sSubSupPr>
                <m:e>
                  <w:ins w:id="81" w:author="김선욱/책임연구원/미래기술센터 C&amp;M표준(연)5G무선통신표준Task(seonwook.kim@lge.com)" w:date="2020-08-17T09:21:00Z">
                    <m:r>
                      <w:rPr>
                        <w:rFonts w:ascii="Cambria Math" w:eastAsia="맑은 고딕" w:hAnsi="Cambria Math"/>
                        <w:szCs w:val="20"/>
                        <w:lang w:val="en-US"/>
                      </w:rPr>
                      <m:t>B</m:t>
                    </m:r>
                  </w:ins>
                </m:e>
                <m:sub>
                  <w:ins w:id="82"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3"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84" w:author="김선욱/책임연구원/미래기술센터 C&amp;M표준(연)5G무선통신표준Task(seonwook.kim@lge.com)" w:date="2020-08-17T09:21:00Z">
                <m:r>
                  <w:rPr>
                    <w:rFonts w:ascii="Cambria Math" w:eastAsia="맑은 고딕" w:hAnsi="Cambria Math"/>
                    <w:szCs w:val="20"/>
                    <w:lang w:val="en-US"/>
                  </w:rPr>
                  <m:t>+G</m:t>
                </m:r>
              </w:ins>
              <m:sSubSup>
                <m:sSubSupPr>
                  <m:ctrlPr>
                    <w:ins w:id="85" w:author="김선욱/책임연구원/미래기술센터 C&amp;M표준(연)5G무선통신표준Task(seonwook.kim@lge.com)" w:date="2020-08-17T09:21:00Z">
                      <w:rPr>
                        <w:rFonts w:ascii="Cambria Math" w:eastAsia="맑은 고딕" w:hAnsi="Cambria Math"/>
                        <w:i/>
                        <w:szCs w:val="20"/>
                      </w:rPr>
                    </w:ins>
                  </m:ctrlPr>
                </m:sSubSupPr>
                <m:e>
                  <w:ins w:id="86" w:author="김선욱/책임연구원/미래기술센터 C&amp;M표준(연)5G무선통신표준Task(seonwook.kim@lge.com)" w:date="2020-08-17T09:21:00Z">
                    <m:r>
                      <w:rPr>
                        <w:rFonts w:ascii="Cambria Math" w:eastAsia="맑은 고딕" w:hAnsi="Cambria Math"/>
                        <w:szCs w:val="20"/>
                        <w:lang w:val="en-US"/>
                      </w:rPr>
                      <m:t>B</m:t>
                    </m:r>
                  </w:ins>
                </m:e>
                <m:sub>
                  <w:ins w:id="87"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8" w:author="김선욱/책임연구원/미래기술센터 C&amp;M표준(연)5G무선통신표준Task(seonwook.kim@lge.com)" w:date="2020-08-17T09:21: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szCs w:val="20"/>
                <w:lang w:val="en-US"/>
              </w:rPr>
              <w:t>. The RB set</w:t>
            </w:r>
            <w:ins w:id="89"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w:del w:id="90" w:author="김선욱/책임연구원/미래기술센터 C&amp;M표준(연)5G무선통신표준Task(seonwook.kim@lge.com)" w:date="2020-08-17T09:22:00Z">
                <m:r>
                  <w:rPr>
                    <w:rFonts w:ascii="Cambria Math" w:eastAsia="맑은 고딕" w:hAnsi="Cambria Math"/>
                    <w:szCs w:val="20"/>
                    <w:lang w:val="en-US"/>
                  </w:rPr>
                  <m:t>R</m:t>
                </m:r>
              </w:del>
              <m:sSubSup>
                <m:sSubSupPr>
                  <m:ctrlPr>
                    <w:del w:id="91" w:author="김선욱/책임연구원/미래기술센터 C&amp;M표준(연)5G무선통신표준Task(seonwook.kim@lge.com)" w:date="2020-08-17T09:22:00Z">
                      <w:rPr>
                        <w:rFonts w:ascii="Cambria Math" w:eastAsia="맑은 고딕" w:hAnsi="Cambria Math"/>
                        <w:i/>
                        <w:szCs w:val="20"/>
                      </w:rPr>
                    </w:del>
                  </m:ctrlPr>
                </m:sSubSupPr>
                <m:e>
                  <w:del w:id="92" w:author="김선욱/책임연구원/미래기술센터 C&amp;M표준(연)5G무선통신표준Task(seonwook.kim@lge.com)" w:date="2020-08-17T09:22:00Z">
                    <m:r>
                      <w:rPr>
                        <w:rFonts w:ascii="Cambria Math" w:eastAsia="맑은 고딕" w:hAnsi="Cambria Math"/>
                        <w:szCs w:val="20"/>
                        <w:lang w:val="en-US"/>
                      </w:rPr>
                      <m:t>B</m:t>
                    </m:r>
                  </w:del>
                </m:e>
                <m:sub>
                  <w:del w:id="93" w:author="김선욱/책임연구원/미래기술센터 C&amp;M표준(연)5G무선통신표준Task(seonwook.kim@lge.com)" w:date="2020-08-17T09:22:00Z">
                    <m:r>
                      <w:rPr>
                        <w:rFonts w:ascii="Cambria Math" w:eastAsia="맑은 고딕" w:hAnsi="Cambria Math"/>
                        <w:szCs w:val="20"/>
                        <w:lang w:val="en-US"/>
                      </w:rPr>
                      <m:t>s,x</m:t>
                    </m:r>
                  </w:del>
                </m:sub>
                <m:sup>
                  <w:del w:id="94" w:author="김선욱/책임연구원/미래기술센터 C&amp;M표준(연)5G무선통신표준Task(seonwook.kim@lge.com)" w:date="2020-08-17T09:22:00Z">
                    <m:r>
                      <w:rPr>
                        <w:rFonts w:ascii="Cambria Math" w:eastAsia="맑은 고딕" w:hAnsi="Cambria Math"/>
                        <w:szCs w:val="20"/>
                        <w:lang w:val="en-US"/>
                      </w:rPr>
                      <m:t>size,μ</m:t>
                    </m:r>
                  </w:del>
                </m:sup>
              </m:sSubSup>
              <w:ins w:id="95" w:author="김선욱/책임연구원/미래기술센터 C&amp;M표준(연)5G무선통신표준Task(seonwook.kim@lge.com)" w:date="2020-08-17T09:22:00Z">
                <m:r>
                  <w:rPr>
                    <w:rFonts w:ascii="Cambria Math" w:eastAsia="맑은 고딕" w:hAnsi="Cambria Math"/>
                    <w:szCs w:val="20"/>
                    <w:lang w:val="en-US"/>
                  </w:rPr>
                  <m:t>R</m:t>
                </m:r>
              </w:ins>
              <m:sSubSup>
                <m:sSubSupPr>
                  <m:ctrlPr>
                    <w:ins w:id="96" w:author="김선욱/책임연구원/미래기술센터 C&amp;M표준(연)5G무선통신표준Task(seonwook.kim@lge.com)" w:date="2020-08-17T09:22:00Z">
                      <w:rPr>
                        <w:rFonts w:ascii="Cambria Math" w:eastAsia="맑은 고딕" w:hAnsi="Cambria Math"/>
                        <w:i/>
                        <w:szCs w:val="20"/>
                      </w:rPr>
                    </w:ins>
                  </m:ctrlPr>
                </m:sSubSupPr>
                <m:e>
                  <w:ins w:id="97" w:author="김선욱/책임연구원/미래기술센터 C&amp;M표준(연)5G무선통신표준Task(seonwook.kim@lge.com)" w:date="2020-08-17T09:22:00Z">
                    <m:r>
                      <w:rPr>
                        <w:rFonts w:ascii="Cambria Math" w:eastAsia="맑은 고딕" w:hAnsi="Cambria Math"/>
                        <w:szCs w:val="20"/>
                        <w:lang w:val="en-US"/>
                      </w:rPr>
                      <m:t>B</m:t>
                    </m:r>
                  </w:ins>
                </m:e>
                <m:sub>
                  <w:ins w:id="98" w:author="김선욱/책임연구원/미래기술센터 C&amp;M표준(연)5G무선통신표준Task(seonwook.kim@lge.com)" w:date="2020-08-17T09:22:00Z">
                    <m:r>
                      <w:rPr>
                        <w:rFonts w:ascii="Cambria Math" w:eastAsia="맑은 고딕" w:hAnsi="Cambria Math"/>
                        <w:szCs w:val="20"/>
                        <w:lang w:val="en-US"/>
                      </w:rPr>
                      <m:t>s,x</m:t>
                    </m:r>
                  </w:ins>
                </m:sub>
                <m:sup>
                  <w:ins w:id="99" w:author="김선욱/책임연구원/미래기술센터 C&amp;M표준(연)5G무선통신표준Task(seonwook.kim@lge.com)" w:date="2020-08-17T09:22: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w:del w:id="100" w:author="김선욱/책임연구원/미래기술센터 C&amp;M표준(연)5G무선통신표준Task(seonwook.kim@lge.com)" w:date="2020-08-17T09:23:00Z">
                <m:r>
                  <w:rPr>
                    <w:rFonts w:ascii="Cambria Math" w:eastAsia="맑은 고딕" w:hAnsi="Cambria Math"/>
                    <w:szCs w:val="20"/>
                    <w:lang w:val="en-US"/>
                  </w:rPr>
                  <m:t>R</m:t>
                </m:r>
              </w:del>
              <m:sSubSup>
                <m:sSubSupPr>
                  <m:ctrlPr>
                    <w:del w:id="101" w:author="김선욱/책임연구원/미래기술센터 C&amp;M표준(연)5G무선통신표준Task(seonwook.kim@lge.com)" w:date="2020-08-17T09:23:00Z">
                      <w:rPr>
                        <w:rFonts w:ascii="Cambria Math" w:eastAsia="맑은 고딕" w:hAnsi="Cambria Math"/>
                        <w:i/>
                        <w:szCs w:val="20"/>
                      </w:rPr>
                    </w:del>
                  </m:ctrlPr>
                </m:sSubSupPr>
                <m:e>
                  <w:del w:id="102" w:author="김선욱/책임연구원/미래기술센터 C&amp;M표준(연)5G무선통신표준Task(seonwook.kim@lge.com)" w:date="2020-08-17T09:23:00Z">
                    <m:r>
                      <w:rPr>
                        <w:rFonts w:ascii="Cambria Math" w:eastAsia="맑은 고딕" w:hAnsi="Cambria Math"/>
                        <w:szCs w:val="20"/>
                        <w:lang w:val="en-US"/>
                      </w:rPr>
                      <m:t>B</m:t>
                    </m:r>
                  </w:del>
                </m:e>
                <m:sub>
                  <w:del w:id="103" w:author="김선욱/책임연구원/미래기술센터 C&amp;M표준(연)5G무선통신표준Task(seonwook.kim@lge.com)" w:date="2020-08-17T09:23:00Z">
                    <m:r>
                      <w:rPr>
                        <w:rFonts w:ascii="Cambria Math" w:eastAsia="맑은 고딕" w:hAnsi="Cambria Math"/>
                        <w:szCs w:val="20"/>
                        <w:lang w:val="en-US"/>
                      </w:rPr>
                      <m:t>s,x</m:t>
                    </m:r>
                  </w:del>
                </m:sub>
                <m:sup>
                  <w:del w:id="104" w:author="김선욱/책임연구원/미래기술센터 C&amp;M표준(연)5G무선통신표준Task(seonwook.kim@lge.com)" w:date="2020-08-17T09:23:00Z">
                    <m:r>
                      <w:rPr>
                        <w:rFonts w:ascii="Cambria Math" w:eastAsia="맑은 고딕" w:hAnsi="Cambria Math"/>
                        <w:szCs w:val="20"/>
                        <w:lang w:val="en-US"/>
                      </w:rPr>
                      <m:t>size,μ</m:t>
                    </m:r>
                  </w:del>
                </m:sup>
              </m:sSubSup>
              <w:del w:id="105"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06" w:author="김선욱/책임연구원/미래기술센터 C&amp;M표준(연)5G무선통신표준Task(seonwook.kim@lge.com)" w:date="2020-08-17T09:23:00Z">
                      <w:rPr>
                        <w:rFonts w:ascii="Cambria Math" w:eastAsia="맑은 고딕" w:hAnsi="Cambria Math"/>
                        <w:i/>
                        <w:szCs w:val="20"/>
                      </w:rPr>
                    </w:del>
                  </m:ctrlPr>
                </m:sSubSupPr>
                <m:e>
                  <w:del w:id="107" w:author="김선욱/책임연구원/미래기술센터 C&amp;M표준(연)5G무선통신표준Task(seonwook.kim@lge.com)" w:date="2020-08-17T09:23:00Z">
                    <m:r>
                      <w:rPr>
                        <w:rFonts w:ascii="Cambria Math" w:eastAsia="맑은 고딕" w:hAnsi="Cambria Math"/>
                        <w:szCs w:val="20"/>
                        <w:lang w:val="en-US"/>
                      </w:rPr>
                      <m:t>B</m:t>
                    </m:r>
                  </w:del>
                </m:e>
                <m:sub>
                  <w:del w:id="108"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09" w:author="김선욱/책임연구원/미래기술센터 C&amp;M표준(연)5G무선통신표준Task(seonwook.kim@lge.com)" w:date="2020-08-17T09:23:00Z">
                    <m:r>
                      <w:rPr>
                        <w:rFonts w:ascii="Cambria Math" w:eastAsia="맑은 고딕" w:hAnsi="Cambria Math"/>
                        <w:szCs w:val="20"/>
                        <w:lang w:val="en-US"/>
                      </w:rPr>
                      <m:t>end,μ</m:t>
                    </m:r>
                  </w:del>
                </m:sup>
              </m:sSubSup>
              <w:del w:id="110"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1" w:author="김선욱/책임연구원/미래기술센터 C&amp;M표준(연)5G무선통신표준Task(seonwook.kim@lge.com)" w:date="2020-08-17T09:23:00Z">
                      <w:rPr>
                        <w:rFonts w:ascii="Cambria Math" w:eastAsia="맑은 고딕" w:hAnsi="Cambria Math"/>
                        <w:i/>
                        <w:szCs w:val="20"/>
                      </w:rPr>
                    </w:del>
                  </m:ctrlPr>
                </m:sSubSupPr>
                <m:e>
                  <w:del w:id="112" w:author="김선욱/책임연구원/미래기술센터 C&amp;M표준(연)5G무선통신표준Task(seonwook.kim@lge.com)" w:date="2020-08-17T09:23:00Z">
                    <m:r>
                      <w:rPr>
                        <w:rFonts w:ascii="Cambria Math" w:eastAsia="맑은 고딕" w:hAnsi="Cambria Math"/>
                        <w:szCs w:val="20"/>
                        <w:lang w:val="en-US"/>
                      </w:rPr>
                      <m:t>B</m:t>
                    </m:r>
                  </w:del>
                </m:e>
                <m:sub>
                  <w:del w:id="113"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4" w:author="김선욱/책임연구원/미래기술센터 C&amp;M표준(연)5G무선통신표준Task(seonwook.kim@lge.com)" w:date="2020-08-17T09:23:00Z">
                    <m:r>
                      <w:rPr>
                        <w:rFonts w:ascii="Cambria Math" w:eastAsia="맑은 고딕" w:hAnsi="Cambria Math"/>
                        <w:szCs w:val="20"/>
                        <w:lang w:val="en-US"/>
                      </w:rPr>
                      <m:t>start,μ</m:t>
                    </m:r>
                  </w:del>
                </m:sup>
              </m:sSubSup>
              <w:del w:id="115" w:author="김선욱/책임연구원/미래기술센터 C&amp;M표준(연)5G무선통신표준Task(seonwook.kim@lge.com)" w:date="2020-08-17T09:23:00Z">
                <m:r>
                  <w:rPr>
                    <w:rFonts w:ascii="Cambria Math" w:eastAsia="맑은 고딕" w:hAnsi="Cambria Math"/>
                    <w:szCs w:val="20"/>
                  </w:rPr>
                  <m:t>+1</m:t>
                </m:r>
              </w:del>
              <w:ins w:id="116" w:author="김선욱/책임연구원/미래기술센터 C&amp;M표준(연)5G무선통신표준Task(seonwook.kim@lge.com)" w:date="2020-08-17T09:23:00Z">
                <m:r>
                  <w:rPr>
                    <w:rFonts w:ascii="Cambria Math" w:eastAsia="맑은 고딕" w:hAnsi="Cambria Math"/>
                    <w:szCs w:val="20"/>
                    <w:lang w:val="en-US"/>
                  </w:rPr>
                  <m:t>R</m:t>
                </m:r>
              </w:ins>
              <m:sSubSup>
                <m:sSubSupPr>
                  <m:ctrlPr>
                    <w:ins w:id="117" w:author="김선욱/책임연구원/미래기술센터 C&amp;M표준(연)5G무선통신표준Task(seonwook.kim@lge.com)" w:date="2020-08-17T09:23:00Z">
                      <w:rPr>
                        <w:rFonts w:ascii="Cambria Math" w:eastAsia="맑은 고딕" w:hAnsi="Cambria Math"/>
                        <w:i/>
                        <w:szCs w:val="20"/>
                      </w:rPr>
                    </w:ins>
                  </m:ctrlPr>
                </m:sSubSupPr>
                <m:e>
                  <w:ins w:id="118" w:author="김선욱/책임연구원/미래기술센터 C&amp;M표준(연)5G무선통신표준Task(seonwook.kim@lge.com)" w:date="2020-08-17T09:23:00Z">
                    <m:r>
                      <w:rPr>
                        <w:rFonts w:ascii="Cambria Math" w:eastAsia="맑은 고딕" w:hAnsi="Cambria Math"/>
                        <w:szCs w:val="20"/>
                        <w:lang w:val="en-US"/>
                      </w:rPr>
                      <m:t>B</m:t>
                    </m:r>
                  </w:ins>
                </m:e>
                <m:sub>
                  <w:ins w:id="119" w:author="김선욱/책임연구원/미래기술센터 C&amp;M표준(연)5G무선통신표준Task(seonwook.kim@lge.com)" w:date="2020-08-17T09:23:00Z">
                    <m:r>
                      <w:rPr>
                        <w:rFonts w:ascii="Cambria Math" w:eastAsia="맑은 고딕" w:hAnsi="Cambria Math"/>
                        <w:szCs w:val="20"/>
                        <w:lang w:val="en-US"/>
                      </w:rPr>
                      <m:t>s,x</m:t>
                    </m:r>
                  </w:ins>
                </m:sub>
                <m:sup>
                  <w:ins w:id="120" w:author="김선욱/책임연구원/미래기술센터 C&amp;M표준(연)5G무선통신표준Task(seonwook.kim@lge.com)" w:date="2020-08-17T09:23: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21"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2" w:author="김선욱/책임연구원/미래기술센터 C&amp;M표준(연)5G무선통신표준Task(seonwook.kim@lge.com)" w:date="2020-08-17T09:23:00Z">
                      <w:rPr>
                        <w:rFonts w:ascii="Cambria Math" w:eastAsia="맑은 고딕" w:hAnsi="Cambria Math"/>
                        <w:i/>
                        <w:szCs w:val="20"/>
                      </w:rPr>
                    </w:ins>
                  </m:ctrlPr>
                </m:sSubSupPr>
                <m:e>
                  <w:ins w:id="123" w:author="김선욱/책임연구원/미래기술센터 C&amp;M표준(연)5G무선통신표준Task(seonwook.kim@lge.com)" w:date="2020-08-17T09:23:00Z">
                    <m:r>
                      <w:rPr>
                        <w:rFonts w:ascii="Cambria Math" w:eastAsia="맑은 고딕" w:hAnsi="Cambria Math"/>
                        <w:szCs w:val="20"/>
                        <w:lang w:val="en-US"/>
                      </w:rPr>
                      <m:t>B</m:t>
                    </m:r>
                  </w:ins>
                </m:e>
                <m:sub>
                  <w:ins w:id="124"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25" w:author="김선욱/책임연구원/미래기술센터 C&amp;M표준(연)5G무선통신표준Task(seonwook.kim@lge.com)" w:date="2020-08-17T09:23: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26"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7" w:author="김선욱/책임연구원/미래기술센터 C&amp;M표준(연)5G무선통신표준Task(seonwook.kim@lge.com)" w:date="2020-08-17T09:23:00Z">
                      <w:rPr>
                        <w:rFonts w:ascii="Cambria Math" w:eastAsia="맑은 고딕" w:hAnsi="Cambria Math"/>
                        <w:i/>
                        <w:szCs w:val="20"/>
                      </w:rPr>
                    </w:ins>
                  </m:ctrlPr>
                </m:sSubSupPr>
                <m:e>
                  <w:ins w:id="128" w:author="김선욱/책임연구원/미래기술센터 C&amp;M표준(연)5G무선통신표준Task(seonwook.kim@lge.com)" w:date="2020-08-17T09:23:00Z">
                    <m:r>
                      <w:rPr>
                        <w:rFonts w:ascii="Cambria Math" w:eastAsia="맑은 고딕" w:hAnsi="Cambria Math"/>
                        <w:szCs w:val="20"/>
                        <w:lang w:val="en-US"/>
                      </w:rPr>
                      <m:t>B</m:t>
                    </m:r>
                  </w:ins>
                </m:e>
                <m:sub>
                  <w:ins w:id="129"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30" w:author="김선욱/책임연구원/미래기술센터 C&amp;M표준(연)5G무선통신표준Task(seonwook.kim@lge.com)" w:date="2020-08-17T09:23: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31" w:author="김선욱/책임연구원/미래기술센터 C&amp;M표준(연)5G무선통신표준Task(seonwook.kim@lge.com)" w:date="2020-08-17T09:23:00Z">
                <m:r>
                  <w:rPr>
                    <w:rFonts w:ascii="Cambria Math" w:eastAsia="맑은 고딕" w:hAnsi="Cambria Math"/>
                    <w:szCs w:val="20"/>
                  </w:rPr>
                  <m:t>+1</m:t>
                </m:r>
              </w:ins>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13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3" w:author="김선욱/책임연구원/미래기술센터 C&amp;M표준(연)5G무선통신표준Task(seonwook.kim@lge.com)" w:date="2020-08-17T09:2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34" w:author="김선욱/책임연구원/미래기술센터 C&amp;M표준(연)5G무선통신표준Task(seonwook.kim@lge.com)" w:date="2020-08-17T09:24:00Z">
                      <w:rPr>
                        <w:rFonts w:ascii="Cambria Math" w:eastAsia="맑은 고딕" w:hAnsi="Cambria Math"/>
                        <w:i/>
                        <w:szCs w:val="20"/>
                      </w:rPr>
                    </w:ins>
                  </m:ctrlPr>
                </m:sSubSupPr>
                <m:e>
                  <w:ins w:id="135" w:author="김선욱/책임연구원/미래기술센터 C&amp;M표준(연)5G무선통신표준Task(seonwook.kim@lge.com)" w:date="2020-08-17T09:24:00Z">
                    <m:r>
                      <w:rPr>
                        <w:rFonts w:ascii="Cambria Math" w:eastAsia="맑은 고딕" w:hAnsi="Cambria Math"/>
                        <w:szCs w:val="20"/>
                      </w:rPr>
                      <m:t>N</m:t>
                    </m:r>
                  </w:ins>
                </m:e>
                <m:sub>
                  <w:ins w:id="136" w:author="김선욱/책임연구원/미래기술센터 C&amp;M표준(연)5G무선통신표준Task(seonwook.kim@lge.com)" w:date="2020-08-17T09:24:00Z">
                    <m:r>
                      <m:rPr>
                        <m:nor/>
                      </m:rPr>
                      <w:rPr>
                        <w:rFonts w:ascii="Cambria Math" w:eastAsia="맑은 고딕" w:hAnsi="Cambria Math"/>
                        <w:szCs w:val="20"/>
                      </w:rPr>
                      <m:t>grid,</m:t>
                    </m:r>
                    <m:r>
                      <w:rPr>
                        <w:rFonts w:ascii="Cambria Math" w:eastAsia="맑은 고딕" w:hAnsi="Cambria Math"/>
                        <w:szCs w:val="20"/>
                        <w:lang w:val="en-US"/>
                      </w:rPr>
                      <m:t>x</m:t>
                    </m:r>
                  </w:ins>
                </m:sub>
                <m:sup>
                  <w:ins w:id="137" w:author="김선욱/책임연구원/미래기술센터 C&amp;M표준(연)5G무선통신표준Task(seonwook.kim@lge.com)" w:date="2020-08-17T09:24: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lastRenderedPageBreak/>
              <w:t>intraCellGuardBand</w:t>
            </w:r>
            <w:ins w:id="138"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9"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40" w:author="김선욱/책임연구원/미래기술센터 C&amp;M표준(연)5G무선통신표준Task(seonwook.kim@lge.com)" w:date="2020-08-17T09:25:00Z">
                      <w:rPr>
                        <w:rFonts w:ascii="Cambria Math" w:eastAsia="맑은 고딕" w:hAnsi="Cambria Math"/>
                        <w:i/>
                        <w:szCs w:val="20"/>
                      </w:rPr>
                    </w:ins>
                  </m:ctrlPr>
                </m:sSubSupPr>
                <m:e>
                  <w:ins w:id="141" w:author="김선욱/책임연구원/미래기술센터 C&amp;M표준(연)5G무선통신표준Task(seonwook.kim@lge.com)" w:date="2020-08-17T09:25:00Z">
                    <m:r>
                      <w:rPr>
                        <w:rFonts w:ascii="Cambria Math" w:eastAsia="맑은 고딕" w:hAnsi="Cambria Math"/>
                        <w:szCs w:val="20"/>
                      </w:rPr>
                      <m:t>N</m:t>
                    </m:r>
                  </w:ins>
                </m:e>
                <m:sub>
                  <w:ins w:id="142" w:author="김선욱/책임연구원/미래기술센터 C&amp;M표준(연)5G무선통신표준Task(seonwook.kim@lge.com)" w:date="2020-08-17T09:25:00Z">
                    <m:r>
                      <m:rPr>
                        <m:nor/>
                      </m:rPr>
                      <w:rPr>
                        <w:rFonts w:ascii="Cambria Math" w:eastAsia="맑은 고딕" w:hAnsi="Cambria Math"/>
                        <w:szCs w:val="20"/>
                      </w:rPr>
                      <m:t>grid,</m:t>
                    </m:r>
                    <m:r>
                      <w:rPr>
                        <w:rFonts w:ascii="Cambria Math" w:eastAsia="맑은 고딕" w:hAnsi="Cambria Math"/>
                        <w:szCs w:val="20"/>
                        <w:lang w:val="en-US"/>
                      </w:rPr>
                      <m:t>x</m:t>
                    </m:r>
                  </w:ins>
                </m:sub>
                <m:sup>
                  <w:ins w:id="143" w:author="김선욱/책임연구원/미래기술센터 C&amp;M표준(연)5G무선통신표준Task(seonwook.kim@lge.com)" w:date="2020-08-17T09:25: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 is</w:t>
            </w:r>
            <w:del w:id="144"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145" w:author="김선욱/책임연구원/미래기술센터 C&amp;M표준(연)5G무선통신표준Task(seonwook.kim@lge.com)" w:date="2020-08-17T09:25:00Z">
                      <w:rPr>
                        <w:rFonts w:ascii="Cambria Math" w:eastAsia="SimSun" w:hAnsi="Cambria Math"/>
                        <w:i/>
                        <w:color w:val="000000"/>
                        <w:szCs w:val="20"/>
                      </w:rPr>
                    </w:ins>
                  </m:ctrlPr>
                </m:sSubPr>
                <m:e>
                  <w:ins w:id="146" w:author="김선욱/책임연구원/미래기술센터 C&amp;M표준(연)5G무선통신표준Task(seonwook.kim@lge.com)" w:date="2020-08-17T09:25:00Z">
                    <m:r>
                      <w:rPr>
                        <w:rFonts w:ascii="Cambria Math" w:eastAsia="SimSun" w:hAnsi="Cambria Math"/>
                        <w:color w:val="000000"/>
                        <w:szCs w:val="20"/>
                      </w:rPr>
                      <m:t>N</m:t>
                    </m:r>
                  </w:ins>
                </m:e>
                <m:sub>
                  <w:ins w:id="147" w:author="김선욱/책임연구원/미래기술센터 C&amp;M표준(연)5G무선통신표준Task(seonwook.kim@lge.com)" w:date="2020-08-17T09:25:00Z">
                    <m:r>
                      <m:rPr>
                        <m:sty m:val="p"/>
                      </m:rPr>
                      <w:rPr>
                        <w:rFonts w:ascii="Cambria Math" w:eastAsia="SimSun" w:hAnsi="Cambria Math"/>
                        <w:color w:val="000000"/>
                        <w:szCs w:val="20"/>
                      </w:rPr>
                      <m:t>RB-set</m:t>
                    </m:r>
                    <m:r>
                      <w:rPr>
                        <w:rFonts w:ascii="Cambria Math" w:eastAsia="SimSun" w:hAnsi="Cambria Math"/>
                        <w:color w:val="000000"/>
                        <w:szCs w:val="20"/>
                      </w:rPr>
                      <m:t>,x</m:t>
                    </m:r>
                  </w:ins>
                </m:sub>
              </m:sSub>
              <w:ins w:id="148" w:author="김선욱/책임연구원/미래기술센터 C&amp;M표준(연)5G무선통신표준Task(seonwook.kim@lge.com)" w:date="2020-08-17T09:25:00Z">
                <m:r>
                  <w:rPr>
                    <w:rFonts w:ascii="Cambria Math" w:eastAsia="SimSun" w:hAnsi="Cambria Math"/>
                    <w:color w:val="000000"/>
                    <w:szCs w:val="20"/>
                  </w:rPr>
                  <m:t>=1</m:t>
                </m:r>
              </w:ins>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149" w:author="김선욱/책임연구원/미래기술센터 C&amp;M표준(연)5G무선통신표준Task(seonwook.kim@lge.com)" w:date="2020-08-17T09:25:00Z">
                      <w:rPr>
                        <w:rFonts w:ascii="Cambria Math" w:eastAsia="맑은 고딕" w:hAnsi="Cambria Math"/>
                        <w:i/>
                        <w:szCs w:val="20"/>
                      </w:rPr>
                    </w:del>
                  </m:ctrlPr>
                </m:sSubSupPr>
                <m:e>
                  <w:del w:id="150" w:author="김선욱/책임연구원/미래기술센터 C&amp;M표준(연)5G무선통신표준Task(seonwook.kim@lge.com)" w:date="2020-08-17T09:25:00Z">
                    <m:r>
                      <w:rPr>
                        <w:rFonts w:ascii="Cambria Math" w:eastAsia="맑은 고딕" w:hAnsi="Cambria Math"/>
                        <w:szCs w:val="20"/>
                        <w:lang w:val="en-US"/>
                      </w:rPr>
                      <m:t>N</m:t>
                    </m:r>
                  </w:del>
                </m:e>
                <m:sub>
                  <w:del w:id="151" w:author="김선욱/책임연구원/미래기술센터 C&amp;M표준(연)5G무선통신표준Task(seonwook.kim@lge.com)" w:date="2020-08-17T09:25:00Z">
                    <m:r>
                      <w:rPr>
                        <w:rFonts w:ascii="Cambria Math" w:eastAsia="맑은 고딕" w:hAnsi="Cambria Math"/>
                        <w:szCs w:val="20"/>
                        <w:lang w:val="en-US"/>
                      </w:rPr>
                      <m:t xml:space="preserve"> BWP,i</m:t>
                    </m:r>
                  </w:del>
                </m:sub>
                <m:sup>
                  <w:del w:id="152" w:author="김선욱/책임연구원/미래기술센터 C&amp;M표준(연)5G무선통신표준Task(seonwook.kim@lge.com)" w:date="2020-08-17T09:25:00Z">
                    <m:r>
                      <w:rPr>
                        <w:rFonts w:ascii="Cambria Math" w:eastAsia="맑은 고딕" w:hAnsi="Cambria Math"/>
                        <w:szCs w:val="20"/>
                        <w:lang w:val="en-US"/>
                      </w:rPr>
                      <m:t>start,μ</m:t>
                    </m:r>
                  </w:del>
                </m:sup>
              </m:sSubSup>
              <w:del w:id="153" w:author="김선욱/책임연구원/미래기술센터 C&amp;M표준(연)5G무선통신표준Task(seonwook.kim@lge.com)" w:date="2020-08-17T09:25:00Z">
                <m:r>
                  <w:rPr>
                    <w:rFonts w:ascii="Cambria Math" w:eastAsia="맑은 고딕" w:hAnsi="Cambria Math"/>
                    <w:szCs w:val="20"/>
                  </w:rPr>
                  <m:t>=</m:t>
                </m:r>
              </w:del>
              <m:sSubSup>
                <m:sSubSupPr>
                  <m:ctrlPr>
                    <w:del w:id="154" w:author="김선욱/책임연구원/미래기술센터 C&amp;M표준(연)5G무선통신표준Task(seonwook.kim@lge.com)" w:date="2020-08-17T09:25:00Z">
                      <w:rPr>
                        <w:rFonts w:ascii="Cambria Math" w:eastAsia="맑은 고딕" w:hAnsi="Cambria Math"/>
                        <w:i/>
                        <w:szCs w:val="20"/>
                      </w:rPr>
                    </w:del>
                  </m:ctrlPr>
                </m:sSubSupPr>
                <m:e>
                  <w:del w:id="155" w:author="김선욱/책임연구원/미래기술센터 C&amp;M표준(연)5G무선통신표준Task(seonwook.kim@lge.com)" w:date="2020-08-17T09:25:00Z">
                    <m:r>
                      <w:rPr>
                        <w:rFonts w:ascii="Cambria Math" w:eastAsia="맑은 고딕" w:hAnsi="Cambria Math"/>
                        <w:szCs w:val="20"/>
                        <w:lang w:val="en-US"/>
                      </w:rPr>
                      <m:t>RB</m:t>
                    </m:r>
                  </w:del>
                </m:e>
                <m:sub>
                  <w:del w:id="156" w:author="김선욱/책임연구원/미래기술센터 C&amp;M표준(연)5G무선통신표준Task(seonwook.kim@lge.com)" w:date="2020-08-17T09:25:00Z">
                    <m:r>
                      <w:rPr>
                        <w:rFonts w:ascii="Cambria Math" w:eastAsia="맑은 고딕" w:hAnsi="Cambria Math"/>
                        <w:szCs w:val="20"/>
                        <w:lang w:val="en-US"/>
                      </w:rPr>
                      <m:t xml:space="preserve"> s0,x</m:t>
                    </m:r>
                  </w:del>
                </m:sub>
                <m:sup>
                  <w:del w:id="157" w:author="김선욱/책임연구원/미래기술센터 C&amp;M표준(연)5G무선통신표준Task(seonwook.kim@lge.com)" w:date="2020-08-17T09:25:00Z">
                    <m:r>
                      <w:rPr>
                        <w:rFonts w:ascii="Cambria Math" w:eastAsia="맑은 고딕" w:hAnsi="Cambria Math"/>
                        <w:szCs w:val="20"/>
                        <w:lang w:val="en-US"/>
                      </w:rPr>
                      <m:t>start,μ</m:t>
                    </m:r>
                  </w:del>
                </m:sup>
              </m:sSubSup>
              <m:sSubSup>
                <m:sSubSupPr>
                  <m:ctrlPr>
                    <w:ins w:id="158" w:author="김선욱/책임연구원/미래기술센터 C&amp;M표준(연)5G무선통신표준Task(seonwook.kim@lge.com)" w:date="2020-08-17T09:25:00Z">
                      <w:rPr>
                        <w:rFonts w:ascii="Cambria Math" w:eastAsia="맑은 고딕" w:hAnsi="Cambria Math"/>
                        <w:i/>
                        <w:szCs w:val="20"/>
                      </w:rPr>
                    </w:ins>
                  </m:ctrlPr>
                </m:sSubSupPr>
                <m:e>
                  <w:ins w:id="159" w:author="김선욱/책임연구원/미래기술센터 C&amp;M표준(연)5G무선통신표준Task(seonwook.kim@lge.com)" w:date="2020-08-17T09:25:00Z">
                    <m:r>
                      <w:rPr>
                        <w:rFonts w:ascii="Cambria Math" w:eastAsia="맑은 고딕" w:hAnsi="Cambria Math"/>
                        <w:szCs w:val="20"/>
                        <w:lang w:val="en-US"/>
                      </w:rPr>
                      <m:t>N</m:t>
                    </m:r>
                  </w:ins>
                </m:e>
                <m:sub>
                  <w:ins w:id="160" w:author="김선욱/책임연구원/미래기술센터 C&amp;M표준(연)5G무선통신표준Task(seonwook.kim@lge.com)" w:date="2020-08-17T09:25: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61"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62" w:author="김선욱/책임연구원/미래기술센터 C&amp;M표준(연)5G무선통신표준Task(seonwook.kim@lge.com)" w:date="2020-08-17T09:25:00Z">
                <m:r>
                  <w:rPr>
                    <w:rFonts w:ascii="Cambria Math" w:eastAsia="맑은 고딕" w:hAnsi="Cambria Math"/>
                    <w:szCs w:val="20"/>
                  </w:rPr>
                  <m:t>=</m:t>
                </m:r>
              </w:ins>
              <m:sSubSup>
                <m:sSubSupPr>
                  <m:ctrlPr>
                    <w:ins w:id="163" w:author="김선욱/책임연구원/미래기술센터 C&amp;M표준(연)5G무선통신표준Task(seonwook.kim@lge.com)" w:date="2020-08-17T09:25:00Z">
                      <w:rPr>
                        <w:rFonts w:ascii="Cambria Math" w:eastAsia="맑은 고딕" w:hAnsi="Cambria Math"/>
                        <w:i/>
                        <w:szCs w:val="20"/>
                      </w:rPr>
                    </w:ins>
                  </m:ctrlPr>
                </m:sSubSupPr>
                <m:e>
                  <w:ins w:id="164" w:author="김선욱/책임연구원/미래기술센터 C&amp;M표준(연)5G무선통신표준Task(seonwook.kim@lge.com)" w:date="2020-08-17T09:25:00Z">
                    <m:r>
                      <w:rPr>
                        <w:rFonts w:ascii="Cambria Math" w:eastAsia="맑은 고딕" w:hAnsi="Cambria Math"/>
                        <w:szCs w:val="20"/>
                        <w:lang w:val="en-US"/>
                      </w:rPr>
                      <m:t>RB</m:t>
                    </m:r>
                  </w:ins>
                </m:e>
                <m:sub>
                  <w:ins w:id="165" w:author="김선욱/책임연구원/미래기술센터 C&amp;M표준(연)5G무선통신표준Task(seonwook.kim@lge.com)" w:date="2020-08-17T09:25:00Z">
                    <m:r>
                      <w:rPr>
                        <w:rFonts w:ascii="Cambria Math" w:eastAsia="맑은 고딕" w:hAnsi="Cambria Math"/>
                        <w:szCs w:val="20"/>
                        <w:lang w:val="en-US"/>
                      </w:rPr>
                      <m:t xml:space="preserve"> s0,x</m:t>
                    </m:r>
                  </w:ins>
                </m:sub>
                <m:sup>
                  <w:ins w:id="166"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SimSun" w:hAnsi="Times New Roman"/>
                <w:color w:val="000000"/>
                <w:szCs w:val="20"/>
              </w:rPr>
              <w:t xml:space="preserve">, and </w:t>
            </w:r>
            <m:oMath>
              <m:sSubSup>
                <m:sSubSupPr>
                  <m:ctrlPr>
                    <w:del w:id="167" w:author="김선욱/책임연구원/미래기술센터 C&amp;M표준(연)5G무선통신표준Task(seonwook.kim@lge.com)" w:date="2020-08-17T09:26:00Z">
                      <w:rPr>
                        <w:rFonts w:ascii="Cambria Math" w:eastAsia="맑은 고딕" w:hAnsi="Cambria Math"/>
                        <w:i/>
                        <w:szCs w:val="20"/>
                      </w:rPr>
                    </w:del>
                  </m:ctrlPr>
                </m:sSubSupPr>
                <m:e>
                  <w:del w:id="168" w:author="김선욱/책임연구원/미래기술센터 C&amp;M표준(연)5G무선통신표준Task(seonwook.kim@lge.com)" w:date="2020-08-17T09:26:00Z">
                    <m:r>
                      <w:rPr>
                        <w:rFonts w:ascii="Cambria Math" w:eastAsia="맑은 고딕" w:hAnsi="Cambria Math"/>
                        <w:szCs w:val="20"/>
                        <w:lang w:val="en-US"/>
                      </w:rPr>
                      <m:t>N</m:t>
                    </m:r>
                  </w:del>
                </m:e>
                <m:sub>
                  <w:del w:id="169" w:author="김선욱/책임연구원/미래기술센터 C&amp;M표준(연)5G무선통신표준Task(seonwook.kim@lge.com)" w:date="2020-08-17T09:26:00Z">
                    <m:r>
                      <w:rPr>
                        <w:rFonts w:ascii="Cambria Math" w:eastAsia="맑은 고딕" w:hAnsi="Cambria Math"/>
                        <w:szCs w:val="20"/>
                        <w:lang w:val="en-US"/>
                      </w:rPr>
                      <m:t xml:space="preserve"> BWP,i</m:t>
                    </m:r>
                  </w:del>
                </m:sub>
                <m:sup>
                  <w:del w:id="170" w:author="김선욱/책임연구원/미래기술센터 C&amp;M표준(연)5G무선통신표준Task(seonwook.kim@lge.com)" w:date="2020-08-17T09:26:00Z">
                    <m:r>
                      <w:rPr>
                        <w:rFonts w:ascii="Cambria Math" w:eastAsia="맑은 고딕" w:hAnsi="Cambria Math"/>
                        <w:szCs w:val="20"/>
                        <w:lang w:val="en-US"/>
                      </w:rPr>
                      <m:t>size,μ</m:t>
                    </m:r>
                  </w:del>
                </m:sup>
              </m:sSubSup>
              <w:del w:id="171" w:author="김선욱/책임연구원/미래기술센터 C&amp;M표준(연)5G무선통신표준Task(seonwook.kim@lge.com)" w:date="2020-08-17T09:26:00Z">
                <m:r>
                  <w:rPr>
                    <w:rFonts w:ascii="Cambria Math" w:eastAsia="맑은 고딕" w:hAnsi="Cambria Math"/>
                    <w:szCs w:val="20"/>
                  </w:rPr>
                  <m:t>=</m:t>
                </m:r>
              </w:del>
              <m:sSubSup>
                <m:sSubSupPr>
                  <m:ctrlPr>
                    <w:del w:id="172" w:author="김선욱/책임연구원/미래기술센터 C&amp;M표준(연)5G무선통신표준Task(seonwook.kim@lge.com)" w:date="2020-08-17T09:26:00Z">
                      <w:rPr>
                        <w:rFonts w:ascii="Cambria Math" w:eastAsia="맑은 고딕" w:hAnsi="Cambria Math"/>
                        <w:i/>
                        <w:szCs w:val="20"/>
                      </w:rPr>
                    </w:del>
                  </m:ctrlPr>
                </m:sSubSupPr>
                <m:e>
                  <w:del w:id="173" w:author="김선욱/책임연구원/미래기술센터 C&amp;M표준(연)5G무선통신표준Task(seonwook.kim@lge.com)" w:date="2020-08-17T09:26:00Z">
                    <m:r>
                      <w:rPr>
                        <w:rFonts w:ascii="Cambria Math" w:eastAsia="맑은 고딕" w:hAnsi="Cambria Math"/>
                        <w:szCs w:val="20"/>
                        <w:lang w:val="en-US"/>
                      </w:rPr>
                      <m:t>RB</m:t>
                    </m:r>
                  </w:del>
                </m:e>
                <m:sub>
                  <w:del w:id="174" w:author="김선욱/책임연구원/미래기술센터 C&amp;M표준(연)5G무선통신표준Task(seonwook.kim@lge.com)" w:date="2020-08-17T09:26:00Z">
                    <m:r>
                      <w:rPr>
                        <w:rFonts w:ascii="Cambria Math" w:eastAsia="맑은 고딕" w:hAnsi="Cambria Math"/>
                        <w:szCs w:val="20"/>
                        <w:lang w:val="en-US"/>
                      </w:rPr>
                      <m:t xml:space="preserve"> s1,x</m:t>
                    </m:r>
                  </w:del>
                </m:sub>
                <m:sup>
                  <w:del w:id="175" w:author="김선욱/책임연구원/미래기술센터 C&amp;M표준(연)5G무선통신표준Task(seonwook.kim@lge.com)" w:date="2020-08-17T09:26:00Z">
                    <m:r>
                      <w:rPr>
                        <w:rFonts w:ascii="Cambria Math" w:eastAsia="맑은 고딕" w:hAnsi="Cambria Math"/>
                        <w:szCs w:val="20"/>
                        <w:lang w:val="en-US"/>
                      </w:rPr>
                      <m:t>end,μ</m:t>
                    </m:r>
                  </w:del>
                </m:sup>
              </m:sSubSup>
              <w:del w:id="176" w:author="김선욱/책임연구원/미래기술센터 C&amp;M표준(연)5G무선통신표준Task(seonwook.kim@lge.com)" w:date="2020-08-17T09:26:00Z">
                <m:r>
                  <w:rPr>
                    <w:rFonts w:ascii="Cambria Math" w:eastAsia="맑은 고딕" w:hAnsi="Cambria Math"/>
                    <w:szCs w:val="20"/>
                  </w:rPr>
                  <m:t>-</m:t>
                </m:r>
              </w:del>
              <m:sSubSup>
                <m:sSubSupPr>
                  <m:ctrlPr>
                    <w:del w:id="177" w:author="김선욱/책임연구원/미래기술센터 C&amp;M표준(연)5G무선통신표준Task(seonwook.kim@lge.com)" w:date="2020-08-17T09:26:00Z">
                      <w:rPr>
                        <w:rFonts w:ascii="Cambria Math" w:eastAsia="맑은 고딕" w:hAnsi="Cambria Math"/>
                        <w:i/>
                        <w:szCs w:val="20"/>
                      </w:rPr>
                    </w:del>
                  </m:ctrlPr>
                </m:sSubSupPr>
                <m:e>
                  <w:del w:id="178" w:author="김선욱/책임연구원/미래기술센터 C&amp;M표준(연)5G무선통신표준Task(seonwook.kim@lge.com)" w:date="2020-08-17T09:26:00Z">
                    <m:r>
                      <w:rPr>
                        <w:rFonts w:ascii="Cambria Math" w:eastAsia="맑은 고딕" w:hAnsi="Cambria Math"/>
                        <w:szCs w:val="20"/>
                        <w:lang w:val="en-US"/>
                      </w:rPr>
                      <m:t>RB</m:t>
                    </m:r>
                  </w:del>
                </m:e>
                <m:sub>
                  <w:del w:id="179" w:author="김선욱/책임연구원/미래기술센터 C&amp;M표준(연)5G무선통신표준Task(seonwook.kim@lge.com)" w:date="2020-08-17T09:26:00Z">
                    <m:r>
                      <w:rPr>
                        <w:rFonts w:ascii="Cambria Math" w:eastAsia="맑은 고딕" w:hAnsi="Cambria Math"/>
                        <w:szCs w:val="20"/>
                        <w:lang w:val="en-US"/>
                      </w:rPr>
                      <m:t xml:space="preserve"> s0,x</m:t>
                    </m:r>
                  </w:del>
                </m:sub>
                <m:sup>
                  <w:del w:id="180" w:author="김선욱/책임연구원/미래기술센터 C&amp;M표준(연)5G무선통신표준Task(seonwook.kim@lge.com)" w:date="2020-08-17T09:26:00Z">
                    <m:r>
                      <w:rPr>
                        <w:rFonts w:ascii="Cambria Math" w:eastAsia="맑은 고딕" w:hAnsi="Cambria Math"/>
                        <w:szCs w:val="20"/>
                        <w:lang w:val="en-US"/>
                      </w:rPr>
                      <m:t>start,μ</m:t>
                    </m:r>
                  </w:del>
                </m:sup>
              </m:sSubSup>
              <w:del w:id="181" w:author="김선욱/책임연구원/미래기술센터 C&amp;M표준(연)5G무선통신표준Task(seonwook.kim@lge.com)" w:date="2020-08-17T09:26:00Z">
                <m:r>
                  <w:rPr>
                    <w:rFonts w:ascii="Cambria Math" w:eastAsia="맑은 고딕" w:hAnsi="Cambria Math"/>
                    <w:szCs w:val="20"/>
                  </w:rPr>
                  <m:t>+1</m:t>
                </m:r>
              </w:del>
              <m:sSubSup>
                <m:sSubSupPr>
                  <m:ctrlPr>
                    <w:ins w:id="182" w:author="김선욱/책임연구원/미래기술센터 C&amp;M표준(연)5G무선통신표준Task(seonwook.kim@lge.com)" w:date="2020-08-17T09:26:00Z">
                      <w:rPr>
                        <w:rFonts w:ascii="Cambria Math" w:eastAsia="맑은 고딕" w:hAnsi="Cambria Math"/>
                        <w:i/>
                        <w:szCs w:val="20"/>
                      </w:rPr>
                    </w:ins>
                  </m:ctrlPr>
                </m:sSubSupPr>
                <m:e>
                  <w:ins w:id="183" w:author="김선욱/책임연구원/미래기술센터 C&amp;M표준(연)5G무선통신표준Task(seonwook.kim@lge.com)" w:date="2020-08-17T09:26:00Z">
                    <m:r>
                      <w:rPr>
                        <w:rFonts w:ascii="Cambria Math" w:eastAsia="맑은 고딕" w:hAnsi="Cambria Math"/>
                        <w:szCs w:val="20"/>
                        <w:lang w:val="en-US"/>
                      </w:rPr>
                      <m:t>N</m:t>
                    </m:r>
                  </w:ins>
                </m:e>
                <m:sub>
                  <w:ins w:id="184" w:author="김선욱/책임연구원/미래기술센터 C&amp;M표준(연)5G무선통신표준Task(seonwook.kim@lge.com)" w:date="2020-08-17T09:26: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85" w:author="김선욱/책임연구원/미래기술센터 C&amp;M표준(연)5G무선통신표준Task(seonwook.kim@lge.com)" w:date="2020-08-17T09:26: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86" w:author="김선욱/책임연구원/미래기술센터 C&amp;M표준(연)5G무선통신표준Task(seonwook.kim@lge.com)" w:date="2020-08-17T09:26:00Z">
                <m:r>
                  <w:rPr>
                    <w:rFonts w:ascii="Cambria Math" w:eastAsia="맑은 고딕" w:hAnsi="Cambria Math"/>
                    <w:szCs w:val="20"/>
                  </w:rPr>
                  <m:t>=</m:t>
                </m:r>
              </w:ins>
              <m:sSubSup>
                <m:sSubSupPr>
                  <m:ctrlPr>
                    <w:ins w:id="187" w:author="김선욱/책임연구원/미래기술센터 C&amp;M표준(연)5G무선통신표준Task(seonwook.kim@lge.com)" w:date="2020-08-17T09:26:00Z">
                      <w:rPr>
                        <w:rFonts w:ascii="Cambria Math" w:eastAsia="맑은 고딕" w:hAnsi="Cambria Math"/>
                        <w:i/>
                        <w:szCs w:val="20"/>
                      </w:rPr>
                    </w:ins>
                  </m:ctrlPr>
                </m:sSubSupPr>
                <m:e>
                  <w:ins w:id="188" w:author="김선욱/책임연구원/미래기술센터 C&amp;M표준(연)5G무선통신표준Task(seonwook.kim@lge.com)" w:date="2020-08-17T09:26:00Z">
                    <m:r>
                      <w:rPr>
                        <w:rFonts w:ascii="Cambria Math" w:eastAsia="맑은 고딕" w:hAnsi="Cambria Math"/>
                        <w:szCs w:val="20"/>
                        <w:lang w:val="en-US"/>
                      </w:rPr>
                      <m:t>RB</m:t>
                    </m:r>
                  </w:ins>
                </m:e>
                <m:sub>
                  <w:ins w:id="189" w:author="김선욱/책임연구원/미래기술센터 C&amp;M표준(연)5G무선통신표준Task(seonwook.kim@lge.com)" w:date="2020-08-17T09:26:00Z">
                    <m:r>
                      <w:rPr>
                        <w:rFonts w:ascii="Cambria Math" w:eastAsia="맑은 고딕" w:hAnsi="Cambria Math"/>
                        <w:szCs w:val="20"/>
                        <w:lang w:val="en-US"/>
                      </w:rPr>
                      <m:t xml:space="preserve"> s1,x</m:t>
                    </m:r>
                  </w:ins>
                </m:sub>
                <m:sup>
                  <w:ins w:id="190" w:author="김선욱/책임연구원/미래기술센터 C&amp;M표준(연)5G무선통신표준Task(seonwook.kim@lge.com)" w:date="2020-08-17T09:26: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91" w:author="김선욱/책임연구원/미래기술센터 C&amp;M표준(연)5G무선통신표준Task(seonwook.kim@lge.com)" w:date="2020-08-17T09:26:00Z">
                <m:r>
                  <w:rPr>
                    <w:rFonts w:ascii="Cambria Math" w:eastAsia="맑은 고딕" w:hAnsi="Cambria Math"/>
                    <w:szCs w:val="20"/>
                  </w:rPr>
                  <m:t>-</m:t>
                </m:r>
              </w:ins>
              <m:sSubSup>
                <m:sSubSupPr>
                  <m:ctrlPr>
                    <w:ins w:id="192" w:author="김선욱/책임연구원/미래기술센터 C&amp;M표준(연)5G무선통신표준Task(seonwook.kim@lge.com)" w:date="2020-08-17T09:26:00Z">
                      <w:rPr>
                        <w:rFonts w:ascii="Cambria Math" w:eastAsia="맑은 고딕" w:hAnsi="Cambria Math"/>
                        <w:i/>
                        <w:szCs w:val="20"/>
                      </w:rPr>
                    </w:ins>
                  </m:ctrlPr>
                </m:sSubSupPr>
                <m:e>
                  <w:ins w:id="193" w:author="김선욱/책임연구원/미래기술센터 C&amp;M표준(연)5G무선통신표준Task(seonwook.kim@lge.com)" w:date="2020-08-17T09:26:00Z">
                    <m:r>
                      <w:rPr>
                        <w:rFonts w:ascii="Cambria Math" w:eastAsia="맑은 고딕" w:hAnsi="Cambria Math"/>
                        <w:szCs w:val="20"/>
                        <w:lang w:val="en-US"/>
                      </w:rPr>
                      <m:t>RB</m:t>
                    </m:r>
                  </w:ins>
                </m:e>
                <m:sub>
                  <w:ins w:id="194" w:author="김선욱/책임연구원/미래기술센터 C&amp;M표준(연)5G무선통신표준Task(seonwook.kim@lge.com)" w:date="2020-08-17T09:26:00Z">
                    <m:r>
                      <w:rPr>
                        <w:rFonts w:ascii="Cambria Math" w:eastAsia="맑은 고딕" w:hAnsi="Cambria Math"/>
                        <w:szCs w:val="20"/>
                        <w:lang w:val="en-US"/>
                      </w:rPr>
                      <m:t xml:space="preserve"> s0,x</m:t>
                    </m:r>
                  </w:ins>
                </m:sub>
                <m:sup>
                  <w:ins w:id="195" w:author="김선욱/책임연구원/미래기술센터 C&amp;M표준(연)5G무선통신표준Task(seonwook.kim@lge.com)" w:date="2020-08-17T09:26: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96" w:author="김선욱/책임연구원/미래기술센터 C&amp;M표준(연)5G무선통신표준Task(seonwook.kim@lge.com)" w:date="2020-08-17T09:26:00Z">
                <m:r>
                  <w:rPr>
                    <w:rFonts w:ascii="Cambria Math" w:eastAsia="맑은 고딕" w:hAnsi="Cambria Math"/>
                    <w:szCs w:val="20"/>
                  </w:rPr>
                  <m:t>+1</m:t>
                </m:r>
              </w:ins>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197" w:author="김선욱/책임연구원/미래기술센터 C&amp;M표준(연)5G무선통신표준Task(seonwook.kim@lge.com)" w:date="2020-08-17T09:26:00Z">
                      <w:rPr>
                        <w:rFonts w:ascii="Cambria Math" w:eastAsia="SimSun" w:hAnsi="Cambria Math"/>
                        <w:i/>
                        <w:color w:val="000000"/>
                        <w:szCs w:val="20"/>
                      </w:rPr>
                    </w:del>
                  </m:ctrlPr>
                </m:sSubPr>
                <m:e>
                  <w:del w:id="198" w:author="김선욱/책임연구원/미래기술센터 C&amp;M표준(연)5G무선통신표준Task(seonwook.kim@lge.com)" w:date="2020-08-17T09:26:00Z">
                    <m:r>
                      <w:rPr>
                        <w:rFonts w:ascii="Cambria Math" w:eastAsia="SimSun" w:hAnsi="Cambria Math"/>
                        <w:color w:val="000000"/>
                        <w:szCs w:val="20"/>
                      </w:rPr>
                      <m:t>N</m:t>
                    </m:r>
                  </w:del>
                </m:e>
                <m:sub>
                  <w:del w:id="199" w:author="김선욱/책임연구원/미래기술센터 C&amp;M표준(연)5G무선통신표준Task(seonwook.kim@lge.com)" w:date="2020-08-17T09:26:00Z">
                    <m:r>
                      <w:rPr>
                        <w:rFonts w:ascii="Cambria Math" w:eastAsia="SimSun" w:hAnsi="Cambria Math"/>
                        <w:color w:val="000000"/>
                        <w:szCs w:val="20"/>
                      </w:rPr>
                      <m:t>RB-set,x</m:t>
                    </m:r>
                  </w:del>
                </m:sub>
              </m:sSub>
              <m:sSub>
                <m:sSubPr>
                  <m:ctrlPr>
                    <w:ins w:id="200" w:author="김선욱/책임연구원/미래기술센터 C&amp;M표준(연)5G무선통신표준Task(seonwook.kim@lge.com)" w:date="2020-08-17T09:26:00Z">
                      <w:rPr>
                        <w:rFonts w:ascii="Cambria Math" w:eastAsia="SimSun" w:hAnsi="Cambria Math"/>
                        <w:i/>
                        <w:color w:val="000000"/>
                        <w:szCs w:val="20"/>
                      </w:rPr>
                    </w:ins>
                  </m:ctrlPr>
                </m:sSubPr>
                <m:e>
                  <w:ins w:id="201" w:author="김선욱/책임연구원/미래기술센터 C&amp;M표준(연)5G무선통신표준Task(seonwook.kim@lge.com)" w:date="2020-08-17T09:26:00Z">
                    <m:r>
                      <w:rPr>
                        <w:rFonts w:ascii="Cambria Math" w:eastAsia="SimSun" w:hAnsi="Cambria Math"/>
                        <w:color w:val="000000"/>
                        <w:szCs w:val="20"/>
                      </w:rPr>
                      <m:t>N</m:t>
                    </m:r>
                  </w:ins>
                </m:e>
                <m:sub>
                  <w:ins w:id="202"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del w:id="203" w:author="김선욱/책임연구원/미래기술센터 C&amp;M표준(연)5G무선통신표준Task(seonwook.kim@lge.com)" w:date="2020-08-17T09:26:00Z">
                      <w:rPr>
                        <w:rFonts w:ascii="Cambria Math" w:eastAsia="SimSun" w:hAnsi="Cambria Math"/>
                        <w:i/>
                        <w:color w:val="000000"/>
                        <w:szCs w:val="20"/>
                      </w:rPr>
                    </w:del>
                  </m:ctrlPr>
                </m:sSubSupPr>
                <m:e>
                  <w:del w:id="204" w:author="김선욱/책임연구원/미래기술센터 C&amp;M표준(연)5G무선통신표준Task(seonwook.kim@lge.com)" w:date="2020-08-17T09:26:00Z">
                    <m:r>
                      <w:rPr>
                        <w:rFonts w:ascii="Cambria Math" w:eastAsia="SimSun" w:hAnsi="Cambria Math"/>
                        <w:color w:val="000000"/>
                        <w:szCs w:val="20"/>
                      </w:rPr>
                      <m:t>N</m:t>
                    </m:r>
                  </w:del>
                </m:e>
                <m:sub>
                  <w:del w:id="205" w:author="김선욱/책임연구원/미래기술센터 C&amp;M표준(연)5G무선통신표준Task(seonwook.kim@lge.com)" w:date="2020-08-17T09:26:00Z">
                    <m:r>
                      <w:rPr>
                        <w:rFonts w:ascii="Cambria Math" w:eastAsia="SimSun" w:hAnsi="Cambria Math"/>
                        <w:color w:val="000000"/>
                        <w:szCs w:val="20"/>
                      </w:rPr>
                      <m:t>RB-set,x</m:t>
                    </m:r>
                  </w:del>
                </m:sub>
                <m:sup>
                  <w:del w:id="206" w:author="김선욱/책임연구원/미래기술센터 C&amp;M표준(연)5G무선통신표준Task(seonwook.kim@lge.com)" w:date="2020-08-17T09:26:00Z">
                    <m:r>
                      <w:rPr>
                        <w:rFonts w:ascii="Cambria Math" w:eastAsia="SimSun" w:hAnsi="Cambria Math"/>
                        <w:color w:val="000000"/>
                        <w:szCs w:val="20"/>
                      </w:rPr>
                      <m:t>BWP</m:t>
                    </m:r>
                  </w:del>
                </m:sup>
              </m:sSubSup>
              <w:del w:id="207" w:author="김선욱/책임연구원/미래기술센터 C&amp;M표준(연)5G무선통신표준Task(seonwook.kim@lge.com)" w:date="2020-08-17T09:26:00Z">
                <m:r>
                  <w:rPr>
                    <w:rFonts w:ascii="Cambria Math" w:eastAsia="SimSun" w:hAnsi="Cambria Math"/>
                    <w:color w:val="000000"/>
                    <w:szCs w:val="20"/>
                  </w:rPr>
                  <m:t>-1</m:t>
                </m:r>
              </w:del>
              <m:sSubSup>
                <m:sSubSupPr>
                  <m:ctrlPr>
                    <w:ins w:id="208" w:author="김선욱/책임연구원/미래기술센터 C&amp;M표준(연)5G무선통신표준Task(seonwook.kim@lge.com)" w:date="2020-08-17T09:26:00Z">
                      <w:rPr>
                        <w:rFonts w:ascii="Cambria Math" w:eastAsia="SimSun" w:hAnsi="Cambria Math"/>
                        <w:i/>
                        <w:color w:val="000000"/>
                        <w:szCs w:val="20"/>
                      </w:rPr>
                    </w:ins>
                  </m:ctrlPr>
                </m:sSubSupPr>
                <m:e>
                  <w:ins w:id="209" w:author="김선욱/책임연구원/미래기술센터 C&amp;M표준(연)5G무선통신표준Task(seonwook.kim@lge.com)" w:date="2020-08-17T09:26:00Z">
                    <m:r>
                      <w:rPr>
                        <w:rFonts w:ascii="Cambria Math" w:eastAsia="SimSun" w:hAnsi="Cambria Math"/>
                        <w:color w:val="000000"/>
                        <w:szCs w:val="20"/>
                      </w:rPr>
                      <m:t>N</m:t>
                    </m:r>
                  </w:ins>
                </m:e>
                <m:sub>
                  <w:ins w:id="210"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11" w:author="김선욱/책임연구원/미래기술센터 C&amp;M표준(연)5G무선통신표준Task(seonwook.kim@lge.com)" w:date="2020-08-17T09:26:00Z">
                    <m:r>
                      <m:rPr>
                        <m:sty m:val="p"/>
                      </m:rPr>
                      <w:rPr>
                        <w:rFonts w:ascii="Cambria Math" w:eastAsia="SimSun" w:hAnsi="Cambria Math"/>
                        <w:color w:val="000000"/>
                        <w:szCs w:val="20"/>
                      </w:rPr>
                      <m:t>BWP</m:t>
                    </m:r>
                  </w:ins>
                </m:sup>
              </m:sSubSup>
              <w:ins w:id="212" w:author="김선욱/책임연구원/미래기술센터 C&amp;M표준(연)5G무선통신표준Task(seonwook.kim@lge.com)" w:date="2020-08-17T09:26:00Z">
                <m:r>
                  <w:rPr>
                    <w:rFonts w:ascii="Cambria Math" w:eastAsia="SimSun" w:hAnsi="Cambria Math"/>
                    <w:color w:val="000000"/>
                    <w:szCs w:val="20"/>
                  </w:rPr>
                  <m:t>-1</m:t>
                </m:r>
              </w:ins>
            </m:oMath>
            <w:r>
              <w:rPr>
                <w:rFonts w:ascii="Times New Roman" w:eastAsia="맑은 고딕" w:hAnsi="Times New Roman" w:hint="eastAsia"/>
                <w:color w:val="000000"/>
                <w:szCs w:val="20"/>
                <w:lang w:val="en-US" w:eastAsia="ko-KR"/>
              </w:rPr>
              <w:t xml:space="preserve"> where </w:t>
            </w:r>
            <m:oMath>
              <m:sSubSup>
                <m:sSubSupPr>
                  <m:ctrlPr>
                    <w:del w:id="213" w:author="김선욱/책임연구원/미래기술센터 C&amp;M표준(연)5G무선통신표준Task(seonwook.kim@lge.com)" w:date="2020-08-17T09:27:00Z">
                      <w:rPr>
                        <w:rFonts w:ascii="Cambria Math" w:eastAsia="SimSun" w:hAnsi="Cambria Math"/>
                        <w:i/>
                        <w:color w:val="000000"/>
                        <w:szCs w:val="20"/>
                      </w:rPr>
                    </w:del>
                  </m:ctrlPr>
                </m:sSubSupPr>
                <m:e>
                  <w:del w:id="214" w:author="김선욱/책임연구원/미래기술센터 C&amp;M표준(연)5G무선통신표준Task(seonwook.kim@lge.com)" w:date="2020-08-17T09:27:00Z">
                    <m:r>
                      <w:rPr>
                        <w:rFonts w:ascii="Cambria Math" w:eastAsia="SimSun" w:hAnsi="Cambria Math"/>
                        <w:color w:val="000000"/>
                        <w:szCs w:val="20"/>
                      </w:rPr>
                      <m:t>N</m:t>
                    </m:r>
                  </w:del>
                </m:e>
                <m:sub>
                  <w:del w:id="215" w:author="김선욱/책임연구원/미래기술센터 C&amp;M표준(연)5G무선통신표준Task(seonwook.kim@lge.com)" w:date="2020-08-17T09:27:00Z">
                    <m:r>
                      <w:rPr>
                        <w:rFonts w:ascii="Cambria Math" w:eastAsia="SimSun" w:hAnsi="Cambria Math"/>
                        <w:color w:val="000000"/>
                        <w:szCs w:val="20"/>
                      </w:rPr>
                      <m:t>RB-set,x</m:t>
                    </m:r>
                  </w:del>
                </m:sub>
                <m:sup>
                  <w:del w:id="216" w:author="김선욱/책임연구원/미래기술센터 C&amp;M표준(연)5G무선통신표준Task(seonwook.kim@lge.com)" w:date="2020-08-17T09:27:00Z">
                    <m:r>
                      <w:rPr>
                        <w:rFonts w:ascii="Cambria Math" w:eastAsia="SimSun" w:hAnsi="Cambria Math"/>
                        <w:color w:val="000000"/>
                        <w:szCs w:val="20"/>
                      </w:rPr>
                      <m:t>BWP</m:t>
                    </m:r>
                  </w:del>
                </m:sup>
              </m:sSubSup>
              <m:sSubSup>
                <m:sSubSupPr>
                  <m:ctrlPr>
                    <w:ins w:id="217" w:author="김선욱/책임연구원/미래기술센터 C&amp;M표준(연)5G무선통신표준Task(seonwook.kim@lge.com)" w:date="2020-08-17T09:27:00Z">
                      <w:rPr>
                        <w:rFonts w:ascii="Cambria Math" w:eastAsia="SimSun" w:hAnsi="Cambria Math"/>
                        <w:i/>
                        <w:color w:val="000000"/>
                        <w:szCs w:val="20"/>
                      </w:rPr>
                    </w:ins>
                  </m:ctrlPr>
                </m:sSubSupPr>
                <m:e>
                  <w:ins w:id="218" w:author="김선욱/책임연구원/미래기술센터 C&amp;M표준(연)5G무선통신표준Task(seonwook.kim@lge.com)" w:date="2020-08-17T09:27:00Z">
                    <m:r>
                      <w:rPr>
                        <w:rFonts w:ascii="Cambria Math" w:eastAsia="SimSun" w:hAnsi="Cambria Math"/>
                        <w:color w:val="000000"/>
                        <w:szCs w:val="20"/>
                      </w:rPr>
                      <m:t>N</m:t>
                    </m:r>
                  </w:ins>
                </m:e>
                <m:sub>
                  <w:ins w:id="219"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0"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del w:id="221" w:author="김선욱/책임연구원/미래기술센터 C&amp;M표준(연)5G무선통신표준Task(seonwook.kim@lge.com)" w:date="2020-08-17T09:27:00Z">
                      <w:rPr>
                        <w:rFonts w:ascii="Cambria Math" w:eastAsia="SimSun" w:hAnsi="Cambria Math"/>
                        <w:i/>
                        <w:color w:val="000000"/>
                        <w:szCs w:val="20"/>
                      </w:rPr>
                    </w:del>
                  </m:ctrlPr>
                </m:sSubSupPr>
                <m:e>
                  <w:del w:id="222" w:author="김선욱/책임연구원/미래기술센터 C&amp;M표준(연)5G무선통신표준Task(seonwook.kim@lge.com)" w:date="2020-08-17T09:27:00Z">
                    <m:r>
                      <w:rPr>
                        <w:rFonts w:ascii="Cambria Math" w:eastAsia="SimSun" w:hAnsi="Cambria Math"/>
                        <w:color w:val="000000"/>
                        <w:szCs w:val="20"/>
                      </w:rPr>
                      <m:t>N</m:t>
                    </m:r>
                  </w:del>
                </m:e>
                <m:sub>
                  <w:del w:id="223" w:author="김선욱/책임연구원/미래기술센터 C&amp;M표준(연)5G무선통신표준Task(seonwook.kim@lge.com)" w:date="2020-08-17T09:27:00Z">
                    <m:r>
                      <w:rPr>
                        <w:rFonts w:ascii="Cambria Math" w:eastAsia="SimSun" w:hAnsi="Cambria Math"/>
                        <w:color w:val="000000"/>
                        <w:szCs w:val="20"/>
                      </w:rPr>
                      <m:t>RB-set,x</m:t>
                    </m:r>
                  </w:del>
                </m:sub>
                <m:sup>
                  <w:del w:id="224" w:author="김선욱/책임연구원/미래기술센터 C&amp;M표준(연)5G무선통신표준Task(seonwook.kim@lge.com)" w:date="2020-08-17T09:27:00Z">
                    <m:r>
                      <w:rPr>
                        <w:rFonts w:ascii="Cambria Math" w:eastAsia="SimSun" w:hAnsi="Cambria Math"/>
                        <w:color w:val="000000"/>
                        <w:szCs w:val="20"/>
                      </w:rPr>
                      <m:t>BWP</m:t>
                    </m:r>
                  </w:del>
                </m:sup>
              </m:sSubSup>
              <w:del w:id="225" w:author="김선욱/책임연구원/미래기술센터 C&amp;M표준(연)5G무선통신표준Task(seonwook.kim@lge.com)" w:date="2020-08-17T09:27:00Z">
                <m:r>
                  <m:rPr>
                    <m:sty m:val="p"/>
                  </m:rPr>
                  <w:rPr>
                    <w:rFonts w:ascii="Cambria Math" w:eastAsia="맑은 고딕" w:hAnsi="Cambria Math"/>
                    <w:color w:val="000000"/>
                    <w:szCs w:val="20"/>
                  </w:rPr>
                  <m:t>-1</m:t>
                </m:r>
              </w:del>
              <m:sSubSup>
                <m:sSubSupPr>
                  <m:ctrlPr>
                    <w:ins w:id="226" w:author="김선욱/책임연구원/미래기술센터 C&amp;M표준(연)5G무선통신표준Task(seonwook.kim@lge.com)" w:date="2020-08-17T09:27:00Z">
                      <w:rPr>
                        <w:rFonts w:ascii="Cambria Math" w:eastAsia="SimSun" w:hAnsi="Cambria Math"/>
                        <w:i/>
                        <w:color w:val="000000"/>
                        <w:szCs w:val="20"/>
                      </w:rPr>
                    </w:ins>
                  </m:ctrlPr>
                </m:sSubSupPr>
                <m:e>
                  <w:ins w:id="227" w:author="김선욱/책임연구원/미래기술센터 C&amp;M표준(연)5G무선통신표준Task(seonwook.kim@lge.com)" w:date="2020-08-17T09:27:00Z">
                    <m:r>
                      <w:rPr>
                        <w:rFonts w:ascii="Cambria Math" w:eastAsia="SimSun" w:hAnsi="Cambria Math"/>
                        <w:color w:val="000000"/>
                        <w:szCs w:val="20"/>
                      </w:rPr>
                      <m:t>N</m:t>
                    </m:r>
                  </w:ins>
                </m:e>
                <m:sub>
                  <w:ins w:id="228"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9"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w:ins w:id="230" w:author="김선욱/책임연구원/미래기술센터 C&amp;M표준(연)5G무선통신표준Task(seonwook.kim@lge.com)" w:date="2020-08-17T09:27:00Z">
                <m:r>
                  <m:rPr>
                    <m:sty m:val="p"/>
                  </m:rPr>
                  <w:rPr>
                    <w:rFonts w:ascii="Cambria Math" w:eastAsia="맑은 고딕" w:hAnsi="Cambria Math"/>
                    <w:color w:val="000000"/>
                    <w:szCs w:val="20"/>
                  </w:rPr>
                  <m:t>-1</m:t>
                </m:r>
              </w:ins>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del w:id="231" w:author="김선욱/책임연구원/미래기술센터 C&amp;M표준(연)5G무선통신표준Task(seonwook.kim@lge.com)" w:date="2020-08-17T09:27:00Z">
                      <w:rPr>
                        <w:rFonts w:ascii="Cambria Math" w:eastAsia="SimSun" w:hAnsi="Cambria Math"/>
                        <w:i/>
                        <w:color w:val="000000"/>
                        <w:szCs w:val="20"/>
                      </w:rPr>
                    </w:del>
                  </m:ctrlPr>
                </m:sSubPr>
                <m:e>
                  <w:del w:id="232" w:author="김선욱/책임연구원/미래기술센터 C&amp;M표준(연)5G무선통신표준Task(seonwook.kim@lge.com)" w:date="2020-08-17T09:27:00Z">
                    <m:r>
                      <w:rPr>
                        <w:rFonts w:ascii="Cambria Math" w:eastAsia="SimSun" w:hAnsi="Cambria Math"/>
                        <w:color w:val="000000"/>
                        <w:szCs w:val="20"/>
                      </w:rPr>
                      <m:t>N</m:t>
                    </m:r>
                  </w:del>
                </m:e>
                <m:sub>
                  <w:del w:id="233" w:author="김선욱/책임연구원/미래기술센터 C&amp;M표준(연)5G무선통신표준Task(seonwook.kim@lge.com)" w:date="2020-08-17T09:27:00Z">
                    <m:r>
                      <w:rPr>
                        <w:rFonts w:ascii="Cambria Math" w:eastAsia="SimSun" w:hAnsi="Cambria Math"/>
                        <w:color w:val="000000"/>
                        <w:szCs w:val="20"/>
                      </w:rPr>
                      <m:t>RB-set,x</m:t>
                    </m:r>
                  </w:del>
                </m:sub>
              </m:sSub>
              <m:sSub>
                <m:sSubPr>
                  <m:ctrlPr>
                    <w:ins w:id="234" w:author="김선욱/책임연구원/미래기술센터 C&amp;M표준(연)5G무선통신표준Task(seonwook.kim@lge.com)" w:date="2020-08-17T09:27:00Z">
                      <w:rPr>
                        <w:rFonts w:ascii="Cambria Math" w:eastAsia="SimSun" w:hAnsi="Cambria Math"/>
                        <w:i/>
                        <w:color w:val="000000"/>
                        <w:szCs w:val="20"/>
                      </w:rPr>
                    </w:ins>
                  </m:ctrlPr>
                </m:sSubPr>
                <m:e>
                  <w:ins w:id="235" w:author="김선욱/책임연구원/미래기술센터 C&amp;M표준(연)5G무선통신표준Task(seonwook.kim@lge.com)" w:date="2020-08-17T09:27:00Z">
                    <m:r>
                      <w:rPr>
                        <w:rFonts w:ascii="Cambria Math" w:eastAsia="SimSun" w:hAnsi="Cambria Math"/>
                        <w:color w:val="000000"/>
                        <w:szCs w:val="20"/>
                      </w:rPr>
                      <m:t>N</m:t>
                    </m:r>
                  </w:ins>
                </m:e>
                <m:sub>
                  <w:ins w:id="236"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pStyle w:val="aff3"/>
              <w:numPr>
                <w:ilvl w:val="0"/>
                <w:numId w:val="31"/>
              </w:numPr>
              <w:ind w:leftChars="0"/>
              <w:jc w:val="both"/>
              <w:rPr>
                <w:bCs/>
                <w:lang w:eastAsia="ko-KR"/>
              </w:rPr>
            </w:pPr>
            <w:r>
              <w:rPr>
                <w:bCs/>
                <w:lang w:eastAsia="ko-KR"/>
              </w:rPr>
              <w:t xml:space="preserve">Notify 38.214 specification editor to align parameters in sub-clause 7 to RAN2 naming and formatting of parameters to 38.211.  </w:t>
            </w:r>
          </w:p>
          <w:p w:rsidR="00084A75" w:rsidRDefault="00821DB0">
            <w:pPr>
              <w:pStyle w:val="aff3"/>
              <w:numPr>
                <w:ilvl w:val="0"/>
                <w:numId w:val="31"/>
              </w:numPr>
              <w:ind w:leftChars="0"/>
              <w:jc w:val="both"/>
              <w:rPr>
                <w:bCs/>
                <w:lang w:eastAsia="ko-KR"/>
              </w:rPr>
            </w:pPr>
            <w:r>
              <w:rPr>
                <w:bCs/>
                <w:lang w:eastAsia="ko-KR"/>
              </w:rPr>
              <w:t>There cannot be any ambiguity between GBs and RB-sets, it is clearly stated that “</w:t>
            </w: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RB sets”. Maybe we can state that value range of GBs is s 0… N_RB_set - 2.</w:t>
            </w:r>
          </w:p>
          <w:p w:rsidR="00084A75" w:rsidRDefault="00084A75">
            <w:pPr>
              <w:jc w:val="both"/>
              <w:rPr>
                <w:bCs/>
                <w:lang w:eastAsia="ko-KR"/>
              </w:rPr>
            </w:pPr>
          </w:p>
        </w:tc>
      </w:tr>
      <w:tr w:rsidR="00084A75">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084A75" w:rsidRDefault="00821DB0">
            <w:pPr>
              <w:jc w:val="both"/>
              <w:rPr>
                <w:bCs/>
                <w:lang w:eastAsia="ko-KR"/>
              </w:rPr>
            </w:pPr>
            <w:r>
              <w:rPr>
                <w:bCs/>
                <w:lang w:eastAsia="ko-KR"/>
              </w:rPr>
              <w:t>The font to use can be left to editor as well.</w:t>
            </w:r>
          </w:p>
          <w:p w:rsidR="00084A75" w:rsidRDefault="00821DB0">
            <w:pPr>
              <w:jc w:val="both"/>
              <w:rPr>
                <w:bCs/>
                <w:lang w:eastAsia="ko-KR"/>
              </w:rPr>
            </w:pPr>
            <w:r>
              <w:rPr>
                <w:bCs/>
                <w:lang w:eastAsia="ko-KR"/>
              </w:rPr>
              <w:t>Providing proper range for GB index is helpful.</w:t>
            </w:r>
          </w:p>
        </w:tc>
      </w:tr>
      <w:tr w:rsidR="00084A75">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pStyle w:val="aff3"/>
              <w:numPr>
                <w:ilvl w:val="0"/>
                <w:numId w:val="32"/>
              </w:numPr>
              <w:ind w:leftChars="0"/>
              <w:jc w:val="both"/>
              <w:rPr>
                <w:bCs/>
                <w:lang w:eastAsia="ko-KR"/>
              </w:rPr>
            </w:pPr>
            <w:r>
              <w:rPr>
                <w:bCs/>
                <w:lang w:eastAsia="ko-KR"/>
              </w:rPr>
              <w:t>Agree to the TP on the RRC parameter name alignment</w:t>
            </w:r>
          </w:p>
          <w:p w:rsidR="00084A75" w:rsidRDefault="00821DB0">
            <w:pPr>
              <w:pStyle w:val="aff3"/>
              <w:numPr>
                <w:ilvl w:val="0"/>
                <w:numId w:val="32"/>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084A75" w:rsidRDefault="00821DB0">
            <w:pPr>
              <w:pStyle w:val="aff3"/>
              <w:numPr>
                <w:ilvl w:val="0"/>
                <w:numId w:val="32"/>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084A75" w:rsidRDefault="00084A75">
            <w:pPr>
              <w:jc w:val="both"/>
              <w:rPr>
                <w:bCs/>
                <w:lang w:eastAsia="ko-KR"/>
              </w:rPr>
            </w:pPr>
          </w:p>
          <w:p w:rsidR="00084A75" w:rsidRDefault="00821DB0">
            <w:pPr>
              <w:jc w:val="both"/>
              <w:rPr>
                <w:rFonts w:ascii="Times New Roman" w:eastAsia="맑은 고딕" w:hAnsi="Times New Roman"/>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each defined by start CRB and size in number of CRBs,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r>
                <w:rPr>
                  <w:rFonts w:ascii="Cambria Math" w:eastAsia="맑은 고딕" w:hAnsi="Cambria Math"/>
                  <w:szCs w:val="20"/>
                </w:rPr>
                <m:t xml:space="preserve"> </m:t>
              </m:r>
            </m:oMath>
            <w:r>
              <w:rPr>
                <w:rFonts w:ascii="Times New Roman" w:eastAsia="맑은 고딕" w:hAnsi="Times New Roman"/>
                <w:szCs w:val="20"/>
              </w:rPr>
              <w:t xml:space="preserve">, provided by higher layer parameters </w:t>
            </w:r>
            <w:r>
              <w:rPr>
                <w:rFonts w:ascii="Times New Roman" w:eastAsia="맑은 고딕" w:hAnsi="Times New Roman"/>
                <w:i/>
                <w:szCs w:val="20"/>
              </w:rPr>
              <w:t>startCRB-r16</w:t>
            </w:r>
            <w:r>
              <w:rPr>
                <w:rFonts w:ascii="Times New Roman" w:eastAsia="맑은 고딕" w:hAnsi="Times New Roman"/>
                <w:szCs w:val="20"/>
              </w:rPr>
              <w:t xml:space="preserve"> and </w:t>
            </w:r>
            <w:r>
              <w:rPr>
                <w:rFonts w:ascii="Times New Roman" w:eastAsia="맑은 고딕" w:hAnsi="Times New Roman"/>
                <w:i/>
                <w:szCs w:val="20"/>
              </w:rPr>
              <w:t>nrofCRBs-r16</w:t>
            </w:r>
            <w:r>
              <w:rPr>
                <w:rFonts w:ascii="Times New Roman" w:eastAsia="맑은 고딕" w:hAnsi="Times New Roman"/>
                <w:szCs w:val="20"/>
              </w:rPr>
              <w:t>, respectively</w:t>
            </w:r>
            <w:r>
              <w:rPr>
                <w:rFonts w:ascii="Times New Roman" w:eastAsia="맑은 고딕" w:hAnsi="Times New Roman"/>
                <w:color w:val="FF0000"/>
                <w:szCs w:val="20"/>
              </w:rPr>
              <w:t>,</w:t>
            </w:r>
            <w:r>
              <w:rPr>
                <w:rFonts w:ascii="Times New Roman" w:eastAsia="맑은 고딕" w:hAnsi="Times New Roman"/>
                <w:szCs w:val="20"/>
              </w:rPr>
              <w:t xml:space="preserve"> </w:t>
            </w:r>
            <w:r>
              <w:rPr>
                <w:rFonts w:ascii="Times New Roman" w:eastAsia="맑은 고딕" w:hAnsi="Times New Roman"/>
                <w:color w:val="FF0000"/>
                <w:szCs w:val="20"/>
              </w:rPr>
              <w:t xml:space="preserve">where </w:t>
            </w:r>
            <m:oMath>
              <m:r>
                <w:rPr>
                  <w:rFonts w:ascii="Cambria Math" w:eastAsia="맑은 고딕" w:hAnsi="Cambria Math"/>
                  <w:color w:val="FF0000"/>
                  <w:szCs w:val="20"/>
                </w:rPr>
                <m:t>r∈</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-2</m:t>
                  </m:r>
                </m:e>
              </m:d>
            </m:oMath>
            <w:r>
              <w:rPr>
                <w:rFonts w:ascii="Times New Roman" w:eastAsia="맑은 고딕" w:hAnsi="Times New Roman"/>
                <w:szCs w:val="20"/>
              </w:rPr>
              <w:t>.</w:t>
            </w:r>
            <w:r>
              <w:rPr>
                <w:rFonts w:ascii="Times New Roman" w:eastAsia="SimSun" w:hAnsi="Times New Roman"/>
                <w:szCs w:val="20"/>
              </w:rPr>
              <w:t xml:space="preserve"> </w:t>
            </w:r>
            <w:r>
              <w:rPr>
                <w:rFonts w:ascii="Times New Roman" w:eastAsia="맑은 고딕" w:hAnsi="Times New Roman"/>
                <w:szCs w:val="20"/>
              </w:rPr>
              <w:t xml:space="preserve">The subscript </w:t>
            </w:r>
            <w:r>
              <w:rPr>
                <w:rFonts w:ascii="Times New Roman" w:eastAsia="맑은 고딕" w:hAnsi="Times New Roman"/>
                <w:i/>
                <w:szCs w:val="20"/>
              </w:rPr>
              <w:t>x</w:t>
            </w:r>
            <w:r>
              <w:rPr>
                <w:rFonts w:ascii="Times New Roman" w:eastAsia="맑은 고딕" w:hAnsi="Times New Roman"/>
                <w:szCs w:val="20"/>
              </w:rPr>
              <w:t xml:space="preserve"> is set to DL and UL for the downlink and uplink, respectively. Where there is no risk of confusion, the subscript </w:t>
            </w:r>
            <w:r>
              <w:rPr>
                <w:rFonts w:ascii="Times New Roman" w:eastAsia="맑은 고딕" w:hAnsi="Times New Roman"/>
                <w:i/>
                <w:szCs w:val="20"/>
              </w:rPr>
              <w:t>x</w:t>
            </w:r>
            <w:r>
              <w:rPr>
                <w:rFonts w:ascii="Times New Roman" w:eastAsia="맑은 고딕" w:hAnsi="Times New Roman"/>
                <w:szCs w:val="20"/>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Pr>
                <w:rFonts w:ascii="Times New Roman" w:eastAsia="맑은 고딕" w:hAnsi="Times New Roman"/>
                <w:szCs w:val="20"/>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Pr>
                <w:rFonts w:ascii="Times New Roman" w:eastAsia="맑은 고딕" w:hAnsi="Times New Roman"/>
                <w:szCs w:val="20"/>
              </w:rPr>
              <w:t xml:space="preserve">, respectively. </w:t>
            </w:r>
            <w:r>
              <w:rPr>
                <w:rFonts w:ascii="Times New Roman" w:eastAsia="맑은 고딕" w:hAnsi="Times New Roman"/>
                <w:color w:val="FF0000"/>
                <w:szCs w:val="20"/>
              </w:rPr>
              <w:t xml:space="preserve">The </w:t>
            </w:r>
            <w:r>
              <w:rPr>
                <w:rFonts w:ascii="Times New Roman" w:eastAsia="맑은 고딕" w:hAnsi="Times New Roman"/>
                <w:szCs w:val="20"/>
              </w:rPr>
              <w:t>UE does not expect that</w:t>
            </w:r>
            <w:r>
              <w:rPr>
                <w:rFonts w:ascii="Times New Roman" w:eastAsia="맑은 고딕" w:hAnsi="Times New Roman"/>
                <w:i/>
                <w:szCs w:val="20"/>
              </w:rPr>
              <w:t xml:space="preserve"> nrofCRBs-r16</w:t>
            </w:r>
            <w:r>
              <w:rPr>
                <w:rFonts w:ascii="Times New Roman" w:eastAsia="맑은 고딕" w:hAnsi="Times New Roman"/>
                <w:szCs w:val="20"/>
              </w:rPr>
              <w:t xml:space="preserve"> is configured with non-zero value smaller than the applicable 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szCs w:val="20"/>
                <w:lang w:eastAsia="ko-KR"/>
              </w:rPr>
              <w:t xml:space="preserve">. </w:t>
            </w:r>
            <w:r>
              <w:rPr>
                <w:rFonts w:ascii="Times New Roman" w:eastAsia="맑은 고딕" w:hAnsi="Times New Roman"/>
                <w:color w:val="FF0000"/>
                <w:szCs w:val="20"/>
                <w:lang w:eastAsia="ko-KR"/>
              </w:rPr>
              <w:t xml:space="preserve">The </w:t>
            </w:r>
            <w:r>
              <w:rPr>
                <w:rFonts w:ascii="Times New Roman" w:eastAsia="맑은 고딕" w:hAnsi="Times New Roman"/>
                <w:szCs w:val="20"/>
              </w:rPr>
              <w:t>UE determines</w:t>
            </w:r>
            <w:r>
              <w:rPr>
                <w:rFonts w:ascii="Times New Roman" w:eastAsia="맑은 고딕" w:hAnsi="Times New Roman"/>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0,x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sSub>
                    <m:sSubPr>
                      <m:ctrlPr>
                        <w:rPr>
                          <w:rFonts w:ascii="Cambria Math" w:eastAsia="맑은 고딕" w:hAnsi="Cambria Math"/>
                          <w:i/>
                          <w:strike/>
                          <w:color w:val="FF0000"/>
                          <w:szCs w:val="20"/>
                        </w:rPr>
                      </m:ctrlPr>
                    </m:sSubPr>
                    <m:e>
                      <m:r>
                        <w:rPr>
                          <w:rFonts w:ascii="Cambria Math" w:eastAsia="맑은 고딕" w:hAnsi="Cambria Math"/>
                          <w:strike/>
                          <w:color w:val="FF0000"/>
                          <w:szCs w:val="20"/>
                        </w:rPr>
                        <m:t>N</m:t>
                      </m:r>
                    </m:e>
                    <m:sub>
                      <m:r>
                        <w:rPr>
                          <w:rFonts w:ascii="Cambria Math" w:eastAsia="맑은 고딕" w:hAnsi="Cambria Math"/>
                          <w:strike/>
                          <w:color w:val="FF0000"/>
                          <w:szCs w:val="20"/>
                        </w:rPr>
                        <m:t>RB-set</m:t>
                      </m:r>
                    </m:sub>
                  </m:sSub>
                  <m:r>
                    <w:rPr>
                      <w:rFonts w:ascii="Cambria Math" w:eastAsia="맑은 고딕" w:hAnsi="Cambria Math"/>
                      <w:strike/>
                      <w:color w:val="FF0000"/>
                      <w:szCs w:val="20"/>
                    </w:rPr>
                    <m:t>-1,x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size</m:t>
                  </m:r>
                  <m:r>
                    <w:rPr>
                      <w:rFonts w:ascii="Cambria Math" w:eastAsia="맑은 고딕" w:hAnsi="Cambria Math"/>
                      <w:strike/>
                      <w:color w:val="FF0000"/>
                      <w:szCs w:val="20"/>
                    </w:rPr>
                    <m: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the remaining start and end CRBs as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w:t>
            </w:r>
            <m:oMath>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RB</m:t>
                  </m:r>
                </m:e>
                <m:sub>
                  <m:r>
                    <w:rPr>
                      <w:rFonts w:ascii="Cambria Math" w:eastAsia="맑은 고딕" w:hAnsi="Cambria Math"/>
                      <w:strike/>
                      <w:color w:val="FF0000"/>
                      <w:szCs w:val="20"/>
                    </w:rPr>
                    <m:t xml:space="preserve"> s+1,x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oMath>
            <w:r>
              <w:rPr>
                <w:rFonts w:ascii="Times New Roman" w:eastAsia="맑은 고딕" w:hAnsi="Times New Roman"/>
                <w:strike/>
                <w:color w:val="FF0000"/>
                <w:szCs w:val="20"/>
              </w:rPr>
              <w:t>.</w:t>
            </w:r>
            <w:r>
              <w:rPr>
                <w:rFonts w:ascii="Times New Roman" w:eastAsia="맑은 고딕" w:hAnsi="Times New Roman"/>
                <w:color w:val="FF0000"/>
                <w:szCs w:val="20"/>
              </w:rPr>
              <w:t xml:space="preserve"> the start and end CRB indices for </w:t>
            </w:r>
            <m:oMath>
              <m:r>
                <w:rPr>
                  <w:rFonts w:ascii="Cambria Math" w:eastAsia="맑은 고딕" w:hAnsi="Cambria Math"/>
                  <w:color w:val="FF0000"/>
                  <w:szCs w:val="20"/>
                </w:rPr>
                <m:t>s∈</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-1</m:t>
                  </m:r>
                </m:e>
              </m:d>
            </m:oMath>
            <w:r>
              <w:rPr>
                <w:rFonts w:ascii="Times New Roman" w:eastAsia="맑은 고딕" w:hAnsi="Times New Roman"/>
                <w:color w:val="FF0000"/>
                <w:szCs w:val="20"/>
              </w:rPr>
              <w:t xml:space="preserve"> as</w:t>
            </w:r>
          </w:p>
          <w:p w:rsidR="00084A75" w:rsidRDefault="0096061E">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084A75" w:rsidRDefault="00821DB0">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Times New Roman" w:hAnsi="Cambria Math"/>
                              <w:color w:val="FF0000"/>
                              <w:szCs w:val="20"/>
                            </w:rPr>
                            <m:t>-1</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-1</m:t>
                          </m:r>
                        </m:e>
                        <m:e>
                          <m:r>
                            <m:rPr>
                              <m:nor/>
                            </m:rPr>
                            <w:rPr>
                              <w:rFonts w:ascii="Cambria Math" w:eastAsia="Times New Roman" w:hAnsi="Cambria Math"/>
                              <w:color w:val="FF0000"/>
                              <w:szCs w:val="20"/>
                            </w:rPr>
                            <m:t>otherwise</m:t>
                          </m:r>
                        </m:e>
                      </m:mr>
                    </m:m>
                  </m:e>
                </m:d>
              </m:oMath>
            </m:oMathPara>
          </w:p>
        </w:tc>
      </w:tr>
      <w:tr w:rsidR="00084A75">
        <w:tc>
          <w:tcPr>
            <w:tcW w:w="1524" w:type="dxa"/>
            <w:shd w:val="clear" w:color="auto" w:fill="auto"/>
          </w:tcPr>
          <w:p w:rsidR="00084A75" w:rsidRDefault="00821DB0">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084A75">
            <w:pPr>
              <w:jc w:val="both"/>
              <w:rPr>
                <w:rFonts w:eastAsia="SimSun"/>
                <w:bCs/>
                <w:lang w:val="en-US" w:eastAsia="zh-CN"/>
              </w:rPr>
            </w:pPr>
          </w:p>
          <w:p w:rsidR="00084A75" w:rsidRDefault="00821DB0">
            <w:pPr>
              <w:jc w:val="both"/>
              <w:rPr>
                <w:rFonts w:eastAsia="SimSun"/>
                <w:bCs/>
                <w:lang w:val="en-US" w:eastAsia="zh-CN"/>
              </w:rPr>
            </w:pPr>
            <w:r>
              <w:rPr>
                <w:rFonts w:eastAsia="SimSun" w:hint="eastAsia"/>
                <w:bCs/>
                <w:lang w:val="en-US" w:eastAsia="zh-CN"/>
              </w:rPr>
              <w:t>Support to the TP on alignment RRC parameters with TS 38.331.</w:t>
            </w:r>
          </w:p>
          <w:p w:rsidR="00084A75" w:rsidRDefault="00821DB0">
            <w:pPr>
              <w:jc w:val="both"/>
              <w:rPr>
                <w:rFonts w:eastAsia="SimSun"/>
                <w:bCs/>
                <w:lang w:val="en-US" w:eastAsia="zh-CN"/>
              </w:rPr>
            </w:pPr>
            <w:r>
              <w:rPr>
                <w:rFonts w:eastAsia="SimSun"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SimSun"/>
                <w:lang w:val="en-US" w:eastAsia="zh-CN"/>
              </w:rPr>
            </w:pPr>
            <w:r>
              <w:rPr>
                <w:rFonts w:eastAsia="SimSun"/>
                <w:lang w:val="en-US" w:eastAsia="zh-CN"/>
              </w:rPr>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We support FL proposal to align the parameter name.</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Theme="minorEastAsia"/>
                <w:lang w:val="en-US" w:eastAsia="ko-KR"/>
              </w:rPr>
            </w:pPr>
            <w:r>
              <w:rPr>
                <w:rFonts w:eastAsiaTheme="minorEastAsia" w:hint="eastAsia"/>
                <w:lang w:val="en-US" w:eastAsia="ko-KR"/>
              </w:rPr>
              <w:t>Samsung</w:t>
            </w:r>
          </w:p>
        </w:tc>
        <w:tc>
          <w:tcPr>
            <w:tcW w:w="8107" w:type="dxa"/>
          </w:tcPr>
          <w:p w:rsidR="00084A75" w:rsidRDefault="00821DB0">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bCs/>
                <w:lang w:val="en-US" w:eastAsia="zh-CN"/>
              </w:rPr>
            </w:pPr>
            <w:r>
              <w:rPr>
                <w:rFonts w:eastAsia="SimSun"/>
                <w:bCs/>
                <w:lang w:val="en-US" w:eastAsia="zh-CN"/>
              </w:rPr>
              <w:t>Support FL proposal. An index for guard band proposed by Ericsson can help understand the spec.</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bCs/>
                <w:lang w:val="en-US" w:eastAsia="zh-CN"/>
              </w:rPr>
            </w:pPr>
            <w:r>
              <w:rPr>
                <w:rFonts w:eastAsia="SimSun"/>
                <w:bCs/>
                <w:lang w:val="en-US" w:eastAsia="zh-CN"/>
              </w:rPr>
              <w:t>Support this TP.</w:t>
            </w:r>
          </w:p>
        </w:tc>
      </w:tr>
    </w:tbl>
    <w:p w:rsidR="00084A75" w:rsidRDefault="00084A75">
      <w:pPr>
        <w:jc w:val="both"/>
        <w:rPr>
          <w:rFonts w:eastAsiaTheme="minorEastAsia"/>
          <w:lang w:eastAsia="ko-KR"/>
        </w:rPr>
      </w:pPr>
    </w:p>
    <w:p w:rsidR="00084A75" w:rsidRDefault="00084A75">
      <w:pPr>
        <w:jc w:val="both"/>
        <w:rPr>
          <w:rFonts w:eastAsiaTheme="minorEastAsia"/>
          <w:lang w:eastAsia="ko-KR"/>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Based on comments from companies, the followings are observed:</w:t>
      </w:r>
    </w:p>
    <w:p w:rsidR="00084A75" w:rsidRDefault="00821DB0">
      <w:pPr>
        <w:pStyle w:val="aff3"/>
        <w:numPr>
          <w:ilvl w:val="0"/>
          <w:numId w:val="30"/>
        </w:numPr>
        <w:ind w:leftChars="0"/>
        <w:rPr>
          <w:lang w:eastAsia="ko-KR"/>
        </w:rPr>
      </w:pPr>
      <w:r>
        <w:rPr>
          <w:rFonts w:hint="eastAsia"/>
          <w:lang w:eastAsia="ko-KR"/>
        </w:rPr>
        <w:t>TP for RRC parameter name alignment se</w:t>
      </w:r>
      <w:r>
        <w:rPr>
          <w:lang w:eastAsia="ko-KR"/>
        </w:rPr>
        <w:t>ems supported by majority companies.</w:t>
      </w:r>
    </w:p>
    <w:p w:rsidR="00084A75" w:rsidRDefault="00821DB0">
      <w:pPr>
        <w:pStyle w:val="aff3"/>
        <w:numPr>
          <w:ilvl w:val="0"/>
          <w:numId w:val="30"/>
        </w:numPr>
        <w:ind w:leftChars="0"/>
        <w:rPr>
          <w:lang w:eastAsia="ko-KR"/>
        </w:rPr>
      </w:pPr>
      <w:r>
        <w:rPr>
          <w:lang w:eastAsia="ko-KR"/>
        </w:rPr>
        <w:t>It seems better to notify formatting issue to editor so that editor may implement it accordingly, so parts that need to be changed are marked as yellow.</w:t>
      </w:r>
    </w:p>
    <w:p w:rsidR="00084A75" w:rsidRDefault="00821DB0">
      <w:pPr>
        <w:pStyle w:val="aff3"/>
        <w:numPr>
          <w:ilvl w:val="0"/>
          <w:numId w:val="30"/>
        </w:numPr>
        <w:ind w:leftChars="0"/>
        <w:rPr>
          <w:lang w:eastAsia="ko-KR"/>
        </w:rPr>
      </w:pPr>
      <w:r>
        <w:rPr>
          <w:lang w:eastAsia="ko-KR"/>
        </w:rPr>
        <w:t>The change of index for RB set and GB, and equations proposed by Ericsson seem acceptable to majority companies, so they are reflected.</w:t>
      </w:r>
    </w:p>
    <w:p w:rsidR="00084A75" w:rsidRDefault="00084A75">
      <w:pPr>
        <w:rPr>
          <w:lang w:eastAsia="ko-KR"/>
        </w:rPr>
      </w:pPr>
    </w:p>
    <w:p w:rsidR="00084A75" w:rsidRDefault="00084A75">
      <w:pPr>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237"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238"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w:t>
            </w:r>
            <w:r>
              <w:rPr>
                <w:rFonts w:ascii="Times New Roman" w:eastAsia="SimSun" w:hAnsi="Times New Roman"/>
                <w:szCs w:val="20"/>
                <w:lang w:val="en-US"/>
              </w:rPr>
              <w:lastRenderedPageBreak/>
              <w:t xml:space="preserve">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239"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240"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241"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w:t>
            </w:r>
            <w:r>
              <w:rPr>
                <w:rFonts w:ascii="Times New Roman" w:eastAsia="SimSun" w:hAnsi="Times New Roman"/>
                <w:szCs w:val="20"/>
                <w:lang w:val="en-US"/>
              </w:rPr>
              <w:lastRenderedPageBreak/>
              <w:t xml:space="preserve">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084A75">
      <w:pPr>
        <w:jc w:val="both"/>
        <w:rPr>
          <w:b/>
          <w:lang w:eastAsia="ko-KR"/>
        </w:rPr>
      </w:pPr>
    </w:p>
    <w:p w:rsidR="00084A75" w:rsidRDefault="00821DB0">
      <w:pPr>
        <w:jc w:val="both"/>
        <w:rPr>
          <w:b/>
          <w:lang w:eastAsia="ko-KR"/>
        </w:rPr>
      </w:pPr>
      <w:r>
        <w:rPr>
          <w:rFonts w:hint="eastAsia"/>
          <w:b/>
          <w:lang w:eastAsia="ko-KR"/>
        </w:rPr>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084A75" w:rsidRDefault="00084A75">
            <w:pPr>
              <w:jc w:val="both"/>
              <w:rPr>
                <w:rFonts w:ascii="Times New Roman" w:eastAsia="맑은 고딕" w:hAnsi="Times New Roman"/>
                <w:szCs w:val="20"/>
                <w:lang w:val="en-US"/>
              </w:rPr>
            </w:pPr>
          </w:p>
          <w:p w:rsidR="00084A75" w:rsidRDefault="00821DB0">
            <w:pPr>
              <w:jc w:val="both"/>
              <w:rPr>
                <w:ins w:id="242"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4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4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w:del w:id="245"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46"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47" w:author="김선욱/책임연구원/미래기술센터 C&amp;M표준(연)5G무선통신표준Task(seonwook.kim@lge.com)" w:date="2020-08-17T09:15:00Z">
                      <w:rPr>
                        <w:rFonts w:ascii="Cambria Math" w:eastAsia="맑은 고딕" w:hAnsi="Cambria Math"/>
                        <w:i/>
                        <w:szCs w:val="20"/>
                      </w:rPr>
                    </w:ins>
                  </m:ctrlPr>
                </m:sSubSupPr>
                <m:e>
                  <w:ins w:id="248" w:author="김선욱/책임연구원/미래기술센터 C&amp;M표준(연)5G무선통신표준Task(seonwook.kim@lge.com)" w:date="2020-08-17T09:15:00Z">
                    <m:r>
                      <w:rPr>
                        <w:rFonts w:ascii="Cambria Math" w:eastAsia="맑은 고딕" w:hAnsi="Cambria Math"/>
                        <w:szCs w:val="20"/>
                        <w:lang w:val="en-US"/>
                      </w:rPr>
                      <m:t>B</m:t>
                    </m:r>
                  </w:ins>
                </m:e>
                <m:sub>
                  <w:ins w:id="249" w:author="김선욱/책임연구원/미래기술센터 C&amp;M표준(연)5G무선통신표준Task(seonwook.kim@lge.com)" w:date="2020-08-17T09:15:00Z">
                    <m:r>
                      <w:rPr>
                        <w:rFonts w:ascii="Cambria Math" w:eastAsia="맑은 고딕" w:hAnsi="Cambria Math"/>
                        <w:szCs w:val="20"/>
                        <w:lang w:val="en-US"/>
                      </w:rPr>
                      <m:t xml:space="preserve"> </m:t>
                    </m:r>
                  </w:ins>
                  <w:ins w:id="250" w:author="김선욱/책임연구원/미래기술센터 C&amp;M표준(연)5G무선통신표준Task(seonwook.kim@lge.com)" w:date="2020-08-17T09:16:00Z">
                    <m:r>
                      <w:rPr>
                        <w:rFonts w:ascii="Cambria Math" w:eastAsia="맑은 고딕" w:hAnsi="Cambria Math"/>
                        <w:szCs w:val="20"/>
                        <w:lang w:val="en-US"/>
                      </w:rPr>
                      <m:t>r</m:t>
                    </m:r>
                  </w:ins>
                  <w:ins w:id="251" w:author="김선욱/책임연구원/미래기술센터 C&amp;M표준(연)5G무선통신표준Task(seonwook.kim@lge.com)" w:date="2020-08-17T09:15:00Z">
                    <m:r>
                      <w:rPr>
                        <w:rFonts w:ascii="Cambria Math" w:eastAsia="맑은 고딕" w:hAnsi="Cambria Math"/>
                        <w:szCs w:val="20"/>
                        <w:lang w:val="en-US"/>
                      </w:rPr>
                      <m:t>,x</m:t>
                    </m:r>
                  </w:ins>
                </m:sub>
                <m:sup>
                  <w:ins w:id="252"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53"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254"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255"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256"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257"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258"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259"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260"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261" w:author="김선욱/책임연구원/미래기술센터 C&amp;M표준(연)5G무선통신표준Task(seonwook.kim@lge.com)" w:date="2020-08-18T22:41:00Z">
              <w:r>
                <w:rPr>
                  <w:rFonts w:ascii="Times New Roman" w:eastAsia="맑은 고딕" w:hAnsi="Times New Roman"/>
                  <w:szCs w:val="20"/>
                </w:rPr>
                <w:t xml:space="preserve"> as</w:t>
              </w:r>
            </w:ins>
          </w:p>
          <w:p w:rsidR="00084A75" w:rsidRDefault="0096061E">
            <w:pPr>
              <w:spacing w:after="180"/>
              <w:jc w:val="center"/>
              <w:rPr>
                <w:ins w:id="262"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263" w:author="김선욱/책임연구원/미래기술센터 C&amp;M표준(연)5G무선통신표준Task(seonwook.kim@lge.com)" w:date="2020-08-18T22:41:00Z">
                        <w:rPr>
                          <w:rFonts w:ascii="Cambria Math" w:eastAsia="Times New Roman" w:hAnsi="Cambria Math"/>
                          <w:i/>
                          <w:szCs w:val="20"/>
                        </w:rPr>
                      </w:ins>
                    </m:ctrlPr>
                  </m:sSubSupPr>
                  <m:e>
                    <w:ins w:id="264" w:author="김선욱/책임연구원/미래기술센터 C&amp;M표준(연)5G무선통신표준Task(seonwook.kim@lge.com)" w:date="2020-08-18T22:41:00Z">
                      <m:r>
                        <w:rPr>
                          <w:rFonts w:ascii="Cambria Math" w:eastAsia="Times New Roman" w:hAnsi="Cambria Math"/>
                          <w:szCs w:val="20"/>
                        </w:rPr>
                        <m:t>RB</m:t>
                      </m:r>
                    </w:ins>
                  </m:e>
                  <m:sub>
                    <w:ins w:id="265" w:author="김선욱/책임연구원/미래기술센터 C&amp;M표준(연)5G무선통신표준Task(seonwook.kim@lge.com)" w:date="2020-08-18T22:41:00Z">
                      <m:r>
                        <w:rPr>
                          <w:rFonts w:ascii="Cambria Math" w:eastAsia="Times New Roman" w:hAnsi="Cambria Math"/>
                          <w:szCs w:val="20"/>
                        </w:rPr>
                        <m:t xml:space="preserve"> s,x</m:t>
                      </m:r>
                    </w:ins>
                  </m:sub>
                  <m:sup>
                    <w:ins w:id="266"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67" w:author="김선욱/책임연구원/미래기술센터 C&amp;M표준(연)5G무선통신표준Task(seonwook.kim@lge.com)" w:date="2020-08-18T22:41:00Z">
                  <m:r>
                    <w:rPr>
                      <w:rFonts w:ascii="Cambria Math" w:eastAsia="Times New Roman" w:hAnsi="Cambria Math"/>
                      <w:szCs w:val="20"/>
                    </w:rPr>
                    <m:t>=</m:t>
                  </m:r>
                </w:ins>
                <m:sSubSup>
                  <m:sSubSupPr>
                    <m:ctrlPr>
                      <w:ins w:id="268" w:author="김선욱/책임연구원/미래기술센터 C&amp;M표준(연)5G무선통신표준Task(seonwook.kim@lge.com)" w:date="2020-08-18T22:41:00Z">
                        <w:rPr>
                          <w:rFonts w:ascii="Cambria Math" w:eastAsia="Times New Roman" w:hAnsi="Cambria Math"/>
                          <w:i/>
                          <w:szCs w:val="20"/>
                        </w:rPr>
                      </w:ins>
                    </m:ctrlPr>
                  </m:sSubSupPr>
                  <m:e>
                    <w:ins w:id="269" w:author="김선욱/책임연구원/미래기술센터 C&amp;M표준(연)5G무선통신표준Task(seonwook.kim@lge.com)" w:date="2020-08-18T22:41:00Z">
                      <m:r>
                        <w:rPr>
                          <w:rFonts w:ascii="Cambria Math" w:eastAsia="Times New Roman" w:hAnsi="Cambria Math"/>
                          <w:szCs w:val="20"/>
                        </w:rPr>
                        <m:t>N</m:t>
                      </m:r>
                    </w:ins>
                  </m:e>
                  <m:sub>
                    <w:ins w:id="27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7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72"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273"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274" w:author="김선욱/책임연구원/미래기술센터 C&amp;M표준(연)5G무선통신표준Task(seonwook.kim@lge.com)" w:date="2020-08-18T22:41:00Z">
                            <w:rPr>
                              <w:rFonts w:ascii="Cambria Math" w:eastAsia="Times New Roman" w:hAnsi="Cambria Math"/>
                              <w:i/>
                              <w:szCs w:val="20"/>
                            </w:rPr>
                          </w:ins>
                        </m:ctrlPr>
                      </m:mPr>
                      <m:mr>
                        <m:e>
                          <w:ins w:id="275" w:author="김선욱/책임연구원/미래기술센터 C&amp;M표준(연)5G무선통신표준Task(seonwook.kim@lge.com)" w:date="2020-08-18T22:41:00Z">
                            <m:r>
                              <w:rPr>
                                <w:rFonts w:ascii="Cambria Math" w:eastAsia="Times New Roman" w:hAnsi="Cambria Math"/>
                                <w:szCs w:val="20"/>
                              </w:rPr>
                              <m:t>0</m:t>
                            </m:r>
                          </w:ins>
                        </m:e>
                        <m:e>
                          <w:ins w:id="276" w:author="김선욱/책임연구원/미래기술센터 C&amp;M표준(연)5G무선통신표준Task(seonwook.kim@lge.com)" w:date="2020-08-18T22:41:00Z">
                            <m:r>
                              <w:rPr>
                                <w:rFonts w:ascii="Cambria Math" w:eastAsia="Times New Roman" w:hAnsi="Cambria Math"/>
                                <w:szCs w:val="20"/>
                              </w:rPr>
                              <m:t>s=0</m:t>
                            </m:r>
                          </w:ins>
                        </m:e>
                      </m:mr>
                      <m:mr>
                        <m:e>
                          <w:ins w:id="277" w:author="김선욱/책임연구원/미래기술센터 C&amp;M표준(연)5G무선통신표준Task(seonwook.kim@lge.com)" w:date="2020-08-18T22:41:00Z">
                            <m:r>
                              <w:rPr>
                                <w:rFonts w:ascii="Cambria Math" w:eastAsia="맑은 고딕" w:hAnsi="Cambria Math"/>
                                <w:szCs w:val="20"/>
                              </w:rPr>
                              <m:t>G</m:t>
                            </m:r>
                          </w:ins>
                          <m:sSubSup>
                            <m:sSubSupPr>
                              <m:ctrlPr>
                                <w:ins w:id="278" w:author="김선욱/책임연구원/미래기술센터 C&amp;M표준(연)5G무선통신표준Task(seonwook.kim@lge.com)" w:date="2020-08-18T22:41:00Z">
                                  <w:rPr>
                                    <w:rFonts w:ascii="Cambria Math" w:eastAsia="맑은 고딕" w:hAnsi="Cambria Math"/>
                                    <w:i/>
                                    <w:szCs w:val="20"/>
                                  </w:rPr>
                                </w:ins>
                              </m:ctrlPr>
                            </m:sSubSupPr>
                            <m:e>
                              <w:ins w:id="279" w:author="김선욱/책임연구원/미래기술센터 C&amp;M표준(연)5G무선통신표준Task(seonwook.kim@lge.com)" w:date="2020-08-18T22:41:00Z">
                                <m:r>
                                  <w:rPr>
                                    <w:rFonts w:ascii="Cambria Math" w:eastAsia="맑은 고딕" w:hAnsi="Cambria Math"/>
                                    <w:szCs w:val="20"/>
                                  </w:rPr>
                                  <m:t>B</m:t>
                                </m:r>
                              </w:ins>
                            </m:e>
                            <m:sub>
                              <w:ins w:id="280" w:author="김선욱/책임연구원/미래기술센터 C&amp;M표준(연)5G무선통신표준Task(seonwook.kim@lge.com)" w:date="2020-08-18T22:41:00Z">
                                <m:r>
                                  <w:rPr>
                                    <w:rFonts w:ascii="Cambria Math" w:eastAsia="맑은 고딕" w:hAnsi="Cambria Math"/>
                                    <w:szCs w:val="20"/>
                                  </w:rPr>
                                  <m:t xml:space="preserve"> s-1,x</m:t>
                                </m:r>
                              </w:ins>
                            </m:sub>
                            <m:sup>
                              <w:ins w:id="281"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282" w:author="김선욱/책임연구원/미래기술센터 C&amp;M표준(연)5G무선통신표준Task(seonwook.kim@lge.com)" w:date="2020-08-18T22:41:00Z">
                            <m:r>
                              <w:rPr>
                                <w:rFonts w:ascii="Cambria Math" w:eastAsia="맑은 고딕" w:hAnsi="Cambria Math"/>
                                <w:szCs w:val="20"/>
                              </w:rPr>
                              <m:t>+G</m:t>
                            </m:r>
                          </w:ins>
                          <m:sSubSup>
                            <m:sSubSupPr>
                              <m:ctrlPr>
                                <w:ins w:id="283" w:author="김선욱/책임연구원/미래기술센터 C&amp;M표준(연)5G무선통신표준Task(seonwook.kim@lge.com)" w:date="2020-08-18T22:41:00Z">
                                  <w:rPr>
                                    <w:rFonts w:ascii="Cambria Math" w:eastAsia="맑은 고딕" w:hAnsi="Cambria Math"/>
                                    <w:i/>
                                    <w:szCs w:val="20"/>
                                  </w:rPr>
                                </w:ins>
                              </m:ctrlPr>
                            </m:sSubSupPr>
                            <m:e>
                              <w:ins w:id="284" w:author="김선욱/책임연구원/미래기술센터 C&amp;M표준(연)5G무선통신표준Task(seonwook.kim@lge.com)" w:date="2020-08-18T22:41:00Z">
                                <m:r>
                                  <w:rPr>
                                    <w:rFonts w:ascii="Cambria Math" w:eastAsia="맑은 고딕" w:hAnsi="Cambria Math"/>
                                    <w:szCs w:val="20"/>
                                  </w:rPr>
                                  <m:t>B</m:t>
                                </m:r>
                              </w:ins>
                            </m:e>
                            <m:sub>
                              <w:ins w:id="285" w:author="김선욱/책임연구원/미래기술센터 C&amp;M표준(연)5G무선통신표준Task(seonwook.kim@lge.com)" w:date="2020-08-18T22:41:00Z">
                                <m:r>
                                  <w:rPr>
                                    <w:rFonts w:ascii="Cambria Math" w:eastAsia="맑은 고딕" w:hAnsi="Cambria Math"/>
                                    <w:szCs w:val="20"/>
                                  </w:rPr>
                                  <m:t xml:space="preserve"> s-1,x</m:t>
                                </m:r>
                              </w:ins>
                            </m:sub>
                            <m:sup>
                              <w:ins w:id="286"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287"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084A75" w:rsidRDefault="00821DB0">
            <w:pPr>
              <w:spacing w:after="180"/>
              <w:jc w:val="both"/>
              <w:rPr>
                <w:ins w:id="288" w:author="김선욱/책임연구원/미래기술센터 C&amp;M표준(연)5G무선통신표준Task(seonwook.kim@lge.com)" w:date="2020-08-18T22:42:00Z"/>
                <w:rFonts w:ascii="Times New Roman" w:eastAsia="Times New Roman" w:hAnsi="Times New Roman"/>
                <w:szCs w:val="20"/>
              </w:rPr>
            </w:pPr>
            <w:ins w:id="289" w:author="김선욱/책임연구원/미래기술센터 C&amp;M표준(연)5G무선통신표준Task(seonwook.kim@lge.com)" w:date="2020-08-18T22:41:00Z">
              <w:r>
                <w:rPr>
                  <w:rFonts w:ascii="Times New Roman" w:eastAsia="Times New Roman" w:hAnsi="Times New Roman"/>
                  <w:szCs w:val="20"/>
                </w:rPr>
                <w:t>and</w:t>
              </w:r>
            </w:ins>
          </w:p>
          <w:p w:rsidR="00084A75" w:rsidRDefault="0096061E">
            <w:pPr>
              <w:spacing w:after="180"/>
              <w:jc w:val="center"/>
              <w:rPr>
                <w:ins w:id="290"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291" w:author="김선욱/책임연구원/미래기술센터 C&amp;M표준(연)5G무선통신표준Task(seonwook.kim@lge.com)" w:date="2020-08-18T22:41:00Z">
                      <w:rPr>
                        <w:rFonts w:ascii="Cambria Math" w:eastAsia="Times New Roman" w:hAnsi="Cambria Math"/>
                        <w:i/>
                        <w:szCs w:val="20"/>
                      </w:rPr>
                    </w:ins>
                  </m:ctrlPr>
                </m:sSubSupPr>
                <m:e>
                  <w:ins w:id="292" w:author="김선욱/책임연구원/미래기술센터 C&amp;M표준(연)5G무선통신표준Task(seonwook.kim@lge.com)" w:date="2020-08-18T22:41:00Z">
                    <m:r>
                      <w:rPr>
                        <w:rFonts w:ascii="Cambria Math" w:eastAsia="Times New Roman" w:hAnsi="Cambria Math"/>
                        <w:szCs w:val="20"/>
                      </w:rPr>
                      <m:t>RB</m:t>
                    </m:r>
                  </w:ins>
                </m:e>
                <m:sub>
                  <w:ins w:id="293" w:author="김선욱/책임연구원/미래기술센터 C&amp;M표준(연)5G무선통신표준Task(seonwook.kim@lge.com)" w:date="2020-08-18T22:41:00Z">
                    <m:r>
                      <w:rPr>
                        <w:rFonts w:ascii="Cambria Math" w:eastAsia="Times New Roman" w:hAnsi="Cambria Math"/>
                        <w:szCs w:val="20"/>
                      </w:rPr>
                      <m:t xml:space="preserve"> s,x</m:t>
                    </m:r>
                  </w:ins>
                </m:sub>
                <m:sup>
                  <w:ins w:id="294"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295" w:author="김선욱/책임연구원/미래기술센터 C&amp;M표준(연)5G무선통신표준Task(seonwook.kim@lge.com)" w:date="2020-08-18T22:41:00Z">
                <m:r>
                  <w:rPr>
                    <w:rFonts w:ascii="Cambria Math" w:eastAsia="Times New Roman" w:hAnsi="Cambria Math"/>
                    <w:szCs w:val="20"/>
                  </w:rPr>
                  <m:t>=</m:t>
                </m:r>
              </w:ins>
              <m:sSubSup>
                <m:sSubSupPr>
                  <m:ctrlPr>
                    <w:ins w:id="296" w:author="김선욱/책임연구원/미래기술센터 C&amp;M표준(연)5G무선통신표준Task(seonwook.kim@lge.com)" w:date="2020-08-18T22:41:00Z">
                      <w:rPr>
                        <w:rFonts w:ascii="Cambria Math" w:eastAsia="Times New Roman" w:hAnsi="Cambria Math"/>
                        <w:i/>
                        <w:szCs w:val="20"/>
                      </w:rPr>
                    </w:ins>
                  </m:ctrlPr>
                </m:sSubSupPr>
                <m:e>
                  <w:ins w:id="297" w:author="김선욱/책임연구원/미래기술센터 C&amp;M표준(연)5G무선통신표준Task(seonwook.kim@lge.com)" w:date="2020-08-18T22:41:00Z">
                    <m:r>
                      <w:rPr>
                        <w:rFonts w:ascii="Cambria Math" w:eastAsia="Times New Roman" w:hAnsi="Cambria Math"/>
                        <w:szCs w:val="20"/>
                      </w:rPr>
                      <m:t>N</m:t>
                    </m:r>
                  </w:ins>
                </m:e>
                <m:sub>
                  <w:ins w:id="298"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99"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00"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01"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02"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03" w:author="김선욱/책임연구원/미래기술센터 C&amp;M표준(연)5G무선통신표준Task(seonwook.kim@lge.com)" w:date="2020-08-18T22:41:00Z">
                                <w:rPr>
                                  <w:rFonts w:ascii="Cambria Math" w:eastAsia="Times New Roman" w:hAnsi="Cambria Math"/>
                                  <w:i/>
                                  <w:szCs w:val="20"/>
                                </w:rPr>
                              </w:ins>
                            </m:ctrlPr>
                          </m:sSubSupPr>
                          <m:e>
                            <w:ins w:id="304" w:author="김선욱/책임연구원/미래기술센터 C&amp;M표준(연)5G무선통신표준Task(seonwook.kim@lge.com)" w:date="2020-08-18T22:41:00Z">
                              <m:r>
                                <w:rPr>
                                  <w:rFonts w:ascii="Cambria Math" w:eastAsia="Times New Roman" w:hAnsi="Cambria Math"/>
                                  <w:szCs w:val="20"/>
                                </w:rPr>
                                <m:t>N</m:t>
                              </m:r>
                            </w:ins>
                          </m:e>
                          <m:sub>
                            <w:ins w:id="305"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06"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07" w:author="김선욱/책임연구원/미래기술센터 C&amp;M표준(연)5G무선통신표준Task(seonwook.kim@lge.com)" w:date="2020-08-18T22:41:00Z">
                          <m:r>
                            <w:rPr>
                              <w:rFonts w:ascii="Cambria Math" w:eastAsia="Times New Roman" w:hAnsi="Cambria Math"/>
                              <w:szCs w:val="20"/>
                            </w:rPr>
                            <m:t>-1</m:t>
                          </m:r>
                        </w:ins>
                      </m:e>
                      <m:e>
                        <w:ins w:id="308" w:author="김선욱/책임연구원/미래기술센터 C&amp;M표준(연)5G무선통신표준Task(seonwook.kim@lge.com)" w:date="2020-08-18T22:41:00Z">
                          <m:r>
                            <w:rPr>
                              <w:rFonts w:ascii="Cambria Math" w:eastAsia="Times New Roman" w:hAnsi="Cambria Math"/>
                              <w:szCs w:val="20"/>
                            </w:rPr>
                            <m:t>s=</m:t>
                          </m:r>
                        </w:ins>
                        <m:sSub>
                          <m:sSubPr>
                            <m:ctrlPr>
                              <w:ins w:id="309" w:author="김선욱/책임연구원/미래기술센터 C&amp;M표준(연)5G무선통신표준Task(seonwook.kim@lge.com)" w:date="2020-08-18T22:41:00Z">
                                <w:rPr>
                                  <w:rFonts w:ascii="Cambria Math" w:eastAsia="맑은 고딕" w:hAnsi="Cambria Math"/>
                                  <w:i/>
                                  <w:szCs w:val="20"/>
                                </w:rPr>
                              </w:ins>
                            </m:ctrlPr>
                          </m:sSubPr>
                          <m:e>
                            <w:ins w:id="310" w:author="김선욱/책임연구원/미래기술센터 C&amp;M표준(연)5G무선통신표준Task(seonwook.kim@lge.com)" w:date="2020-08-18T22:41:00Z">
                              <m:r>
                                <w:rPr>
                                  <w:rFonts w:ascii="Cambria Math" w:eastAsia="맑은 고딕" w:hAnsi="Cambria Math"/>
                                  <w:szCs w:val="20"/>
                                </w:rPr>
                                <m:t>N</m:t>
                              </m:r>
                            </w:ins>
                          </m:e>
                          <m:sub>
                            <w:ins w:id="311"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12" w:author="김선욱/책임연구원/미래기술센터 C&amp;M표준(연)5G무선통신표준Task(seonwook.kim@lge.com)" w:date="2020-08-18T22:41:00Z">
                          <m:r>
                            <w:rPr>
                              <w:rFonts w:ascii="Cambria Math" w:eastAsia="Times New Roman" w:hAnsi="Cambria Math"/>
                              <w:szCs w:val="20"/>
                            </w:rPr>
                            <m:t>-1</m:t>
                          </m:r>
                        </w:ins>
                      </m:e>
                    </m:mr>
                    <m:mr>
                      <m:e>
                        <w:ins w:id="313" w:author="김선욱/책임연구원/미래기술센터 C&amp;M표준(연)5G무선통신표준Task(seonwook.kim@lge.com)" w:date="2020-08-18T22:41:00Z">
                          <m:r>
                            <w:rPr>
                              <w:rFonts w:ascii="Cambria Math" w:eastAsia="맑은 고딕" w:hAnsi="Cambria Math"/>
                              <w:szCs w:val="20"/>
                            </w:rPr>
                            <m:t>G</m:t>
                          </m:r>
                        </w:ins>
                        <m:sSubSup>
                          <m:sSubSupPr>
                            <m:ctrlPr>
                              <w:ins w:id="314" w:author="김선욱/책임연구원/미래기술센터 C&amp;M표준(연)5G무선통신표준Task(seonwook.kim@lge.com)" w:date="2020-08-18T22:41:00Z">
                                <w:rPr>
                                  <w:rFonts w:ascii="Cambria Math" w:eastAsia="맑은 고딕" w:hAnsi="Cambria Math"/>
                                  <w:i/>
                                  <w:szCs w:val="20"/>
                                </w:rPr>
                              </w:ins>
                            </m:ctrlPr>
                          </m:sSubSupPr>
                          <m:e>
                            <w:ins w:id="315" w:author="김선욱/책임연구원/미래기술센터 C&amp;M표준(연)5G무선통신표준Task(seonwook.kim@lge.com)" w:date="2020-08-18T22:41:00Z">
                              <m:r>
                                <w:rPr>
                                  <w:rFonts w:ascii="Cambria Math" w:eastAsia="맑은 고딕" w:hAnsi="Cambria Math"/>
                                  <w:szCs w:val="20"/>
                                </w:rPr>
                                <m:t>B</m:t>
                              </m:r>
                            </w:ins>
                          </m:e>
                          <m:sub>
                            <w:ins w:id="316" w:author="김선욱/책임연구원/미래기술센터 C&amp;M표준(연)5G무선통신표준Task(seonwook.kim@lge.com)" w:date="2020-08-18T22:41:00Z">
                              <m:r>
                                <w:rPr>
                                  <w:rFonts w:ascii="Cambria Math" w:eastAsia="맑은 고딕" w:hAnsi="Cambria Math"/>
                                  <w:szCs w:val="20"/>
                                </w:rPr>
                                <m:t xml:space="preserve"> s,x</m:t>
                              </m:r>
                            </w:ins>
                          </m:sub>
                          <m:sup>
                            <w:ins w:id="317"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18" w:author="김선욱/책임연구원/미래기술센터 C&amp;M표준(연)5G무선통신표준Task(seonwook.kim@lge.com)" w:date="2020-08-18T22:41:00Z">
                          <m:r>
                            <w:rPr>
                              <w:rFonts w:ascii="Cambria Math" w:eastAsia="맑은 고딕" w:hAnsi="Cambria Math"/>
                              <w:szCs w:val="20"/>
                            </w:rPr>
                            <m:t>-1</m:t>
                          </m:r>
                        </w:ins>
                      </m:e>
                      <m:e>
                        <w:ins w:id="319"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320"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321" w:author="김선욱/책임연구원/미래기술센터 C&amp;M표준(연)5G무선통신표준Task(seonwook.kim@lge.com)" w:date="2020-08-18T22:41:00Z">
                      <w:rPr>
                        <w:rFonts w:ascii="Cambria Math" w:eastAsia="맑은 고딕" w:hAnsi="Cambria Math"/>
                        <w:i/>
                        <w:szCs w:val="20"/>
                      </w:rPr>
                    </w:del>
                  </m:ctrlPr>
                </m:sSubSupPr>
                <m:e>
                  <w:del w:id="322" w:author="김선욱/책임연구원/미래기술센터 C&amp;M표준(연)5G무선통신표준Task(seonwook.kim@lge.com)" w:date="2020-08-18T22:41:00Z">
                    <m:r>
                      <w:rPr>
                        <w:rFonts w:ascii="Cambria Math" w:eastAsia="맑은 고딕" w:hAnsi="Cambria Math"/>
                        <w:szCs w:val="20"/>
                        <w:lang w:val="en-US"/>
                      </w:rPr>
                      <m:t>B</m:t>
                    </m:r>
                  </w:del>
                </m:e>
                <m:sub>
                  <w:del w:id="323"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324"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325"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326" w:author="김선욱/책임연구원/미래기술센터 C&amp;M표준(연)5G무선통신표준Task(seonwook.kim@lge.com)" w:date="2020-08-18T22:41:00Z">
                      <w:rPr>
                        <w:rFonts w:ascii="Cambria Math" w:eastAsia="맑은 고딕" w:hAnsi="Cambria Math"/>
                        <w:i/>
                        <w:szCs w:val="20"/>
                      </w:rPr>
                    </w:del>
                  </m:ctrlPr>
                </m:sSubSupPr>
                <m:e>
                  <w:del w:id="327" w:author="김선욱/책임연구원/미래기술센터 C&amp;M표준(연)5G무선통신표준Task(seonwook.kim@lge.com)" w:date="2020-08-18T22:41:00Z">
                    <m:r>
                      <w:rPr>
                        <w:rFonts w:ascii="Cambria Math" w:eastAsia="맑은 고딕" w:hAnsi="Cambria Math"/>
                        <w:szCs w:val="20"/>
                      </w:rPr>
                      <m:t>N</m:t>
                    </m:r>
                  </w:del>
                </m:e>
                <m:sub>
                  <w:del w:id="328" w:author="김선욱/책임연구원/미래기술센터 C&amp;M표준(연)5G무선통신표준Task(seonwook.kim@lge.com)" w:date="2020-08-18T22:41:00Z">
                    <m:r>
                      <m:rPr>
                        <m:nor/>
                      </m:rPr>
                      <w:rPr>
                        <w:rFonts w:ascii="Cambria Math" w:eastAsia="맑은 고딕" w:hAnsi="Cambria Math"/>
                        <w:szCs w:val="20"/>
                      </w:rPr>
                      <m:t>grid,x</m:t>
                    </m:r>
                  </w:del>
                </m:sub>
                <m:sup>
                  <w:del w:id="329"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330" w:author="김선욱/책임연구원/미래기술센터 C&amp;M표준(연)5G무선통신표준Task(seonwook.kim@lge.com)" w:date="2020-08-18T22:41:00Z">
              <w:r w:rsidR="00821DB0">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821DB0">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821DB0">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821DB0">
                <w:rPr>
                  <w:rFonts w:ascii="Times New Roman" w:eastAsia="맑은 고딕" w:hAnsi="Times New Roman"/>
                  <w:szCs w:val="20"/>
                  <w:lang w:val="en-US"/>
                </w:rPr>
                <w:delText>.</w:delText>
              </w:r>
            </w:del>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331"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3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33"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w:t>
            </w:r>
            <w:r>
              <w:rPr>
                <w:rFonts w:ascii="Times New Roman" w:eastAsia="맑은 고딕" w:hAnsi="Times New Roman"/>
                <w:color w:val="000000"/>
                <w:szCs w:val="20"/>
                <w:lang w:eastAsia="ko-KR"/>
              </w:rPr>
              <w:lastRenderedPageBreak/>
              <w:t xml:space="preserve">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lastRenderedPageBreak/>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Support the modified TP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We support this TP.</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upport </w:t>
            </w:r>
            <w:r>
              <w:rPr>
                <w:rFonts w:ascii="Times New Roman" w:eastAsia="SimSun" w:hAnsi="Times New Roman"/>
                <w:szCs w:val="20"/>
                <w:lang w:val="en-US" w:eastAsia="zh-CN"/>
              </w:rPr>
              <w:t>this TP.</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ZTE,Sanechips</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modified TP.</w:t>
            </w:r>
          </w:p>
        </w:tc>
      </w:tr>
      <w:tr w:rsidR="00093B6D">
        <w:tc>
          <w:tcPr>
            <w:tcW w:w="1524" w:type="dxa"/>
            <w:shd w:val="clear" w:color="auto" w:fill="auto"/>
          </w:tcPr>
          <w:p w:rsidR="00093B6D" w:rsidRDefault="00093B6D">
            <w:pPr>
              <w:rPr>
                <w:rFonts w:eastAsia="SimSun"/>
                <w:lang w:val="en-US" w:eastAsia="zh-CN"/>
              </w:rPr>
            </w:pPr>
            <w:r>
              <w:rPr>
                <w:rFonts w:eastAsia="SimSun"/>
                <w:lang w:val="en-US" w:eastAsia="zh-CN"/>
              </w:rPr>
              <w:t>Qualcomm</w:t>
            </w:r>
          </w:p>
        </w:tc>
        <w:tc>
          <w:tcPr>
            <w:tcW w:w="8107" w:type="dxa"/>
          </w:tcPr>
          <w:p w:rsidR="00093B6D" w:rsidRDefault="00093B6D">
            <w:pPr>
              <w:rPr>
                <w:rFonts w:ascii="Times New Roman" w:eastAsia="SimSun" w:hAnsi="Times New Roman"/>
                <w:szCs w:val="20"/>
                <w:lang w:val="en-US" w:eastAsia="zh-CN"/>
              </w:rPr>
            </w:pPr>
            <w:r>
              <w:rPr>
                <w:rFonts w:ascii="Times New Roman" w:eastAsia="SimSun" w:hAnsi="Times New Roman"/>
                <w:szCs w:val="20"/>
                <w:lang w:val="en-US" w:eastAsia="zh-CN"/>
              </w:rPr>
              <w:t>Support the TP</w:t>
            </w:r>
          </w:p>
        </w:tc>
      </w:tr>
      <w:tr w:rsidR="00434BBB">
        <w:tc>
          <w:tcPr>
            <w:tcW w:w="1524" w:type="dxa"/>
            <w:shd w:val="clear" w:color="auto" w:fill="auto"/>
          </w:tcPr>
          <w:p w:rsidR="00434BBB" w:rsidRPr="00434BBB" w:rsidRDefault="00434BBB">
            <w:pPr>
              <w:rPr>
                <w:rFonts w:eastAsiaTheme="minorEastAsia" w:hint="eastAsia"/>
                <w:lang w:val="en-US" w:eastAsia="ko-KR"/>
              </w:rPr>
            </w:pPr>
            <w:r>
              <w:rPr>
                <w:rFonts w:eastAsiaTheme="minorEastAsia" w:hint="eastAsia"/>
                <w:lang w:val="en-US" w:eastAsia="ko-KR"/>
              </w:rPr>
              <w:t>N</w:t>
            </w:r>
            <w:r>
              <w:rPr>
                <w:rFonts w:eastAsiaTheme="minorEastAsia"/>
                <w:lang w:val="en-US" w:eastAsia="ko-KR"/>
              </w:rPr>
              <w:t>okia</w:t>
            </w:r>
          </w:p>
        </w:tc>
        <w:tc>
          <w:tcPr>
            <w:tcW w:w="8107" w:type="dxa"/>
          </w:tcPr>
          <w:p w:rsidR="00434BBB" w:rsidRDefault="00434BBB" w:rsidP="00434BBB">
            <w:pPr>
              <w:rPr>
                <w:rFonts w:ascii="Calibri" w:eastAsia="굴림" w:hAnsi="Calibri"/>
                <w:szCs w:val="22"/>
                <w:lang w:val="en-US" w:eastAsia="ko-KR"/>
              </w:rPr>
            </w:pPr>
            <w:r>
              <w:t>Agree that Steve’s RB-set determination visualization is good.  If we keep  s instead of r  in below, I am fine with the TP.</w:t>
            </w:r>
          </w:p>
          <w:p w:rsidR="00434BBB" w:rsidRDefault="00434BBB" w:rsidP="00434BBB"/>
          <w:p w:rsidR="00434BBB" w:rsidRPr="00434BBB" w:rsidRDefault="00434BBB">
            <m:oMath>
              <m:r>
                <w:rPr>
                  <w:rFonts w:ascii="Cambria Math" w:hAnsi="Cambria Math"/>
                </w:rPr>
                <m:t>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start</m:t>
                  </m:r>
                  <m:r>
                    <w:rPr>
                      <w:rFonts w:ascii="Cambria Math" w:hAnsi="Cambria Math"/>
                    </w:rPr>
                    <m:t>,μ</m:t>
                  </m:r>
                </m:sup>
              </m:sSubSup>
            </m:oMath>
            <w:r>
              <w:rPr>
                <w:rFonts w:ascii="Times New Roman" w:hAnsi="Times New Roman"/>
              </w:rPr>
              <w:t xml:space="preserve"> and</w:t>
            </w:r>
            <m:oMath>
              <m:r>
                <w:rPr>
                  <w:rFonts w:ascii="Cambria Math" w:hAnsi="Cambria Math"/>
                </w:rPr>
                <m:t xml:space="preserve"> 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size</m:t>
                  </m:r>
                  <m:r>
                    <w:rPr>
                      <w:rFonts w:ascii="Cambria Math" w:hAnsi="Cambria Math"/>
                    </w:rPr>
                    <m:t>,μ</m:t>
                  </m:r>
                </m:sup>
              </m:sSubSup>
            </m:oMath>
            <w:r>
              <w:rPr>
                <w:rFonts w:ascii="Times New Roman" w:hAnsi="Times New Roman"/>
              </w:rPr>
              <w:t xml:space="preserve">, provided by higher layer parameters </w:t>
            </w:r>
            <w:r>
              <w:rPr>
                <w:rFonts w:ascii="Times New Roman" w:hAnsi="Times New Roman"/>
                <w:i/>
                <w:iCs/>
              </w:rPr>
              <w:t>startCRB-r16</w:t>
            </w:r>
            <w:r>
              <w:rPr>
                <w:rFonts w:ascii="Times New Roman" w:hAnsi="Times New Roman"/>
              </w:rPr>
              <w:t xml:space="preserve"> and </w:t>
            </w:r>
            <w:r>
              <w:rPr>
                <w:rFonts w:ascii="Times New Roman" w:hAnsi="Times New Roman"/>
                <w:i/>
                <w:iCs/>
              </w:rPr>
              <w:t>nrofCRBs-r16</w:t>
            </w:r>
            <w:r>
              <w:rPr>
                <w:rFonts w:ascii="Times New Roman" w:hAnsi="Times New Roman"/>
              </w:rPr>
              <w:t xml:space="preserve">, respectively, where </w:t>
            </w:r>
            <m:oMath>
              <m:r>
                <w:rPr>
                  <w:rFonts w:ascii="Cambria Math" w:hAnsi="Cambria Math"/>
                </w:rPr>
                <m:t> r∈</m:t>
              </m:r>
              <m:d>
                <m:dPr>
                  <m:begChr m:val="{"/>
                  <m:endChr m:val="}"/>
                  <m:ctrlPr>
                    <w:rPr>
                      <w:rFonts w:ascii="Cambria Math" w:eastAsia="굴림" w:hAnsi="Cambria Math" w:cs="Calibri"/>
                      <w:i/>
                      <w:iCs/>
                      <w:sz w:val="22"/>
                      <w:szCs w:val="22"/>
                    </w:rPr>
                  </m:ctrlPr>
                </m:dPr>
                <m:e>
                  <m:r>
                    <w:rPr>
                      <w:rFonts w:ascii="Cambria Math" w:hAnsi="Cambria Math"/>
                    </w:rPr>
                    <m:t>0,1,…,</m:t>
                  </m:r>
                  <m:sSub>
                    <m:sSubPr>
                      <m:ctrlPr>
                        <w:rPr>
                          <w:rFonts w:ascii="Cambria Math" w:eastAsia="굴림" w:hAnsi="Cambria Math" w:cs="Calibri"/>
                          <w:i/>
                          <w:iCs/>
                          <w:sz w:val="22"/>
                          <w:szCs w:val="22"/>
                        </w:rPr>
                      </m:ctrlPr>
                    </m:sSubPr>
                    <m:e>
                      <m:r>
                        <w:rPr>
                          <w:rFonts w:ascii="Cambria Math" w:hAnsi="Cambria Math"/>
                        </w:rPr>
                        <m:t>N</m:t>
                      </m:r>
                    </m:e>
                    <m:sub>
                      <m:r>
                        <m:rPr>
                          <m:sty m:val="p"/>
                        </m:rPr>
                        <w:rPr>
                          <w:rFonts w:ascii="Cambria Math" w:hAnsi="Cambria Math"/>
                        </w:rPr>
                        <m:t>RB-set</m:t>
                      </m:r>
                      <m:r>
                        <w:rPr>
                          <w:rFonts w:ascii="Cambria Math" w:hAnsi="Cambria Math"/>
                        </w:rPr>
                        <m:t>,x</m:t>
                      </m:r>
                    </m:sub>
                  </m:sSub>
                  <m:r>
                    <w:rPr>
                      <w:rFonts w:ascii="Cambria Math" w:hAnsi="Cambria Math"/>
                    </w:rPr>
                    <m:t>-2</m:t>
                  </m:r>
                </m:e>
              </m:d>
            </m:oMath>
            <w:r>
              <w:rPr>
                <w:rFonts w:ascii="Times New Roman" w:hAnsi="Times New Roman"/>
              </w:rPr>
              <w:t>.</w:t>
            </w:r>
            <w:r>
              <w:t xml:space="preserve"> </w:t>
            </w:r>
            <w:bookmarkStart w:id="334" w:name="_GoBack"/>
            <w:bookmarkEnd w:id="334"/>
          </w:p>
        </w:tc>
      </w:tr>
    </w:tbl>
    <w:p w:rsidR="00084A75" w:rsidRDefault="00084A75">
      <w:pPr>
        <w:jc w:val="both"/>
        <w:rPr>
          <w:rFonts w:eastAsia="SimSun"/>
          <w:lang w:eastAsia="zh-CN"/>
        </w:rPr>
      </w:pPr>
    </w:p>
    <w:p w:rsidR="00084A75" w:rsidRDefault="00084A75">
      <w:pPr>
        <w:jc w:val="both"/>
        <w:rPr>
          <w:rFonts w:eastAsiaTheme="minorEastAsia"/>
          <w:lang w:eastAsia="ko-KR"/>
        </w:rPr>
      </w:pPr>
    </w:p>
    <w:p w:rsidR="00084A75" w:rsidRDefault="00821DB0">
      <w:pPr>
        <w:pStyle w:val="10"/>
        <w:numPr>
          <w:ilvl w:val="0"/>
          <w:numId w:val="26"/>
        </w:numPr>
        <w:jc w:val="both"/>
        <w:rPr>
          <w:highlight w:val="yellow"/>
          <w:lang w:eastAsia="ko-KR"/>
        </w:rPr>
      </w:pPr>
      <w:r>
        <w:rPr>
          <w:highlight w:val="yellow"/>
          <w:lang w:eastAsia="ko-KR"/>
        </w:rPr>
        <w:t>Conclusion</w:t>
      </w:r>
    </w:p>
    <w:p w:rsidR="00084A75" w:rsidRDefault="00084A75">
      <w:pPr>
        <w:jc w:val="both"/>
        <w:rPr>
          <w:rFonts w:eastAsiaTheme="minorEastAsia"/>
          <w:lang w:eastAsia="ko-KR"/>
        </w:rPr>
      </w:pPr>
    </w:p>
    <w:p w:rsidR="00084A75" w:rsidRDefault="00084A75">
      <w:pPr>
        <w:jc w:val="both"/>
        <w:rPr>
          <w:lang w:eastAsia="zh-CN"/>
        </w:rPr>
      </w:pPr>
    </w:p>
    <w:p w:rsidR="00084A75" w:rsidRDefault="00821DB0">
      <w:pPr>
        <w:pStyle w:val="10"/>
        <w:numPr>
          <w:ilvl w:val="0"/>
          <w:numId w:val="26"/>
        </w:numPr>
        <w:jc w:val="both"/>
        <w:rPr>
          <w:lang w:eastAsia="ko-KR"/>
        </w:rPr>
      </w:pPr>
      <w:r>
        <w:rPr>
          <w:lang w:eastAsia="ko-KR"/>
        </w:rPr>
        <w:t>Reference</w:t>
      </w:r>
    </w:p>
    <w:p w:rsidR="00084A75" w:rsidRDefault="00821DB0">
      <w:pPr>
        <w:pStyle w:val="aff3"/>
        <w:numPr>
          <w:ilvl w:val="0"/>
          <w:numId w:val="33"/>
        </w:numPr>
        <w:ind w:leftChars="0"/>
      </w:pPr>
      <w:r>
        <w:t>R1-2005538</w:t>
      </w:r>
      <w:r>
        <w:tab/>
        <w:t>Remaining issue on wideband operation</w:t>
      </w:r>
      <w:r>
        <w:tab/>
        <w:t>Fujitsu</w:t>
      </w:r>
    </w:p>
    <w:p w:rsidR="00084A75" w:rsidRDefault="00821DB0">
      <w:pPr>
        <w:pStyle w:val="aff3"/>
        <w:numPr>
          <w:ilvl w:val="0"/>
          <w:numId w:val="33"/>
        </w:numPr>
        <w:ind w:leftChars="0"/>
      </w:pPr>
      <w:r>
        <w:t>R1-2005604</w:t>
      </w:r>
      <w:r>
        <w:tab/>
        <w:t>Remaining issues on the wideband operation for NR-U</w:t>
      </w:r>
      <w:r>
        <w:tab/>
        <w:t>ZTE, Sanechips</w:t>
      </w:r>
    </w:p>
    <w:p w:rsidR="00084A75" w:rsidRDefault="00821DB0">
      <w:pPr>
        <w:pStyle w:val="aff3"/>
        <w:numPr>
          <w:ilvl w:val="0"/>
          <w:numId w:val="33"/>
        </w:numPr>
        <w:ind w:leftChars="0"/>
      </w:pPr>
      <w:r>
        <w:t>R1-2005813</w:t>
      </w:r>
      <w:r>
        <w:tab/>
        <w:t>Maintenance on the wideband operation procedures</w:t>
      </w:r>
      <w:r>
        <w:tab/>
        <w:t>Huawei, HiSilicon</w:t>
      </w:r>
    </w:p>
    <w:p w:rsidR="00084A75" w:rsidRDefault="00821DB0">
      <w:pPr>
        <w:pStyle w:val="aff3"/>
        <w:numPr>
          <w:ilvl w:val="0"/>
          <w:numId w:val="33"/>
        </w:numPr>
        <w:ind w:leftChars="0"/>
      </w:pPr>
      <w:r>
        <w:t>R1-2005829</w:t>
      </w:r>
      <w:r>
        <w:tab/>
        <w:t>Text proposals for wideband operation for NR-U</w:t>
      </w:r>
      <w:r>
        <w:tab/>
        <w:t>Lenovo, Motorola Mobility</w:t>
      </w:r>
    </w:p>
    <w:p w:rsidR="00084A75" w:rsidRDefault="00821DB0">
      <w:pPr>
        <w:pStyle w:val="aff3"/>
        <w:numPr>
          <w:ilvl w:val="0"/>
          <w:numId w:val="33"/>
        </w:numPr>
        <w:ind w:leftChars="0"/>
      </w:pPr>
      <w:r>
        <w:t>R1-2005906</w:t>
      </w:r>
      <w:r>
        <w:tab/>
        <w:t>Remaining issues on Wideband operation in NR-U</w:t>
      </w:r>
      <w:r>
        <w:tab/>
        <w:t>Nokia, Nokia Shanghai Bell</w:t>
      </w:r>
    </w:p>
    <w:p w:rsidR="00084A75" w:rsidRDefault="00821DB0">
      <w:pPr>
        <w:pStyle w:val="aff3"/>
        <w:numPr>
          <w:ilvl w:val="0"/>
          <w:numId w:val="33"/>
        </w:numPr>
        <w:ind w:leftChars="0"/>
      </w:pPr>
      <w:r>
        <w:t>R1-2005918</w:t>
      </w:r>
      <w:r>
        <w:tab/>
        <w:t>Wideband operation</w:t>
      </w:r>
      <w:r>
        <w:tab/>
        <w:t>Ericsson</w:t>
      </w:r>
    </w:p>
    <w:p w:rsidR="00084A75" w:rsidRDefault="00821DB0">
      <w:pPr>
        <w:pStyle w:val="aff3"/>
        <w:numPr>
          <w:ilvl w:val="0"/>
          <w:numId w:val="33"/>
        </w:numPr>
        <w:ind w:leftChars="0"/>
      </w:pPr>
      <w:r>
        <w:t>R1-2006024</w:t>
      </w:r>
      <w:r>
        <w:tab/>
        <w:t>Discussion on the remaining issues of wide-band operations</w:t>
      </w:r>
      <w:r>
        <w:tab/>
        <w:t>OPPO</w:t>
      </w:r>
    </w:p>
    <w:p w:rsidR="00084A75" w:rsidRDefault="00821DB0">
      <w:pPr>
        <w:pStyle w:val="aff3"/>
        <w:numPr>
          <w:ilvl w:val="0"/>
          <w:numId w:val="33"/>
        </w:numPr>
        <w:ind w:leftChars="0"/>
      </w:pPr>
      <w:r>
        <w:t>R1-2006556</w:t>
      </w:r>
      <w:r>
        <w:tab/>
        <w:t>Remaining corrections for wideband operation for NR-U</w:t>
      </w:r>
      <w:r>
        <w:tab/>
        <w:t>Sharp</w:t>
      </w:r>
    </w:p>
    <w:p w:rsidR="00084A75" w:rsidRDefault="00821DB0">
      <w:pPr>
        <w:pStyle w:val="aff3"/>
        <w:numPr>
          <w:ilvl w:val="0"/>
          <w:numId w:val="33"/>
        </w:numPr>
        <w:ind w:leftChars="0"/>
      </w:pPr>
      <w:r>
        <w:t>R1-2006767</w:t>
      </w:r>
      <w:r>
        <w:tab/>
        <w:t>TP for Wideband operation for NR-U operation</w:t>
      </w:r>
      <w:r>
        <w:tab/>
        <w:t>Qualcomm Incorporated</w:t>
      </w:r>
    </w:p>
    <w:p w:rsidR="00084A75" w:rsidRDefault="00821DB0">
      <w:pPr>
        <w:pStyle w:val="aff3"/>
        <w:numPr>
          <w:ilvl w:val="0"/>
          <w:numId w:val="33"/>
        </w:numPr>
        <w:ind w:leftChars="0"/>
      </w:pPr>
      <w:r>
        <w:t>R1-2006967</w:t>
      </w:r>
      <w:r>
        <w:tab/>
        <w:t>Summary on maintenance of wide-band operation for NR-U</w:t>
      </w:r>
      <w:r>
        <w:tab/>
        <w:t>Moderator (LG Electronics)</w:t>
      </w:r>
    </w:p>
    <w:p w:rsidR="00084A75" w:rsidRDefault="00084A75">
      <w:pPr>
        <w:jc w:val="both"/>
        <w:rPr>
          <w:lang w:eastAsia="ko-KR"/>
        </w:rPr>
      </w:pPr>
    </w:p>
    <w:p w:rsidR="00084A75" w:rsidRDefault="00084A75">
      <w:pPr>
        <w:jc w:val="both"/>
        <w:rPr>
          <w:lang w:eastAsia="ko-KR"/>
        </w:rPr>
      </w:pPr>
    </w:p>
    <w:p w:rsidR="00084A75" w:rsidRDefault="00821DB0">
      <w:pPr>
        <w:pStyle w:val="10"/>
        <w:ind w:left="864" w:hanging="864"/>
        <w:jc w:val="both"/>
      </w:pPr>
      <w:r>
        <w:rPr>
          <w:lang w:eastAsia="ko-KR"/>
        </w:rPr>
        <w:t>Appendix: Text proposals corresponding to Issues A and B</w:t>
      </w:r>
    </w:p>
    <w:p w:rsidR="00084A75" w:rsidRDefault="00821DB0">
      <w:pPr>
        <w:pStyle w:val="20"/>
        <w:rPr>
          <w:lang w:eastAsia="ko-KR"/>
        </w:rPr>
      </w:pPr>
      <w:r>
        <w:rPr>
          <w:rFonts w:hint="eastAsia"/>
          <w:lang w:eastAsia="ko-KR"/>
        </w:rPr>
        <w:t xml:space="preserve">Issue </w:t>
      </w:r>
      <w:r>
        <w:rPr>
          <w:lang w:eastAsia="ko-KR"/>
        </w:rPr>
        <w:t>A</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lastRenderedPageBreak/>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rPr>
          <w:lang w:eastAsia="ko-KR"/>
        </w:rPr>
      </w:pPr>
    </w:p>
    <w:p w:rsidR="00084A75" w:rsidRDefault="00821DB0">
      <w:pPr>
        <w:pStyle w:val="20"/>
        <w:rPr>
          <w:lang w:eastAsia="ko-KR"/>
        </w:rPr>
      </w:pPr>
      <w:r>
        <w:rPr>
          <w:rFonts w:hint="eastAsia"/>
          <w:lang w:eastAsia="ko-KR"/>
        </w:rPr>
        <w:t xml:space="preserve">Issue </w:t>
      </w:r>
      <w:r>
        <w:rPr>
          <w:lang w:eastAsia="ko-KR"/>
        </w:rPr>
        <w:t>B</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bookmarkStart w:id="335" w:name="_Toc20311598"/>
            <w:bookmarkStart w:id="336" w:name="_Toc12021486"/>
            <w:bookmarkStart w:id="337" w:name="_Toc26719423"/>
            <w:bookmarkStart w:id="338" w:name="_Toc29917312"/>
            <w:bookmarkStart w:id="339" w:name="_Toc29899575"/>
            <w:bookmarkStart w:id="340" w:name="_Toc29899157"/>
            <w:bookmarkStart w:id="341" w:name="_Toc29894858"/>
            <w:bookmarkStart w:id="342" w:name="_Ref491466492"/>
            <w:bookmarkStart w:id="343"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35"/>
            <w:bookmarkEnd w:id="336"/>
            <w:bookmarkEnd w:id="337"/>
            <w:bookmarkEnd w:id="338"/>
            <w:bookmarkEnd w:id="339"/>
            <w:bookmarkEnd w:id="340"/>
            <w:bookmarkEnd w:id="341"/>
            <w:r>
              <w:rPr>
                <w:rFonts w:ascii="Times New Roman" w:eastAsia="Times New Roman" w:hAnsi="Times New Roman"/>
                <w:color w:val="000000"/>
                <w:sz w:val="24"/>
              </w:rPr>
              <w:t xml:space="preserve"> </w:t>
            </w:r>
            <w:bookmarkEnd w:id="342"/>
            <w:bookmarkEnd w:id="343"/>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lastRenderedPageBreak/>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084A75" w:rsidRDefault="00084A75">
            <w:pPr>
              <w:jc w:val="both"/>
              <w:rPr>
                <w:lang w:val="en-US" w:eastAsia="zh-CN"/>
              </w:rPr>
            </w:pPr>
          </w:p>
          <w:p w:rsidR="00084A75" w:rsidRDefault="00821DB0">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084A75">
            <w:pPr>
              <w:snapToGrid w:val="0"/>
              <w:spacing w:beforeLines="50" w:before="120" w:afterLines="50" w:after="120"/>
              <w:rPr>
                <w:rFonts w:ascii="Times New Roman" w:eastAsia="SimSun" w:hAnsi="Times New Roman"/>
                <w:color w:val="C00000"/>
                <w:szCs w:val="20"/>
                <w:lang w:val="en-US" w:eastAsia="zh-CN"/>
              </w:rPr>
            </w:pPr>
          </w:p>
          <w:p w:rsidR="00084A75" w:rsidRDefault="00821DB0">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084A75" w:rsidRDefault="00821DB0">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w:t>
            </w:r>
            <w:r>
              <w:rPr>
                <w:rFonts w:ascii="Times New Roman" w:eastAsia="맑은 고딕" w:hAnsi="Times New Roman"/>
                <w:szCs w:val="20"/>
                <w:lang w:val="en-US"/>
              </w:rPr>
              <w:lastRenderedPageBreak/>
              <w:t xml:space="preserve">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821DB0">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jc w:val="both"/>
        <w:rPr>
          <w:lang w:eastAsia="zh-CN"/>
        </w:rPr>
      </w:pPr>
    </w:p>
    <w:p w:rsidR="00084A75" w:rsidRDefault="00821DB0">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084A75" w:rsidRDefault="00821DB0">
            <w:pPr>
              <w:keepNext/>
              <w:keepLines/>
              <w:pBdr>
                <w:top w:val="single" w:sz="12" w:space="3" w:color="auto"/>
              </w:pBdr>
              <w:spacing w:before="240" w:after="180"/>
              <w:outlineLvl w:val="0"/>
              <w:rPr>
                <w:rFonts w:ascii="Arial" w:eastAsia="SimSun" w:hAnsi="Arial"/>
                <w:sz w:val="36"/>
                <w:szCs w:val="20"/>
              </w:rPr>
            </w:pPr>
            <w:bookmarkStart w:id="344" w:name="_Toc45810645"/>
            <w:bookmarkStart w:id="345" w:name="_Toc29673232"/>
            <w:bookmarkStart w:id="346" w:name="_Toc36645596"/>
            <w:bookmarkStart w:id="347" w:name="_Toc29674366"/>
            <w:bookmarkStart w:id="348" w:name="_Toc29673373"/>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344"/>
            <w:bookmarkEnd w:id="345"/>
            <w:bookmarkEnd w:id="346"/>
            <w:bookmarkEnd w:id="347"/>
            <w:bookmarkEnd w:id="348"/>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349"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350"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51"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52"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353"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w:t>
            </w:r>
            <w:r>
              <w:rPr>
                <w:rFonts w:ascii="Times New Roman" w:eastAsia="맑은 고딕"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084A75">
            <w:pPr>
              <w:autoSpaceDE w:val="0"/>
              <w:autoSpaceDN w:val="0"/>
              <w:adjustRightInd w:val="0"/>
              <w:snapToGrid w:val="0"/>
              <w:spacing w:after="120"/>
              <w:jc w:val="both"/>
              <w:rPr>
                <w:rFonts w:ascii="Times New Roman" w:eastAsia="SimSun" w:hAnsi="Times New Roman"/>
                <w:szCs w:val="20"/>
              </w:rPr>
            </w:pPr>
          </w:p>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084A75" w:rsidRDefault="00084A75">
      <w:pPr>
        <w:jc w:val="both"/>
        <w:rPr>
          <w:lang w:eastAsia="zh-CN"/>
        </w:rPr>
      </w:pPr>
    </w:p>
    <w:p w:rsidR="00084A75" w:rsidRDefault="00821DB0">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084A75" w:rsidRDefault="00821DB0">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084A75" w:rsidRDefault="00821DB0">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084A75" w:rsidRDefault="00821DB0">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jc w:val="both"/>
              <w:rPr>
                <w:lang w:eastAsia="zh-CN"/>
              </w:rPr>
            </w:pPr>
            <w:r>
              <w:rPr>
                <w:rFonts w:ascii="Calibri" w:eastAsia="맑은 고딕" w:hAnsi="Calibri"/>
                <w:kern w:val="2"/>
                <w:szCs w:val="20"/>
                <w:highlight w:val="yellow"/>
                <w:lang w:val="en-US" w:eastAsia="ko-KR"/>
              </w:rPr>
              <w:t>----------------------------------------------------------- End Text Proposal -----------------------------------------------------------</w:t>
            </w:r>
          </w:p>
        </w:tc>
      </w:tr>
    </w:tbl>
    <w:p w:rsidR="00084A75" w:rsidRDefault="00084A75">
      <w:pPr>
        <w:jc w:val="both"/>
        <w:rPr>
          <w:lang w:eastAsia="zh-CN"/>
        </w:rPr>
      </w:pPr>
    </w:p>
    <w:p w:rsidR="00084A75" w:rsidRDefault="00084A75">
      <w:pPr>
        <w:jc w:val="both"/>
        <w:rPr>
          <w:rFonts w:eastAsia="SimSun"/>
          <w:lang w:eastAsia="zh-CN"/>
        </w:rPr>
      </w:pPr>
    </w:p>
    <w:p w:rsidR="00084A75" w:rsidRDefault="00084A75"/>
    <w:p w:rsidR="00084A75" w:rsidRDefault="00084A75"/>
    <w:sectPr w:rsidR="00084A7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61E" w:rsidRDefault="0096061E" w:rsidP="00093B6D">
      <w:r>
        <w:separator/>
      </w:r>
    </w:p>
  </w:endnote>
  <w:endnote w:type="continuationSeparator" w:id="0">
    <w:p w:rsidR="0096061E" w:rsidRDefault="0096061E" w:rsidP="000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61E" w:rsidRDefault="0096061E" w:rsidP="00093B6D">
      <w:r>
        <w:separator/>
      </w:r>
    </w:p>
  </w:footnote>
  <w:footnote w:type="continuationSeparator" w:id="0">
    <w:p w:rsidR="0096061E" w:rsidRDefault="0096061E" w:rsidP="00093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nsid w:val="4BE60CEA"/>
    <w:multiLevelType w:val="multilevel"/>
    <w:tmpl w:val="4D401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B8D00D0"/>
    <w:multiLevelType w:val="hybridMultilevel"/>
    <w:tmpl w:val="7BDC3184"/>
    <w:lvl w:ilvl="0" w:tplc="D1BCA8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D942B1"/>
    <w:multiLevelType w:val="multilevel"/>
    <w:tmpl w:val="5FD942B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3">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0"/>
  </w:num>
  <w:num w:numId="6">
    <w:abstractNumId w:val="22"/>
  </w:num>
  <w:num w:numId="7">
    <w:abstractNumId w:val="34"/>
  </w:num>
  <w:num w:numId="8">
    <w:abstractNumId w:val="23"/>
  </w:num>
  <w:num w:numId="9">
    <w:abstractNumId w:val="32"/>
  </w:num>
  <w:num w:numId="10">
    <w:abstractNumId w:val="15"/>
  </w:num>
  <w:num w:numId="11">
    <w:abstractNumId w:val="29"/>
  </w:num>
  <w:num w:numId="12">
    <w:abstractNumId w:val="21"/>
  </w:num>
  <w:num w:numId="13">
    <w:abstractNumId w:val="9"/>
  </w:num>
  <w:num w:numId="14">
    <w:abstractNumId w:val="1"/>
  </w:num>
  <w:num w:numId="15">
    <w:abstractNumId w:val="2"/>
  </w:num>
  <w:num w:numId="16">
    <w:abstractNumId w:val="31"/>
  </w:num>
  <w:num w:numId="17">
    <w:abstractNumId w:val="26"/>
  </w:num>
  <w:num w:numId="18">
    <w:abstractNumId w:val="27"/>
  </w:num>
  <w:num w:numId="19">
    <w:abstractNumId w:val="33"/>
  </w:num>
  <w:num w:numId="20">
    <w:abstractNumId w:val="19"/>
  </w:num>
  <w:num w:numId="21">
    <w:abstractNumId w:val="10"/>
  </w:num>
  <w:num w:numId="22">
    <w:abstractNumId w:val="12"/>
  </w:num>
  <w:num w:numId="23">
    <w:abstractNumId w:val="11"/>
  </w:num>
  <w:num w:numId="24">
    <w:abstractNumId w:val="8"/>
  </w:num>
  <w:num w:numId="25">
    <w:abstractNumId w:val="16"/>
  </w:num>
  <w:num w:numId="26">
    <w:abstractNumId w:val="18"/>
  </w:num>
  <w:num w:numId="27">
    <w:abstractNumId w:val="6"/>
  </w:num>
  <w:num w:numId="28">
    <w:abstractNumId w:val="3"/>
  </w:num>
  <w:num w:numId="29">
    <w:abstractNumId w:val="30"/>
  </w:num>
  <w:num w:numId="30">
    <w:abstractNumId w:val="7"/>
  </w:num>
  <w:num w:numId="31">
    <w:abstractNumId w:val="17"/>
  </w:num>
  <w:num w:numId="32">
    <w:abstractNumId w:val="25"/>
  </w:num>
  <w:num w:numId="33">
    <w:abstractNumId w:val="13"/>
    <w:lvlOverride w:ilvl="0">
      <w:startOverride w:val="1"/>
    </w:lvlOverride>
  </w:num>
  <w:num w:numId="34">
    <w:abstractNumId w:val="28"/>
  </w:num>
  <w:num w:numId="35">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84A75"/>
    <w:rsid w:val="00093B6D"/>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F5A"/>
    <w:rsid w:val="00167F34"/>
    <w:rsid w:val="0017339A"/>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83843"/>
    <w:rsid w:val="002A7491"/>
    <w:rsid w:val="002B4102"/>
    <w:rsid w:val="002C03CE"/>
    <w:rsid w:val="002C2327"/>
    <w:rsid w:val="002D08F0"/>
    <w:rsid w:val="002D456D"/>
    <w:rsid w:val="002E5642"/>
    <w:rsid w:val="002F2F47"/>
    <w:rsid w:val="002F6D1B"/>
    <w:rsid w:val="002F7084"/>
    <w:rsid w:val="0030729B"/>
    <w:rsid w:val="00312635"/>
    <w:rsid w:val="00315229"/>
    <w:rsid w:val="00317B73"/>
    <w:rsid w:val="0033285C"/>
    <w:rsid w:val="00342180"/>
    <w:rsid w:val="003447A0"/>
    <w:rsid w:val="003449A3"/>
    <w:rsid w:val="00345B94"/>
    <w:rsid w:val="003571D5"/>
    <w:rsid w:val="00365FB5"/>
    <w:rsid w:val="003735B2"/>
    <w:rsid w:val="0037485D"/>
    <w:rsid w:val="00392D91"/>
    <w:rsid w:val="00396989"/>
    <w:rsid w:val="003B1CB4"/>
    <w:rsid w:val="003B7197"/>
    <w:rsid w:val="003B7D54"/>
    <w:rsid w:val="003C0D7D"/>
    <w:rsid w:val="003C150D"/>
    <w:rsid w:val="003D14A6"/>
    <w:rsid w:val="003E265A"/>
    <w:rsid w:val="003E70BE"/>
    <w:rsid w:val="003E7C1E"/>
    <w:rsid w:val="00404C0D"/>
    <w:rsid w:val="00417FE4"/>
    <w:rsid w:val="0042259E"/>
    <w:rsid w:val="00434BBB"/>
    <w:rsid w:val="0043675C"/>
    <w:rsid w:val="004448FE"/>
    <w:rsid w:val="004467E6"/>
    <w:rsid w:val="004621A7"/>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1E1"/>
    <w:rsid w:val="006A1F29"/>
    <w:rsid w:val="006B1370"/>
    <w:rsid w:val="006C3F7F"/>
    <w:rsid w:val="006C79A9"/>
    <w:rsid w:val="006D586F"/>
    <w:rsid w:val="006F12F4"/>
    <w:rsid w:val="006F1FBE"/>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1DB0"/>
    <w:rsid w:val="008274C8"/>
    <w:rsid w:val="00840237"/>
    <w:rsid w:val="00841F65"/>
    <w:rsid w:val="0084797E"/>
    <w:rsid w:val="00865B4A"/>
    <w:rsid w:val="008769C5"/>
    <w:rsid w:val="008830B4"/>
    <w:rsid w:val="008A4B96"/>
    <w:rsid w:val="008B10A7"/>
    <w:rsid w:val="008C064A"/>
    <w:rsid w:val="008D2C97"/>
    <w:rsid w:val="008E7965"/>
    <w:rsid w:val="008E7D3C"/>
    <w:rsid w:val="00901C4D"/>
    <w:rsid w:val="00910F87"/>
    <w:rsid w:val="00910FEE"/>
    <w:rsid w:val="00927F69"/>
    <w:rsid w:val="00931938"/>
    <w:rsid w:val="00935AED"/>
    <w:rsid w:val="0095760D"/>
    <w:rsid w:val="0096061E"/>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C70A2"/>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251DB"/>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04F369B4"/>
    <w:rsid w:val="1855505F"/>
    <w:rsid w:val="1A1B38ED"/>
    <w:rsid w:val="2EC258F5"/>
    <w:rsid w:val="30171DD1"/>
    <w:rsid w:val="35A452BF"/>
    <w:rsid w:val="3EED5223"/>
    <w:rsid w:val="403B763B"/>
    <w:rsid w:val="56455F89"/>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D0C9F-BDD0-4341-B006-3FFCCD1E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바탕"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7">
    <w:name w:val="Normal Indent"/>
    <w:basedOn w:val="a0"/>
    <w:uiPriority w:val="99"/>
    <w:semiHidden/>
    <w:unhideWhenUsed/>
    <w:qFormat/>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0"/>
    <w:link w:val="Char1"/>
    <w:uiPriority w:val="99"/>
    <w:qFormat/>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qFormat/>
    <w:pPr>
      <w:jc w:val="both"/>
    </w:pPr>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ac">
    <w:name w:val="Body Text Indent"/>
    <w:basedOn w:val="a0"/>
    <w:link w:val="Char10"/>
    <w:uiPriority w:val="99"/>
    <w:semiHidden/>
    <w:unhideWhenUsed/>
    <w:qFormat/>
    <w:pPr>
      <w:spacing w:after="180"/>
      <w:ind w:leftChars="400" w:left="851"/>
    </w:pPr>
  </w:style>
  <w:style w:type="paragraph" w:styleId="3">
    <w:name w:val="List Number 3"/>
    <w:basedOn w:val="a0"/>
    <w:qFormat/>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ad">
    <w:name w:val="Plain Text"/>
    <w:basedOn w:val="a0"/>
    <w:link w:val="Char4"/>
    <w:uiPriority w:val="99"/>
    <w:qFormat/>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51">
    <w:name w:val="List Bullet 5"/>
    <w:basedOn w:val="41"/>
    <w:qFormat/>
    <w:pPr>
      <w:ind w:left="1702"/>
    </w:pPr>
  </w:style>
  <w:style w:type="paragraph" w:styleId="80">
    <w:name w:val="toc 8"/>
    <w:basedOn w:val="11"/>
    <w:next w:val="a0"/>
    <w:uiPriority w:val="39"/>
    <w:qFormat/>
    <w:pPr>
      <w:spacing w:before="180"/>
      <w:ind w:left="2693" w:hanging="2693"/>
    </w:pPr>
    <w:rPr>
      <w:b/>
    </w:rPr>
  </w:style>
  <w:style w:type="paragraph" w:styleId="ae">
    <w:name w:val="Date"/>
    <w:basedOn w:val="a0"/>
    <w:next w:val="a0"/>
    <w:link w:val="Char5"/>
    <w:uiPriority w:val="99"/>
    <w:qFormat/>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25">
    <w:name w:val="Body Text Indent 2"/>
    <w:basedOn w:val="a0"/>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0"/>
    <w:link w:val="Char6"/>
    <w:uiPriority w:val="99"/>
    <w:unhideWhenUsed/>
    <w:qFormat/>
    <w:rPr>
      <w:rFonts w:asciiTheme="majorHAnsi" w:eastAsiaTheme="majorEastAsia" w:hAnsiTheme="majorHAnsi" w:cstheme="majorBidi"/>
      <w:sz w:val="18"/>
      <w:szCs w:val="18"/>
    </w:rPr>
  </w:style>
  <w:style w:type="paragraph" w:styleId="af0">
    <w:name w:val="footer"/>
    <w:basedOn w:val="a0"/>
    <w:link w:val="Char7"/>
    <w:uiPriority w:val="99"/>
    <w:unhideWhenUsed/>
    <w:qFormat/>
    <w:pPr>
      <w:tabs>
        <w:tab w:val="center" w:pos="4513"/>
        <w:tab w:val="right" w:pos="9026"/>
      </w:tabs>
      <w:snapToGrid w:val="0"/>
    </w:pPr>
  </w:style>
  <w:style w:type="paragraph" w:styleId="af1">
    <w:name w:val="header"/>
    <w:basedOn w:val="a0"/>
    <w:link w:val="Char8"/>
    <w:unhideWhenUsed/>
    <w:qFormat/>
    <w:pPr>
      <w:tabs>
        <w:tab w:val="center" w:pos="4513"/>
        <w:tab w:val="right" w:pos="9026"/>
      </w:tabs>
      <w:snapToGrid w:val="0"/>
    </w:pPr>
  </w:style>
  <w:style w:type="paragraph" w:styleId="af2">
    <w:name w:val="index heading"/>
    <w:basedOn w:val="a0"/>
    <w:next w:val="a0"/>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0"/>
    <w:next w:val="a0"/>
    <w:link w:val="Char9"/>
    <w:uiPriority w:val="11"/>
    <w:qFormat/>
    <w:pPr>
      <w:spacing w:after="60"/>
      <w:jc w:val="center"/>
      <w:outlineLvl w:val="1"/>
    </w:pPr>
    <w:rPr>
      <w:rFonts w:ascii="Calibri Light" w:eastAsia="맑은 고딕" w:hAnsi="Calibri Light"/>
      <w:b/>
      <w:i/>
      <w:iCs/>
      <w:color w:val="5B9BD5"/>
      <w:spacing w:val="15"/>
      <w:lang w:val="en-US" w:eastAsia="zh-CN"/>
    </w:rPr>
  </w:style>
  <w:style w:type="paragraph" w:styleId="af4">
    <w:name w:val="footnote text"/>
    <w:basedOn w:val="a0"/>
    <w:link w:val="Chara"/>
    <w:qFormat/>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52">
    <w:name w:val="List 5"/>
    <w:basedOn w:val="42"/>
    <w:qFormat/>
    <w:pPr>
      <w:ind w:left="1702"/>
    </w:pPr>
  </w:style>
  <w:style w:type="paragraph" w:styleId="42">
    <w:name w:val="List 4"/>
    <w:basedOn w:val="32"/>
    <w:qFormat/>
    <w:pPr>
      <w:ind w:left="1418"/>
    </w:pPr>
  </w:style>
  <w:style w:type="paragraph" w:styleId="36">
    <w:name w:val="Body Text Indent 3"/>
    <w:basedOn w:val="a0"/>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90">
    <w:name w:val="toc 9"/>
    <w:basedOn w:val="80"/>
    <w:next w:val="a0"/>
    <w:uiPriority w:val="39"/>
    <w:qFormat/>
    <w:pPr>
      <w:ind w:left="1418" w:hanging="1418"/>
    </w:pPr>
  </w:style>
  <w:style w:type="paragraph" w:styleId="26">
    <w:name w:val="Body Text 2"/>
    <w:basedOn w:val="a0"/>
    <w:link w:val="2Char2"/>
    <w:qFormat/>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27">
    <w:name w:val="List Continue 2"/>
    <w:basedOn w:val="a0"/>
    <w:qFormat/>
    <w:pPr>
      <w:spacing w:after="180"/>
      <w:ind w:leftChars="400" w:left="850"/>
    </w:pPr>
    <w:rPr>
      <w:rFonts w:ascii="Times New Roman" w:eastAsia="MS Mincho" w:hAnsi="Times New Roman"/>
      <w:szCs w:val="20"/>
      <w:lang w:eastAsia="ja-JP"/>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qFormat/>
    <w:pPr>
      <w:spacing w:before="100" w:beforeAutospacing="1" w:after="100" w:afterAutospacing="1"/>
    </w:pPr>
    <w:rPr>
      <w:rFonts w:ascii="Times New Roman" w:eastAsia="Calibri" w:hAnsi="Times New Roman"/>
      <w:sz w:val="24"/>
      <w:lang w:val="en-US"/>
    </w:rPr>
  </w:style>
  <w:style w:type="paragraph" w:styleId="12">
    <w:name w:val="index 1"/>
    <w:basedOn w:val="a0"/>
    <w:next w:val="a0"/>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8">
    <w:name w:val="index 2"/>
    <w:basedOn w:val="12"/>
    <w:next w:val="a0"/>
    <w:pPr>
      <w:ind w:left="284"/>
    </w:pPr>
  </w:style>
  <w:style w:type="paragraph" w:styleId="af6">
    <w:name w:val="Title"/>
    <w:basedOn w:val="a0"/>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pPr>
      <w:spacing w:after="180" w:line="240" w:lineRule="auto"/>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pPr>
      <w:spacing w:after="180" w:line="240" w:lineRule="auto"/>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pPr>
      <w:spacing w:after="180" w:line="240" w:lineRule="auto"/>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line="240" w:lineRule="auto"/>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pPr>
      <w:spacing w:after="0" w:line="240" w:lineRule="auto"/>
    </w:pPr>
    <w:rPr>
      <w:rFonts w:ascii="CG Times (WN)" w:hAnsi="CG Times (W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rPr>
      <w:b/>
      <w:position w:val="6"/>
      <w:sz w:val="16"/>
    </w:rPr>
  </w:style>
  <w:style w:type="character" w:customStyle="1" w:styleId="1Char">
    <w:name w:val="제목 1 Char"/>
    <w:basedOn w:val="a1"/>
    <w:link w:val="10"/>
    <w:uiPriority w:val="99"/>
    <w:qFormat/>
    <w:rPr>
      <w:rFonts w:ascii="Arial" w:eastAsia="바탕" w:hAnsi="Arial" w:cs="Times New Roman"/>
      <w:b/>
      <w:bCs/>
      <w:kern w:val="32"/>
      <w:sz w:val="32"/>
      <w:szCs w:val="32"/>
      <w:lang w:val="en-GB" w:eastAsia="zh-CN"/>
    </w:rPr>
  </w:style>
  <w:style w:type="character" w:customStyle="1" w:styleId="2Char">
    <w:name w:val="제목 2 Char"/>
    <w:basedOn w:val="a1"/>
    <w:link w:val="20"/>
    <w:qFormat/>
    <w:rPr>
      <w:rFonts w:ascii="Arial" w:eastAsia="바탕" w:hAnsi="Arial" w:cs="Times New Roman"/>
      <w:b/>
      <w:bCs/>
      <w:i/>
      <w:iCs/>
      <w:kern w:val="0"/>
      <w:sz w:val="24"/>
      <w:szCs w:val="28"/>
      <w:lang w:val="en-GB" w:eastAsia="zh-CN"/>
    </w:rPr>
  </w:style>
  <w:style w:type="character" w:customStyle="1" w:styleId="3Char">
    <w:name w:val="제목 3 Char"/>
    <w:basedOn w:val="a1"/>
    <w:link w:val="31"/>
    <w:uiPriority w:val="9"/>
    <w:qFormat/>
    <w:rPr>
      <w:rFonts w:ascii="Arial" w:eastAsia="바탕" w:hAnsi="Arial" w:cs="Times New Roman"/>
      <w:b/>
      <w:bCs/>
      <w:kern w:val="0"/>
      <w:szCs w:val="26"/>
      <w:lang w:val="en-GB" w:eastAsia="zh-CN"/>
    </w:rPr>
  </w:style>
  <w:style w:type="character" w:customStyle="1" w:styleId="4Char">
    <w:name w:val="제목 4 Char"/>
    <w:basedOn w:val="a1"/>
    <w:link w:val="4"/>
    <w:qFormat/>
    <w:rPr>
      <w:rFonts w:ascii="Arial" w:eastAsia="바탕" w:hAnsi="Arial" w:cs="Times New Roman"/>
      <w:b/>
      <w:bCs/>
      <w:i/>
      <w:kern w:val="0"/>
      <w:szCs w:val="26"/>
      <w:lang w:val="en-GB" w:eastAsia="zh-CN"/>
    </w:rPr>
  </w:style>
  <w:style w:type="character" w:customStyle="1" w:styleId="5Char">
    <w:name w:val="제목 5 Char"/>
    <w:basedOn w:val="a1"/>
    <w:link w:val="5"/>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f3">
    <w:name w:val="List Paragraph"/>
    <w:basedOn w:val="a0"/>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3">
    <w:name w:val="본문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2">
    <w:name w:val="메모 텍스트 Char"/>
    <w:basedOn w:val="a1"/>
    <w:link w:val="aa"/>
    <w:uiPriority w:val="99"/>
    <w:qFormat/>
    <w:rPr>
      <w:rFonts w:ascii="Times New Roman" w:eastAsia="바탕"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6">
    <w:name w:val="풍선 도움말 텍스트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8">
    <w:name w:val="머리글 Char"/>
    <w:basedOn w:val="a1"/>
    <w:link w:val="af1"/>
    <w:qFormat/>
    <w:rPr>
      <w:rFonts w:ascii="Times" w:eastAsia="바탕" w:hAnsi="Times" w:cs="Times New Roman"/>
      <w:kern w:val="0"/>
      <w:szCs w:val="24"/>
      <w:lang w:val="en-GB" w:eastAsia="en-US"/>
    </w:rPr>
  </w:style>
  <w:style w:type="character" w:customStyle="1" w:styleId="Char7">
    <w:name w:val="바닥글 Char"/>
    <w:basedOn w:val="a1"/>
    <w:link w:val="af0"/>
    <w:uiPriority w:val="99"/>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맑은 고딕"/>
      <w:lang w:val="en-GB" w:eastAsia="en-US"/>
    </w:rPr>
  </w:style>
  <w:style w:type="table" w:customStyle="1" w:styleId="38">
    <w:name w:val="표 구분선3"/>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link w:val="TALChar"/>
    <w:qFormat/>
    <w:pPr>
      <w:keepNext/>
      <w:keepLines/>
    </w:pPr>
    <w:rPr>
      <w:rFonts w:ascii="Arial" w:eastAsia="맑은 고딕" w:hAnsi="Arial"/>
      <w:sz w:val="18"/>
      <w:szCs w:val="20"/>
      <w:lang w:eastAsia="zh-CN"/>
    </w:rPr>
  </w:style>
  <w:style w:type="paragraph" w:customStyle="1" w:styleId="TAH">
    <w:name w:val="TAH"/>
    <w:basedOn w:val="a0"/>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aff4">
    <w:name w:val="Placeholder Text"/>
    <w:basedOn w:val="a1"/>
    <w:uiPriority w:val="99"/>
    <w:rPr>
      <w:color w:val="808080"/>
    </w:rPr>
  </w:style>
  <w:style w:type="paragraph" w:customStyle="1" w:styleId="H6">
    <w:name w:val="H6"/>
    <w:basedOn w:val="5"/>
    <w:next w:val="a0"/>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a0"/>
    <w:pPr>
      <w:keepLines/>
      <w:spacing w:after="180"/>
      <w:ind w:left="1702" w:hanging="1418"/>
    </w:pPr>
    <w:rPr>
      <w:rFonts w:ascii="Times New Roman" w:eastAsia="SimSun" w:hAnsi="Times New Roman"/>
      <w:szCs w:val="20"/>
    </w:rPr>
  </w:style>
  <w:style w:type="paragraph" w:customStyle="1" w:styleId="FP">
    <w:name w:val="FP"/>
    <w:basedOn w:val="a0"/>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pPr>
      <w:spacing w:after="180"/>
      <w:ind w:left="1135" w:hanging="284"/>
    </w:pPr>
    <w:rPr>
      <w:rFonts w:ascii="Times New Roman" w:eastAsia="SimSun" w:hAnsi="Times New Roman"/>
      <w:szCs w:val="20"/>
    </w:rPr>
  </w:style>
  <w:style w:type="paragraph" w:customStyle="1" w:styleId="B4">
    <w:name w:val="B4"/>
    <w:basedOn w:val="a0"/>
    <w:link w:val="B4Char"/>
    <w:pPr>
      <w:spacing w:after="180"/>
      <w:ind w:left="1418" w:hanging="284"/>
    </w:pPr>
    <w:rPr>
      <w:rFonts w:ascii="Times New Roman" w:eastAsia="SimSun" w:hAnsi="Times New Roman"/>
      <w:szCs w:val="20"/>
    </w:rPr>
  </w:style>
  <w:style w:type="paragraph" w:customStyle="1" w:styleId="B5">
    <w:name w:val="B5"/>
    <w:basedOn w:val="a0"/>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Chara">
    <w:name w:val="각주 텍스트 Char"/>
    <w:basedOn w:val="a1"/>
    <w:link w:val="af4"/>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
    <w:name w:val="문서 구조 Char"/>
    <w:basedOn w:val="a1"/>
    <w:link w:val="a9"/>
    <w:uiPriority w:val="99"/>
    <w:rPr>
      <w:rFonts w:ascii="Tahoma" w:hAnsi="Tahoma"/>
      <w:shd w:val="clear" w:color="auto" w:fill="000080"/>
      <w:lang w:val="en-GB" w:eastAsia="en-GB"/>
    </w:rPr>
  </w:style>
  <w:style w:type="character" w:customStyle="1" w:styleId="Char4">
    <w:name w:val="글자만 Char"/>
    <w:basedOn w:val="a1"/>
    <w:link w:val="ad"/>
    <w:uiPriority w:val="99"/>
    <w:rPr>
      <w:rFonts w:ascii="Courier New" w:hAnsi="Courier New"/>
      <w:lang w:val="nb-NO" w:eastAsia="en-GB"/>
    </w:rPr>
  </w:style>
  <w:style w:type="character" w:customStyle="1" w:styleId="2Char2">
    <w:name w:val="본문 2 Char"/>
    <w:basedOn w:val="a1"/>
    <w:link w:val="26"/>
    <w:rPr>
      <w:kern w:val="2"/>
      <w:sz w:val="21"/>
      <w:lang w:val="zh-CN" w:eastAsia="zh-CN"/>
    </w:rPr>
  </w:style>
  <w:style w:type="character" w:customStyle="1" w:styleId="2Char1">
    <w:name w:val="본문 들여쓰기 2 Char"/>
    <w:basedOn w:val="a1"/>
    <w:link w:val="25"/>
    <w:rPr>
      <w:kern w:val="2"/>
      <w:lang w:val="zh-CN" w:eastAsia="zh-CN"/>
    </w:rPr>
  </w:style>
  <w:style w:type="character" w:customStyle="1" w:styleId="3Char2">
    <w:name w:val="본문 들여쓰기 3 Char"/>
    <w:basedOn w:val="a1"/>
    <w:link w:val="36"/>
    <w:rPr>
      <w:lang w:eastAsia="ja-JP"/>
    </w:rPr>
  </w:style>
  <w:style w:type="paragraph" w:customStyle="1" w:styleId="numberedlist0">
    <w:name w:val="numbered list"/>
    <w:basedOn w:val="a6"/>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pPr>
      <w:spacing w:after="0" w:line="240" w:lineRule="auto"/>
    </w:pPr>
    <w:rPr>
      <w:rFonts w:ascii="Arial" w:eastAsia="MS Mincho" w:hAnsi="Arial"/>
      <w:lang w:val="en-GB" w:eastAsia="en-US"/>
    </w:rPr>
  </w:style>
  <w:style w:type="paragraph" w:customStyle="1" w:styleId="TabList">
    <w:name w:val="TabList"/>
    <w:basedOn w:val="a0"/>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Char5">
    <w:name w:val="날짜 Char"/>
    <w:basedOn w:val="a1"/>
    <w:link w:val="ae"/>
    <w:uiPriority w:val="99"/>
    <w:rPr>
      <w:lang w:val="en-GB" w:eastAsia="en-GB"/>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5"/>
    <w:rPr>
      <w:rFonts w:ascii="Times" w:eastAsia="바탕" w:hAnsi="Times"/>
      <w:szCs w:val="24"/>
      <w:lang w:val="en-GB" w:eastAsia="en-US"/>
    </w:rPr>
  </w:style>
  <w:style w:type="character" w:customStyle="1" w:styleId="2Char0">
    <w:name w:val="목록 2 Char"/>
    <w:link w:val="21"/>
    <w:rPr>
      <w:rFonts w:ascii="Times" w:eastAsia="바탕" w:hAnsi="Times"/>
      <w:szCs w:val="24"/>
      <w:lang w:val="en-GB" w:eastAsia="en-US"/>
    </w:rPr>
  </w:style>
  <w:style w:type="character" w:customStyle="1" w:styleId="3Char0">
    <w:name w:val="목록 3 Char"/>
    <w:link w:val="32"/>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a1"/>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바탕"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바탕"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바탕"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맑은 고딕" w:hAnsi="Arial" w:cs="Arial"/>
      <w:color w:val="0000FF"/>
      <w:kern w:val="2"/>
    </w:rPr>
  </w:style>
  <w:style w:type="paragraph" w:customStyle="1" w:styleId="410">
    <w:name w:val="标题41"/>
    <w:basedOn w:val="a0"/>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5">
    <w:name w:val="表格文字居左"/>
    <w:basedOn w:val="a0"/>
    <w:next w:val="a0"/>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0"/>
    <w:next w:val="a0"/>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フォームの始まり (文字)"/>
    <w:basedOn w:val="a1"/>
    <w:link w:val="z-TopofForm1"/>
    <w:uiPriority w:val="99"/>
    <w:rPr>
      <w:rFonts w:ascii="Arial" w:eastAsia="맑은 고딕"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맑은 고딕" w:hAnsi="Arial"/>
      <w:vanish/>
      <w:sz w:val="16"/>
      <w:szCs w:val="16"/>
      <w:lang w:val="en-US" w:eastAsia="zh-CN"/>
    </w:rPr>
  </w:style>
  <w:style w:type="character" w:customStyle="1" w:styleId="hps">
    <w:name w:val="hps"/>
    <w:basedOn w:val="a1"/>
  </w:style>
  <w:style w:type="paragraph" w:customStyle="1" w:styleId="z-10">
    <w:name w:val="z-양식의 맨 아래1"/>
    <w:basedOn w:val="a0"/>
    <w:next w:val="a0"/>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フォームの終わり (文字)"/>
    <w:basedOn w:val="a1"/>
    <w:link w:val="z-BottomofForm1"/>
    <w:uiPriority w:val="99"/>
    <w:rPr>
      <w:rFonts w:ascii="Arial" w:eastAsia="맑은 고딕" w:hAnsi="Arial"/>
      <w:vanish/>
      <w:sz w:val="16"/>
      <w:szCs w:val="16"/>
      <w:lang w:val="en-US" w:eastAsia="zh-CN"/>
    </w:rPr>
  </w:style>
  <w:style w:type="paragraph" w:customStyle="1" w:styleId="z-BottomofForm1">
    <w:name w:val="z-Bottom of Form1"/>
    <w:basedOn w:val="a0"/>
    <w:next w:val="a0"/>
    <w:link w:val="z-0"/>
    <w:uiPriority w:val="99"/>
    <w:semiHidden/>
    <w:unhideWhenUsed/>
    <w:pPr>
      <w:pBdr>
        <w:top w:val="single" w:sz="6" w:space="1" w:color="auto"/>
      </w:pBdr>
      <w:jc w:val="center"/>
    </w:pPr>
    <w:rPr>
      <w:rFonts w:ascii="Arial" w:eastAsia="맑은 고딕"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c"/>
    <w:link w:val="Chare"/>
    <w:uiPriority w:val="99"/>
    <w:unhideWhenUsed/>
    <w:pPr>
      <w:spacing w:after="120" w:line="276" w:lineRule="auto"/>
      <w:ind w:left="360"/>
    </w:pPr>
    <w:rPr>
      <w:rFonts w:ascii="Times New Roman" w:eastAsia="맑은 고딕" w:hAnsi="Times New Roman"/>
      <w:szCs w:val="20"/>
      <w:lang w:val="en-US" w:eastAsia="zh-CN"/>
    </w:rPr>
  </w:style>
  <w:style w:type="character" w:customStyle="1" w:styleId="Chare">
    <w:name w:val="본문 들여쓰기 Char"/>
    <w:basedOn w:val="a1"/>
    <w:link w:val="15"/>
    <w:uiPriority w:val="99"/>
    <w:rPr>
      <w:rFonts w:eastAsia="맑은 고딕"/>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Pr>
      <w:lang w:val="en-GB" w:eastAsia="en-GB"/>
    </w:rPr>
  </w:style>
  <w:style w:type="paragraph" w:customStyle="1" w:styleId="17">
    <w:name w:val="부제1"/>
    <w:basedOn w:val="a0"/>
    <w:next w:val="a0"/>
    <w:uiPriority w:val="11"/>
    <w:qFormat/>
    <w:pPr>
      <w:snapToGrid w:val="0"/>
    </w:pPr>
    <w:rPr>
      <w:rFonts w:ascii="Calibri Light" w:eastAsia="맑은 고딕" w:hAnsi="Calibri Light"/>
      <w:b/>
      <w:i/>
      <w:iCs/>
      <w:color w:val="5B9BD5"/>
      <w:spacing w:val="15"/>
      <w:lang w:val="en-US" w:eastAsia="zh-CN"/>
    </w:rPr>
  </w:style>
  <w:style w:type="character" w:customStyle="1" w:styleId="Char9">
    <w:name w:val="부제 Char"/>
    <w:basedOn w:val="a1"/>
    <w:link w:val="af3"/>
    <w:uiPriority w:val="11"/>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style>
  <w:style w:type="character" w:customStyle="1" w:styleId="Charb">
    <w:name w:val="제목 Char"/>
    <w:basedOn w:val="a1"/>
    <w:link w:val="af6"/>
    <w:rPr>
      <w:rFonts w:ascii="Arial" w:eastAsia="MS Mincho" w:hAnsi="Arial"/>
      <w:b/>
      <w:sz w:val="24"/>
      <w:lang w:val="de-DE" w:eastAsia="ja-JP"/>
    </w:rPr>
  </w:style>
  <w:style w:type="character" w:customStyle="1" w:styleId="TitleChar">
    <w:name w:val="Title Char"/>
    <w:basedOn w:val="a1"/>
    <w:uiPriority w:val="10"/>
    <w:rPr>
      <w:rFonts w:ascii="Calibri Light" w:eastAsia="맑은 고딕" w:hAnsi="Calibri Light" w:cs="Times New Roman"/>
      <w:spacing w:val="-10"/>
      <w:kern w:val="28"/>
      <w:sz w:val="56"/>
      <w:szCs w:val="56"/>
      <w:lang w:eastAsia="en-US"/>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style>
  <w:style w:type="paragraph" w:customStyle="1" w:styleId="berschrift2Head2A2">
    <w:name w:val="Überschrift 2.Head2A.2"/>
    <w:basedOn w:val="10"/>
    <w:next w:val="a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1"/>
    <w:link w:val="ac"/>
    <w:uiPriority w:val="99"/>
    <w:semiHidden/>
    <w:rPr>
      <w:rFonts w:ascii="Times" w:eastAsia="바탕" w:hAnsi="Times"/>
      <w:szCs w:val="24"/>
      <w:lang w:val="en-GB" w:eastAsia="en-US"/>
    </w:rPr>
  </w:style>
  <w:style w:type="character" w:customStyle="1" w:styleId="2Char3">
    <w:name w:val="본문 첫 줄 들여쓰기 2 Char"/>
    <w:basedOn w:val="Char10"/>
    <w:link w:val="29"/>
    <w:rPr>
      <w:rFonts w:ascii="Times" w:eastAsia="MS Mincho" w:hAnsi="Times"/>
      <w:szCs w:val="24"/>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8">
    <w:name w:val="浅色列表1"/>
    <w:basedOn w:val="a2"/>
    <w:uiPriority w:val="61"/>
    <w:pPr>
      <w:spacing w:after="0" w:line="240" w:lineRule="auto"/>
    </w:pPr>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SimSun" w:hAnsi="Arial"/>
      <w:sz w:val="22"/>
      <w:lang w:val="en-US"/>
    </w:rPr>
  </w:style>
  <w:style w:type="paragraph" w:customStyle="1" w:styleId="aff6">
    <w:name w:val="样式 正文"/>
    <w:basedOn w:val="a0"/>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1"/>
    <w:link w:val="aff6"/>
    <w:rPr>
      <w:rFonts w:cs="SimSun"/>
      <w:kern w:val="2"/>
      <w:sz w:val="21"/>
    </w:rPr>
  </w:style>
  <w:style w:type="paragraph" w:customStyle="1" w:styleId="aff7">
    <w:name w:val="公式"/>
    <w:basedOn w:val="a0"/>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0"/>
    <w:next w:val="a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맑은 고딕" w:hAnsi="Arial" w:cs="Arial"/>
      <w:color w:val="0000FF"/>
      <w:kern w:val="2"/>
    </w:rPr>
  </w:style>
  <w:style w:type="paragraph" w:customStyle="1" w:styleId="NumberedList">
    <w:name w:val="Numbered List"/>
    <w:basedOn w:val="a0"/>
    <w:pPr>
      <w:numPr>
        <w:numId w:val="20"/>
      </w:numPr>
      <w:jc w:val="both"/>
    </w:pPr>
    <w:rPr>
      <w:rFonts w:ascii="Times New Roman" w:eastAsia="MS Mincho" w:hAnsi="Times New Roman"/>
      <w:szCs w:val="20"/>
    </w:rPr>
  </w:style>
  <w:style w:type="paragraph" w:customStyle="1" w:styleId="FigureCaption">
    <w:name w:val="Figure Caption"/>
    <w:basedOn w:val="a0"/>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0"/>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0"/>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0"/>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0"/>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rPr>
      <w:rFonts w:ascii="Courier New" w:eastAsia="바탕" w:hAnsi="Courier New" w:cs="Courier New"/>
      <w:lang w:eastAsia="ko-KR"/>
    </w:rPr>
  </w:style>
  <w:style w:type="paragraph" w:customStyle="1" w:styleId="Bullet0">
    <w:name w:val="Bullet"/>
    <w:basedOn w:val="a0"/>
    <w:pPr>
      <w:numPr>
        <w:numId w:val="21"/>
      </w:numPr>
      <w:tabs>
        <w:tab w:val="clear" w:pos="1440"/>
      </w:tabs>
      <w:ind w:left="758"/>
    </w:pPr>
    <w:rPr>
      <w:rFonts w:ascii="Times New Roman" w:eastAsia="맑은 고딕" w:hAnsi="Times New Roman"/>
      <w:sz w:val="24"/>
      <w:lang w:val="en-US"/>
    </w:rPr>
  </w:style>
  <w:style w:type="paragraph" w:customStyle="1" w:styleId="FigureCentered">
    <w:name w:val="FigureCentered"/>
    <w:basedOn w:val="a0"/>
    <w:next w:val="a0"/>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0"/>
    <w:pPr>
      <w:numPr>
        <w:numId w:val="22"/>
      </w:numPr>
      <w:jc w:val="both"/>
    </w:pPr>
    <w:rPr>
      <w:rFonts w:ascii="Times New Roman" w:eastAsia="MS Mincho" w:hAnsi="Times New Roman"/>
      <w:szCs w:val="20"/>
    </w:rPr>
  </w:style>
  <w:style w:type="paragraph" w:customStyle="1" w:styleId="PaperTableCell">
    <w:name w:val="PaperTableCell"/>
    <w:basedOn w:val="a0"/>
    <w:pPr>
      <w:jc w:val="both"/>
    </w:pPr>
    <w:rPr>
      <w:rFonts w:ascii="Times New Roman" w:eastAsia="맑은 고딕" w:hAnsi="Times New Roman"/>
      <w:sz w:val="16"/>
      <w:lang w:val="en-US"/>
    </w:rPr>
  </w:style>
  <w:style w:type="paragraph" w:customStyle="1" w:styleId="figure0">
    <w:name w:val="figure"/>
    <w:basedOn w:val="a0"/>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a0"/>
    <w:pPr>
      <w:keepNext/>
      <w:jc w:val="center"/>
    </w:pPr>
    <w:rPr>
      <w:rFonts w:ascii="Arial" w:eastAsia="Calibri" w:hAnsi="Arial" w:cs="Arial"/>
      <w:sz w:val="18"/>
      <w:szCs w:val="18"/>
      <w:lang w:val="en-US"/>
    </w:rPr>
  </w:style>
  <w:style w:type="paragraph" w:customStyle="1" w:styleId="th0">
    <w:name w:val="th"/>
    <w:basedOn w:val="a0"/>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eastAsia="맑은 고딕"/>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1"/>
  </w:style>
  <w:style w:type="character" w:customStyle="1" w:styleId="TitleChar2">
    <w:name w:val="Title Char2"/>
    <w:basedOn w:val="a1"/>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0"/>
    <w:next w:val="ab"/>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pPr>
      <w:spacing w:before="100" w:after="100"/>
      <w:ind w:left="860"/>
    </w:pPr>
    <w:rPr>
      <w:rFonts w:eastAsia="MS Gothic"/>
      <w:sz w:val="24"/>
      <w:szCs w:val="20"/>
      <w:lang w:eastAsia="ja-JP"/>
    </w:rPr>
  </w:style>
  <w:style w:type="paragraph" w:customStyle="1" w:styleId="a">
    <w:name w:val="佐藤２"/>
    <w:basedOn w:val="a0"/>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본문 3 Char"/>
    <w:basedOn w:val="a1"/>
    <w:link w:val="35"/>
    <w:rPr>
      <w:rFonts w:eastAsia="MS Gothic"/>
      <w:sz w:val="24"/>
      <w:lang w:val="en-GB" w:eastAsia="ja-JP"/>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a0"/>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style>
  <w:style w:type="character" w:customStyle="1" w:styleId="onecomwebmail-size">
    <w:name w:val="onecomwebmail-size"/>
    <w:basedOn w:val="a1"/>
  </w:style>
  <w:style w:type="character" w:customStyle="1" w:styleId="B4Char">
    <w:name w:val="B4 Char"/>
    <w:link w:val="B4"/>
    <w:rPr>
      <w:lang w:val="en-GB" w:eastAsia="en-US"/>
    </w:rPr>
  </w:style>
  <w:style w:type="table" w:customStyle="1" w:styleId="TableGrid1">
    <w:name w:val="Table Grid1"/>
    <w:basedOn w:val="a2"/>
    <w:uiPriority w:val="59"/>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rPr>
      <w:rFonts w:ascii="Times New Roman" w:hAnsi="Times New Roman" w:cs="Times New Roman" w:hint="default"/>
      <w:i/>
      <w:iCs/>
      <w:color w:val="000000"/>
      <w:sz w:val="20"/>
      <w:szCs w:val="20"/>
    </w:rPr>
  </w:style>
  <w:style w:type="paragraph" w:customStyle="1" w:styleId="xmsonormal">
    <w:name w:val="x_msonormal"/>
    <w:basedOn w:val="a0"/>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바탕"/>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eastAsia="맑은 고딕" w:cs="바탕"/>
      <w:lang w:val="en-GB" w:eastAsia="en-US"/>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Pr>
      <w:rFonts w:ascii="Calibri" w:eastAsia="Calibri" w:hAnsi="Calibri" w:cs="Calibri"/>
      <w:sz w:val="22"/>
      <w:szCs w:val="22"/>
      <w:lang w:val="en-US"/>
    </w:rPr>
  </w:style>
  <w:style w:type="character" w:customStyle="1" w:styleId="z-Char1">
    <w:name w:val="z-양식의 맨 위 Char1"/>
    <w:basedOn w:val="a1"/>
    <w:uiPriority w:val="99"/>
    <w:semiHidden/>
    <w:rPr>
      <w:rFonts w:ascii="Arial" w:eastAsia="바탕" w:hAnsi="Arial" w:cs="Arial"/>
      <w:vanish/>
      <w:sz w:val="16"/>
      <w:szCs w:val="16"/>
      <w:lang w:val="en-GB" w:eastAsia="en-US"/>
    </w:rPr>
  </w:style>
  <w:style w:type="character" w:customStyle="1" w:styleId="z-Char10">
    <w:name w:val="z-양식의 맨 아래 Char1"/>
    <w:basedOn w:val="a1"/>
    <w:uiPriority w:val="99"/>
    <w:semiHidden/>
    <w:rPr>
      <w:rFonts w:ascii="Arial" w:eastAsia="바탕" w:hAnsi="Arial" w:cs="Arial"/>
      <w:vanish/>
      <w:sz w:val="16"/>
      <w:szCs w:val="16"/>
      <w:lang w:val="en-GB" w:eastAsia="en-US"/>
    </w:rPr>
  </w:style>
  <w:style w:type="character" w:customStyle="1" w:styleId="Char11">
    <w:name w:val="부제 Char1"/>
    <w:basedOn w:val="a1"/>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84482">
      <w:bodyDiv w:val="1"/>
      <w:marLeft w:val="0"/>
      <w:marRight w:val="0"/>
      <w:marTop w:val="0"/>
      <w:marBottom w:val="0"/>
      <w:divBdr>
        <w:top w:val="none" w:sz="0" w:space="0" w:color="auto"/>
        <w:left w:val="none" w:sz="0" w:space="0" w:color="auto"/>
        <w:bottom w:val="none" w:sz="0" w:space="0" w:color="auto"/>
        <w:right w:val="none" w:sz="0" w:space="0" w:color="auto"/>
      </w:divBdr>
    </w:div>
    <w:div w:id="1303147909">
      <w:bodyDiv w:val="1"/>
      <w:marLeft w:val="0"/>
      <w:marRight w:val="0"/>
      <w:marTop w:val="0"/>
      <w:marBottom w:val="0"/>
      <w:divBdr>
        <w:top w:val="none" w:sz="0" w:space="0" w:color="auto"/>
        <w:left w:val="none" w:sz="0" w:space="0" w:color="auto"/>
        <w:bottom w:val="none" w:sz="0" w:space="0" w:color="auto"/>
        <w:right w:val="none" w:sz="0" w:space="0" w:color="auto"/>
      </w:divBdr>
    </w:div>
    <w:div w:id="1574269609">
      <w:bodyDiv w:val="1"/>
      <w:marLeft w:val="0"/>
      <w:marRight w:val="0"/>
      <w:marTop w:val="0"/>
      <w:marBottom w:val="0"/>
      <w:divBdr>
        <w:top w:val="none" w:sz="0" w:space="0" w:color="auto"/>
        <w:left w:val="none" w:sz="0" w:space="0" w:color="auto"/>
        <w:bottom w:val="none" w:sz="0" w:space="0" w:color="auto"/>
        <w:right w:val="none" w:sz="0" w:space="0" w:color="auto"/>
      </w:divBdr>
    </w:div>
    <w:div w:id="1808889834">
      <w:bodyDiv w:val="1"/>
      <w:marLeft w:val="0"/>
      <w:marRight w:val="0"/>
      <w:marTop w:val="0"/>
      <w:marBottom w:val="0"/>
      <w:divBdr>
        <w:top w:val="none" w:sz="0" w:space="0" w:color="auto"/>
        <w:left w:val="none" w:sz="0" w:space="0" w:color="auto"/>
        <w:bottom w:val="none" w:sz="0" w:space="0" w:color="auto"/>
        <w:right w:val="none" w:sz="0" w:space="0" w:color="auto"/>
      </w:divBdr>
    </w:div>
    <w:div w:id="2050717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2.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3.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A36FEA-3FBB-4027-9877-AC9C3A96F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8813</Words>
  <Characters>50235</Characters>
  <Application>Microsoft Office Word</Application>
  <DocSecurity>0</DocSecurity>
  <Lines>418</Lines>
  <Paragraphs>117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5</cp:revision>
  <dcterms:created xsi:type="dcterms:W3CDTF">2020-08-20T00:59:00Z</dcterms:created>
  <dcterms:modified xsi:type="dcterms:W3CDTF">2020-08-20T01:13:00Z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