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D7D" w:rsidRDefault="00E27C87">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3C0D7D" w:rsidRDefault="00E27C87">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3C0D7D" w:rsidRDefault="003C0D7D">
      <w:pPr>
        <w:tabs>
          <w:tab w:val="left" w:pos="1701"/>
          <w:tab w:val="right" w:pos="9072"/>
          <w:tab w:val="right" w:pos="10206"/>
        </w:tabs>
        <w:jc w:val="both"/>
        <w:rPr>
          <w:rFonts w:ascii="Arial" w:hAnsi="Arial"/>
          <w:b/>
          <w:sz w:val="18"/>
          <w:szCs w:val="20"/>
        </w:rPr>
      </w:pPr>
    </w:p>
    <w:p w:rsidR="003C0D7D" w:rsidRDefault="003C0D7D">
      <w:pPr>
        <w:jc w:val="both"/>
        <w:rPr>
          <w:szCs w:val="20"/>
        </w:rPr>
      </w:pPr>
    </w:p>
    <w:p w:rsidR="003C0D7D" w:rsidRDefault="00E27C87">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3C0D7D" w:rsidRDefault="00E27C87">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3C0D7D" w:rsidRDefault="00E27C87">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3C0D7D" w:rsidRDefault="00E27C87">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3C0D7D" w:rsidRDefault="00E27C87">
      <w:pPr>
        <w:pStyle w:val="Heading1"/>
        <w:numPr>
          <w:ilvl w:val="0"/>
          <w:numId w:val="26"/>
        </w:numPr>
        <w:jc w:val="both"/>
        <w:rPr>
          <w:lang w:eastAsia="ko-KR"/>
        </w:rPr>
      </w:pPr>
      <w:r>
        <w:rPr>
          <w:rFonts w:hint="eastAsia"/>
          <w:lang w:eastAsia="ko-KR"/>
        </w:rPr>
        <w:t>Introduction</w:t>
      </w:r>
    </w:p>
    <w:p w:rsidR="003C0D7D" w:rsidRDefault="003C0D7D">
      <w:pPr>
        <w:jc w:val="both"/>
        <w:rPr>
          <w:rFonts w:eastAsia="SimSun"/>
          <w:lang w:eastAsia="zh-CN"/>
        </w:rPr>
      </w:pPr>
    </w:p>
    <w:p w:rsidR="003C0D7D" w:rsidRDefault="00E27C87">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3C0D7D" w:rsidRDefault="00E27C87">
      <w:pPr>
        <w:numPr>
          <w:ilvl w:val="0"/>
          <w:numId w:val="28"/>
        </w:numPr>
        <w:rPr>
          <w:lang w:eastAsia="zh-CN"/>
        </w:rPr>
        <w:pPrChange w:id="1" w:author="김선욱/책임연구원/미래기술센터 C&amp;M표준(연)5G무선통신표준Task(seonwook.kim@lge.com)" w:date="2020-08-17T09:28:00Z">
          <w:pPr>
            <w:numPr>
              <w:numId w:val="27"/>
            </w:numPr>
            <w:tabs>
              <w:tab w:val="left" w:pos="360"/>
              <w:tab w:val="left" w:pos="720"/>
            </w:tabs>
            <w:ind w:left="720" w:hanging="720"/>
          </w:pPr>
        </w:pPrChange>
      </w:pPr>
      <w:r>
        <w:rPr>
          <w:lang w:eastAsia="zh-CN"/>
        </w:rPr>
        <w:t>Editorial changes and discussion on whether/how to reflect previous RAN1 conclusion for CORESET misconfiguration</w:t>
      </w:r>
    </w:p>
    <w:p w:rsidR="003C0D7D" w:rsidRDefault="00E27C87">
      <w:pPr>
        <w:numPr>
          <w:ilvl w:val="1"/>
          <w:numId w:val="28"/>
        </w:numPr>
        <w:rPr>
          <w:lang w:eastAsia="zh-CN"/>
        </w:rPr>
        <w:pPrChange w:id="2"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RRC parameter name alignment (freqMonitorLocations-r16, intraCellGuardBandsDL-r16, intraCellGuardBandsUL-r16) (Issue 8 in [10])</w:t>
      </w:r>
    </w:p>
    <w:p w:rsidR="003C0D7D" w:rsidRDefault="00E27C87">
      <w:pPr>
        <w:numPr>
          <w:ilvl w:val="1"/>
          <w:numId w:val="28"/>
        </w:numPr>
        <w:rPr>
          <w:lang w:eastAsia="zh-CN"/>
        </w:rPr>
        <w:pPrChange w:id="3"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Whether/how to clarify indices of RB set and GB in TS 38.214 Section 7 (Issue 8 in [10])</w:t>
      </w:r>
    </w:p>
    <w:p w:rsidR="003C0D7D" w:rsidRDefault="00E27C87">
      <w:pPr>
        <w:numPr>
          <w:ilvl w:val="1"/>
          <w:numId w:val="28"/>
        </w:numPr>
        <w:rPr>
          <w:lang w:eastAsia="zh-CN"/>
        </w:rPr>
        <w:pPrChange w:id="4" w:author="김선욱/책임연구원/미래기술센터 C&amp;M표준(연)5G무선통신표준Task(seonwook.kim@lge.com)" w:date="2020-08-17T09:28:00Z">
          <w:pPr>
            <w:numPr>
              <w:ilvl w:val="1"/>
              <w:numId w:val="27"/>
            </w:numPr>
            <w:tabs>
              <w:tab w:val="left" w:pos="360"/>
              <w:tab w:val="left" w:pos="1440"/>
            </w:tabs>
            <w:ind w:left="1440" w:hanging="720"/>
          </w:pPr>
        </w:pPrChange>
      </w:pPr>
      <w:r>
        <w:rPr>
          <w:lang w:eastAsia="zh-CN"/>
        </w:rPr>
        <w:t>Whether/how to reflect previous RAN1 conclusion for CORESET mis-configuration (Issue 7 in [10])</w:t>
      </w:r>
    </w:p>
    <w:p w:rsidR="003C0D7D" w:rsidRDefault="003C0D7D">
      <w:pPr>
        <w:jc w:val="both"/>
        <w:rPr>
          <w:rFonts w:eastAsia="SimSun"/>
          <w:lang w:eastAsia="zh-CN"/>
        </w:rPr>
      </w:pPr>
    </w:p>
    <w:p w:rsidR="003C0D7D" w:rsidRDefault="00E27C87">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3C0D7D" w:rsidRDefault="00E27C87">
      <w:pPr>
        <w:numPr>
          <w:ilvl w:val="0"/>
          <w:numId w:val="30"/>
        </w:numPr>
        <w:rPr>
          <w:lang w:val="en-US" w:eastAsia="zh-CN"/>
        </w:rPr>
        <w:pPrChange w:id="5" w:author="김선욱/책임연구원/미래기술센터 C&amp;M표준(연)5G무선통신표준Task(seonwook.kim@lge.com)" w:date="2020-08-17T09:28:00Z">
          <w:pPr>
            <w:numPr>
              <w:numId w:val="29"/>
            </w:numPr>
            <w:tabs>
              <w:tab w:val="left" w:pos="360"/>
              <w:tab w:val="left" w:pos="720"/>
            </w:tabs>
            <w:ind w:left="720" w:hanging="720"/>
          </w:pPr>
        </w:pPrChange>
      </w:pPr>
      <w:r>
        <w:rPr>
          <w:lang w:eastAsia="zh-CN"/>
        </w:rPr>
        <w:t>Issue A (Issue 7 in [10]): Whether/how to reflect previous RAN1 conclusion for CORESET mis-configuration</w:t>
      </w:r>
    </w:p>
    <w:p w:rsidR="003C0D7D" w:rsidRDefault="00E27C87">
      <w:pPr>
        <w:numPr>
          <w:ilvl w:val="0"/>
          <w:numId w:val="30"/>
        </w:numPr>
        <w:rPr>
          <w:lang w:val="en-US" w:eastAsia="zh-CN"/>
        </w:rPr>
        <w:pPrChange w:id="6" w:author="김선욱/책임연구원/미래기술센터 C&amp;M표준(연)5G무선통신표준Task(seonwook.kim@lge.com)" w:date="2020-08-17T09:28:00Z">
          <w:pPr>
            <w:numPr>
              <w:numId w:val="29"/>
            </w:numPr>
            <w:tabs>
              <w:tab w:val="left" w:pos="360"/>
              <w:tab w:val="left" w:pos="720"/>
            </w:tabs>
            <w:ind w:left="720" w:hanging="720"/>
          </w:pPr>
        </w:pPrChange>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3C0D7D" w:rsidRDefault="003C0D7D">
      <w:pPr>
        <w:jc w:val="both"/>
        <w:rPr>
          <w:rFonts w:eastAsia="SimSun"/>
          <w:lang w:eastAsia="zh-CN"/>
        </w:rPr>
      </w:pPr>
    </w:p>
    <w:p w:rsidR="003C0D7D" w:rsidRDefault="003C0D7D">
      <w:pPr>
        <w:jc w:val="both"/>
        <w:rPr>
          <w:rFonts w:eastAsia="SimSun"/>
          <w:lang w:eastAsia="zh-CN"/>
        </w:rPr>
      </w:pPr>
    </w:p>
    <w:p w:rsidR="003C0D7D" w:rsidRDefault="00E27C87">
      <w:pPr>
        <w:pStyle w:val="Heading1"/>
        <w:numPr>
          <w:ilvl w:val="0"/>
          <w:numId w:val="26"/>
        </w:numPr>
        <w:jc w:val="both"/>
        <w:rPr>
          <w:lang w:eastAsia="ko-KR"/>
        </w:rPr>
      </w:pPr>
      <w:r>
        <w:rPr>
          <w:lang w:eastAsia="ko-KR"/>
        </w:rPr>
        <w:t xml:space="preserve">Issue A: </w:t>
      </w:r>
      <w:r>
        <w:t>Whether/how to reflect previous RAN1 conclusion for CORESET mis-configuration</w:t>
      </w:r>
    </w:p>
    <w:p w:rsidR="003C0D7D" w:rsidRDefault="00E27C87">
      <w:pPr>
        <w:pStyle w:val="Heading2"/>
        <w:ind w:left="576" w:hanging="576"/>
        <w:rPr>
          <w:rFonts w:eastAsiaTheme="minorEastAsia"/>
          <w:lang w:eastAsia="ko-KR"/>
        </w:rPr>
      </w:pPr>
      <w:r>
        <w:rPr>
          <w:rFonts w:eastAsiaTheme="minorEastAsia" w:hint="eastAsia"/>
          <w:lang w:eastAsia="ko-KR"/>
        </w:rPr>
        <w:t>&lt;Background&gt;</w:t>
      </w:r>
    </w:p>
    <w:p w:rsidR="003C0D7D" w:rsidRDefault="00E27C87">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jc w:val="both"/>
              <w:rPr>
                <w:rFonts w:eastAsia="SimSun"/>
                <w:u w:val="single"/>
                <w:lang w:eastAsia="zh-CN"/>
              </w:rPr>
            </w:pPr>
            <w:r>
              <w:rPr>
                <w:rFonts w:eastAsia="SimSun"/>
                <w:u w:val="single"/>
                <w:lang w:eastAsia="zh-CN"/>
              </w:rPr>
              <w:t>Conclusion:</w:t>
            </w:r>
          </w:p>
          <w:p w:rsidR="003C0D7D" w:rsidRDefault="00E27C87">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3C0D7D" w:rsidRDefault="003C0D7D">
      <w:pPr>
        <w:jc w:val="both"/>
        <w:rPr>
          <w:rFonts w:eastAsia="SimSun"/>
          <w:lang w:eastAsia="zh-CN"/>
        </w:rPr>
      </w:pPr>
    </w:p>
    <w:p w:rsidR="003C0D7D" w:rsidRDefault="00E27C87">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3C0D7D" w:rsidRDefault="00E27C87">
      <w:pPr>
        <w:pStyle w:val="ListParagraph"/>
        <w:numPr>
          <w:ilvl w:val="0"/>
          <w:numId w:val="32"/>
        </w:numPr>
        <w:ind w:leftChars="0"/>
        <w:jc w:val="both"/>
        <w:rPr>
          <w:lang w:eastAsia="ko-KR"/>
        </w:rPr>
        <w:pPrChange w:id="7" w:author="김선욱/책임연구원/미래기술센터 C&amp;M표준(연)5G무선통신표준Task(seonwook.kim@lge.com)" w:date="2020-08-17T09:28:00Z">
          <w:pPr>
            <w:pStyle w:val="ListParagraph"/>
            <w:numPr>
              <w:numId w:val="31"/>
            </w:numPr>
            <w:tabs>
              <w:tab w:val="left" w:pos="360"/>
              <w:tab w:val="left" w:pos="720"/>
            </w:tabs>
            <w:ind w:leftChars="0" w:left="720" w:hanging="720"/>
            <w:jc w:val="both"/>
          </w:pPr>
        </w:pPrChange>
      </w:pPr>
      <w:r>
        <w:rPr>
          <w:rFonts w:hint="eastAsia"/>
          <w:lang w:eastAsia="ko-KR"/>
        </w:rPr>
        <w:t xml:space="preserve">Alt 1: </w:t>
      </w:r>
      <w:r>
        <w:rPr>
          <w:lang w:eastAsia="ko-KR"/>
        </w:rPr>
        <w:t>The above conclusion is specified using the TP provided in [2] as a starting point.</w:t>
      </w:r>
    </w:p>
    <w:p w:rsidR="003C0D7D" w:rsidRDefault="00E27C87">
      <w:pPr>
        <w:pStyle w:val="ListParagraph"/>
        <w:numPr>
          <w:ilvl w:val="0"/>
          <w:numId w:val="32"/>
        </w:numPr>
        <w:ind w:leftChars="0"/>
        <w:jc w:val="both"/>
        <w:rPr>
          <w:lang w:eastAsia="ko-KR"/>
        </w:rPr>
        <w:pPrChange w:id="8" w:author="김선욱/책임연구원/미래기술센터 C&amp;M표준(연)5G무선통신표준Task(seonwook.kim@lge.com)" w:date="2020-08-17T09:28:00Z">
          <w:pPr>
            <w:pStyle w:val="ListParagraph"/>
            <w:numPr>
              <w:numId w:val="31"/>
            </w:numPr>
            <w:tabs>
              <w:tab w:val="left" w:pos="360"/>
              <w:tab w:val="left" w:pos="720"/>
            </w:tabs>
            <w:ind w:leftChars="0" w:left="720" w:hanging="720"/>
            <w:jc w:val="both"/>
          </w:pPr>
        </w:pPrChange>
      </w:pPr>
      <w:r>
        <w:rPr>
          <w:lang w:eastAsia="ko-KR"/>
        </w:rPr>
        <w:t>Alt 2: More generalized statement needs to be specified, e.g., UE does not expect any RE of a CORESET to overlap with any RE determined as intra-cell guard bands.</w:t>
      </w:r>
    </w:p>
    <w:p w:rsidR="003C0D7D" w:rsidRDefault="00E27C87">
      <w:pPr>
        <w:pStyle w:val="ListParagraph"/>
        <w:numPr>
          <w:ilvl w:val="0"/>
          <w:numId w:val="32"/>
        </w:numPr>
        <w:ind w:leftChars="0"/>
        <w:jc w:val="both"/>
        <w:rPr>
          <w:lang w:eastAsia="ko-KR"/>
        </w:rPr>
        <w:pPrChange w:id="9" w:author="김선욱/책임연구원/미래기술센터 C&amp;M표준(연)5G무선통신표준Task(seonwook.kim@lge.com)" w:date="2020-08-17T09:28:00Z">
          <w:pPr>
            <w:pStyle w:val="ListParagraph"/>
            <w:numPr>
              <w:numId w:val="31"/>
            </w:numPr>
            <w:tabs>
              <w:tab w:val="left" w:pos="360"/>
              <w:tab w:val="left" w:pos="720"/>
            </w:tabs>
            <w:ind w:leftChars="0" w:left="720" w:hanging="720"/>
            <w:jc w:val="both"/>
          </w:pPr>
        </w:pPrChange>
      </w:pPr>
      <w:r>
        <w:rPr>
          <w:lang w:eastAsia="ko-KR"/>
        </w:rPr>
        <w:t>Alt 3: No need to specify such a mis-configuration of CORESET.</w:t>
      </w: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rFonts w:hint="eastAsia"/>
                <w:lang w:eastAsia="ko-KR"/>
              </w:rPr>
              <w:t>LG Electronics</w:t>
            </w:r>
          </w:p>
        </w:tc>
        <w:tc>
          <w:tcPr>
            <w:tcW w:w="8107" w:type="dxa"/>
          </w:tcPr>
          <w:p w:rsidR="003C0D7D" w:rsidRDefault="00E27C87">
            <w:pPr>
              <w:jc w:val="both"/>
              <w:rPr>
                <w:bCs/>
                <w:lang w:eastAsia="ko-KR"/>
              </w:rPr>
            </w:pPr>
            <w:r>
              <w:rPr>
                <w:bCs/>
                <w:lang w:eastAsia="ko-KR"/>
              </w:rPr>
              <w:t>Alt 2</w:t>
            </w:r>
          </w:p>
        </w:tc>
      </w:tr>
      <w:tr w:rsidR="003C0D7D">
        <w:trPr>
          <w:trHeight w:val="355"/>
        </w:trPr>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jc w:val="both"/>
              <w:rPr>
                <w:bCs/>
                <w:lang w:eastAsia="ko-KR"/>
              </w:rPr>
            </w:pPr>
            <w:r>
              <w:rPr>
                <w:bCs/>
                <w:lang w:eastAsia="ko-KR"/>
              </w:rPr>
              <w:t>Alt 2, but rather than negative, we could say UE expects RBs of CORESET to be confined within resource blocks of a RB-set.</w:t>
            </w:r>
          </w:p>
        </w:tc>
      </w:tr>
      <w:tr w:rsidR="003C0D7D">
        <w:trPr>
          <w:trHeight w:val="355"/>
        </w:trPr>
        <w:tc>
          <w:tcPr>
            <w:tcW w:w="1524" w:type="dxa"/>
            <w:shd w:val="clear" w:color="auto" w:fill="auto"/>
          </w:tcPr>
          <w:p w:rsidR="003C0D7D" w:rsidRDefault="00E27C87">
            <w:pPr>
              <w:jc w:val="both"/>
              <w:rPr>
                <w:lang w:eastAsia="ko-KR"/>
              </w:rPr>
            </w:pPr>
            <w:r>
              <w:rPr>
                <w:lang w:eastAsia="ko-KR"/>
              </w:rPr>
              <w:t>Qualcomm</w:t>
            </w:r>
          </w:p>
        </w:tc>
        <w:tc>
          <w:tcPr>
            <w:tcW w:w="8107" w:type="dxa"/>
          </w:tcPr>
          <w:p w:rsidR="003C0D7D" w:rsidRDefault="00E27C87">
            <w:pPr>
              <w:jc w:val="both"/>
              <w:rPr>
                <w:bCs/>
                <w:lang w:eastAsia="ko-KR"/>
              </w:rPr>
            </w:pPr>
            <w:r>
              <w:rPr>
                <w:bCs/>
                <w:lang w:eastAsia="ko-KR"/>
              </w:rPr>
              <w:t>Alt 2. Nokia proposal seems to be better.</w:t>
            </w:r>
          </w:p>
        </w:tc>
      </w:tr>
      <w:tr w:rsidR="003C0D7D">
        <w:trPr>
          <w:trHeight w:val="355"/>
        </w:trPr>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jc w:val="both"/>
              <w:rPr>
                <w:bCs/>
                <w:lang w:eastAsia="ko-KR"/>
              </w:rPr>
            </w:pPr>
            <w:r>
              <w:rPr>
                <w:bCs/>
                <w:lang w:eastAsia="ko-KR"/>
              </w:rPr>
              <w:t>As I commented in the preparation phase, I don't believe this misconfiguration is needed to specify, i.e., Alt-3 is our first preference.</w:t>
            </w:r>
          </w:p>
          <w:p w:rsidR="003C0D7D" w:rsidRDefault="003C0D7D">
            <w:pPr>
              <w:jc w:val="both"/>
              <w:rPr>
                <w:bCs/>
                <w:lang w:eastAsia="ko-KR"/>
              </w:rPr>
            </w:pPr>
          </w:p>
          <w:p w:rsidR="003C0D7D" w:rsidRDefault="00E27C87">
            <w:pPr>
              <w:jc w:val="both"/>
              <w:rPr>
                <w:bCs/>
                <w:lang w:eastAsia="ko-KR"/>
              </w:rPr>
            </w:pPr>
            <w:r>
              <w:rPr>
                <w:bCs/>
                <w:lang w:eastAsia="ko-KR"/>
              </w:rPr>
              <w:lastRenderedPageBreak/>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3C0D7D" w:rsidRDefault="00E27C87">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3C0D7D">
        <w:trPr>
          <w:trHeight w:val="355"/>
        </w:trPr>
        <w:tc>
          <w:tcPr>
            <w:tcW w:w="1524" w:type="dxa"/>
            <w:shd w:val="clear" w:color="auto" w:fill="auto"/>
          </w:tcPr>
          <w:p w:rsidR="003C0D7D" w:rsidRDefault="00E27C87">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A</w:t>
            </w:r>
            <w:r>
              <w:rPr>
                <w:rFonts w:eastAsia="MS Mincho"/>
                <w:bCs/>
                <w:lang w:eastAsia="ja-JP"/>
              </w:rPr>
              <w:t>lt.2.</w:t>
            </w:r>
          </w:p>
        </w:tc>
      </w:tr>
      <w:tr w:rsidR="003C0D7D">
        <w:trPr>
          <w:trHeight w:val="355"/>
        </w:trPr>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E27C87">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3C0D7D" w:rsidRDefault="003C0D7D">
            <w:pPr>
              <w:jc w:val="both"/>
              <w:rPr>
                <w:rFonts w:eastAsia="SimSun"/>
                <w:lang w:val="en-US" w:eastAsia="zh-CN"/>
              </w:rPr>
            </w:pPr>
          </w:p>
          <w:p w:rsidR="003C0D7D" w:rsidRDefault="00E27C87">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EC51B1">
        <w:trPr>
          <w:trHeight w:val="355"/>
        </w:trPr>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Alt 2 is fine with us.</w:t>
            </w:r>
          </w:p>
        </w:tc>
      </w:tr>
      <w:tr w:rsidR="00CB160A">
        <w:trPr>
          <w:trHeight w:val="355"/>
        </w:trPr>
        <w:tc>
          <w:tcPr>
            <w:tcW w:w="1524" w:type="dxa"/>
            <w:shd w:val="clear" w:color="auto" w:fill="auto"/>
          </w:tcPr>
          <w:p w:rsidR="00CB160A" w:rsidRPr="00CB160A" w:rsidRDefault="00CB160A">
            <w:pPr>
              <w:jc w:val="both"/>
              <w:rPr>
                <w:rFonts w:eastAsia="SimSun" w:hint="eastAsia"/>
                <w:lang w:val="en-US" w:eastAsia="zh-CN"/>
              </w:rPr>
            </w:pPr>
            <w:r w:rsidRPr="00CB160A">
              <w:rPr>
                <w:rFonts w:eastAsia="SimSun" w:hint="eastAsia"/>
                <w:lang w:val="en-US" w:eastAsia="zh-CN"/>
              </w:rPr>
              <w:t>Samsung</w:t>
            </w:r>
          </w:p>
        </w:tc>
        <w:tc>
          <w:tcPr>
            <w:tcW w:w="8107" w:type="dxa"/>
          </w:tcPr>
          <w:p w:rsidR="00CB160A" w:rsidRPr="00CB160A" w:rsidRDefault="00CB160A" w:rsidP="00CB160A">
            <w:pPr>
              <w:jc w:val="both"/>
              <w:rPr>
                <w:rFonts w:eastAsiaTheme="minorEastAsia" w:hint="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bl>
    <w:p w:rsidR="003C0D7D" w:rsidRDefault="003C0D7D">
      <w:pPr>
        <w:jc w:val="both"/>
        <w:rPr>
          <w:rFonts w:eastAsiaTheme="minorEastAsia"/>
          <w:lang w:eastAsia="ko-KR"/>
        </w:rPr>
      </w:pPr>
    </w:p>
    <w:p w:rsidR="003C0D7D" w:rsidRDefault="003C0D7D">
      <w:pPr>
        <w:jc w:val="both"/>
        <w:rPr>
          <w:rFonts w:eastAsia="SimSun"/>
          <w:lang w:eastAsia="zh-CN"/>
        </w:rPr>
      </w:pPr>
    </w:p>
    <w:p w:rsidR="003C0D7D" w:rsidRDefault="00E27C87">
      <w:pPr>
        <w:pStyle w:val="Heading1"/>
        <w:numPr>
          <w:ilvl w:val="0"/>
          <w:numId w:val="26"/>
        </w:numPr>
        <w:jc w:val="both"/>
        <w:rPr>
          <w:lang w:eastAsia="ko-KR"/>
        </w:rPr>
      </w:pPr>
      <w:r>
        <w:t xml:space="preserve">Issue B: </w:t>
      </w:r>
      <w:r>
        <w:rPr>
          <w:rFonts w:eastAsiaTheme="minorEastAsia"/>
          <w:lang w:eastAsia="ko-KR"/>
        </w:rPr>
        <w:t>Editorial changes</w:t>
      </w:r>
    </w:p>
    <w:p w:rsidR="003C0D7D" w:rsidRDefault="00E27C87">
      <w:pPr>
        <w:pStyle w:val="Heading2"/>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3C0D7D" w:rsidRDefault="00E27C87">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3C0D7D" w:rsidRDefault="00E27C87">
      <w:pPr>
        <w:pStyle w:val="ListParagraph"/>
        <w:numPr>
          <w:ilvl w:val="0"/>
          <w:numId w:val="33"/>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3C0D7D" w:rsidRDefault="00E27C87">
      <w:pPr>
        <w:pStyle w:val="ListParagraph"/>
        <w:numPr>
          <w:ilvl w:val="0"/>
          <w:numId w:val="33"/>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3C0D7D" w:rsidRDefault="00E27C87">
      <w:pPr>
        <w:pStyle w:val="ListParagraph"/>
        <w:numPr>
          <w:ilvl w:val="0"/>
          <w:numId w:val="33"/>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38.213 Secti</w:t>
      </w:r>
      <w:r>
        <w:rPr>
          <w:b/>
          <w:lang w:eastAsia="ko-KR"/>
        </w:rPr>
        <w:t>on 10.1&gt;</w:t>
      </w: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spacing w:before="180" w:after="180"/>
              <w:ind w:left="850" w:hanging="850"/>
              <w:outlineLvl w:val="1"/>
              <w:rPr>
                <w:rFonts w:ascii="Arial" w:eastAsia="SimSun" w:hAnsi="Arial"/>
                <w:sz w:val="32"/>
                <w:szCs w:val="20"/>
              </w:rPr>
            </w:pPr>
            <w:bookmarkStart w:id="10" w:name="_Toc36498186"/>
            <w:bookmarkStart w:id="11" w:name="_Toc45699213"/>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10"/>
            <w:bookmarkEnd w:id="11"/>
            <w:r>
              <w:rPr>
                <w:rFonts w:ascii="Arial" w:eastAsia="SimSun" w:hAnsi="Arial"/>
                <w:sz w:val="32"/>
                <w:szCs w:val="20"/>
              </w:rPr>
              <w:t xml:space="preserve"> </w:t>
            </w:r>
          </w:p>
          <w:p w:rsidR="003C0D7D" w:rsidRDefault="003C0D7D">
            <w:pPr>
              <w:spacing w:after="180"/>
              <w:ind w:left="568" w:hanging="284"/>
              <w:jc w:val="center"/>
              <w:rPr>
                <w:rFonts w:ascii="Times New Roman" w:eastAsia="DengXian" w:hAnsi="Times New Roman"/>
                <w:color w:val="FF0000"/>
                <w:szCs w:val="20"/>
              </w:rPr>
            </w:pPr>
          </w:p>
          <w:p w:rsidR="003C0D7D" w:rsidRDefault="00E27C87">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not associated with any search space set configured with </w:t>
            </w:r>
            <w:r w:rsidRPr="00EC7941">
              <w:rPr>
                <w:rFonts w:ascii="Times New Roman" w:eastAsia="SimSun" w:hAnsi="Times New Roman"/>
                <w:i/>
                <w:szCs w:val="20"/>
                <w:lang w:val="en-US"/>
              </w:rPr>
              <w:t>freqMonitorLocation</w:t>
            </w:r>
            <w:ins w:id="12"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sidRPr="00EC7941">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a CORESET is associated with at least one search space set configured with </w:t>
            </w:r>
            <w:r w:rsidRPr="00EC7941">
              <w:rPr>
                <w:rFonts w:ascii="Times New Roman" w:eastAsia="SimSun" w:hAnsi="Times New Roman"/>
                <w:i/>
                <w:szCs w:val="20"/>
                <w:lang w:val="en-US"/>
              </w:rPr>
              <w:t>freqMonitorLocation</w:t>
            </w:r>
            <w:ins w:id="13"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sidRPr="00EC7941">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sidRPr="00EC7941">
              <w:rPr>
                <w:rFonts w:ascii="Times New Roman" w:eastAsia="SimSun" w:hAnsi="Times New Roman"/>
                <w:szCs w:val="20"/>
                <w:lang w:val="en-US"/>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14"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sidRPr="00EC7941">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is a </w:t>
            </w:r>
            <w:r w:rsidRPr="00EC7941">
              <w:rPr>
                <w:rFonts w:ascii="Times New Roman" w:eastAsia="SimSun" w:hAnsi="Times New Roman"/>
                <w:szCs w:val="20"/>
                <w:lang w:val="en-US"/>
              </w:rPr>
              <w:lastRenderedPageBreak/>
              <w:t xml:space="preserve">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i/>
                <w:szCs w:val="20"/>
                <w:lang w:val="en-US"/>
              </w:rPr>
              <w:t xml:space="preserve"> </w:t>
            </w:r>
            <w:r w:rsidRPr="00EC7941">
              <w:rPr>
                <w:rFonts w:ascii="Times New Roman" w:eastAsia="SimSun" w:hAnsi="Times New Roman"/>
                <w:szCs w:val="20"/>
                <w:lang w:val="en-US"/>
              </w:rPr>
              <w:t>is not provided.</w:t>
            </w:r>
            <w:r w:rsidRPr="00EC7941">
              <w:rPr>
                <w:rFonts w:ascii="Times New Roman" w:eastAsia="SimSun" w:hAnsi="Times New Roman"/>
                <w:i/>
                <w:szCs w:val="20"/>
                <w:lang w:val="en-US"/>
              </w:rPr>
              <w:t xml:space="preserve"> </w:t>
            </w:r>
          </w:p>
          <w:p w:rsidR="003C0D7D" w:rsidRDefault="003C0D7D">
            <w:pPr>
              <w:spacing w:after="180"/>
              <w:ind w:left="568" w:hanging="284"/>
              <w:jc w:val="center"/>
              <w:rPr>
                <w:rFonts w:ascii="Times New Roman" w:eastAsia="DengXian" w:hAnsi="Times New Roman"/>
                <w:color w:val="FF0000"/>
                <w:szCs w:val="20"/>
              </w:rPr>
            </w:pPr>
          </w:p>
          <w:p w:rsidR="003C0D7D" w:rsidRDefault="00E27C87">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Pr="00EC7941" w:rsidRDefault="003C0D7D">
            <w:pPr>
              <w:spacing w:after="180"/>
              <w:ind w:left="568" w:hanging="284"/>
              <w:jc w:val="center"/>
              <w:rPr>
                <w:rFonts w:ascii="Times New Roman" w:eastAsia="SimSun" w:hAnsi="Times New Roman"/>
                <w:szCs w:val="20"/>
                <w:lang w:val="en-US"/>
              </w:rPr>
            </w:pPr>
          </w:p>
          <w:p w:rsidR="003C0D7D" w:rsidRDefault="00E27C87">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search space </w:t>
            </w:r>
            <w:r>
              <w:rPr>
                <w:rFonts w:ascii="Times New Roman" w:eastAsia="SimSun" w:hAnsi="Times New Roman"/>
                <w:szCs w:val="20"/>
                <w:lang w:val="en-US"/>
              </w:rPr>
              <w:t xml:space="preserve">set index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sidRPr="00EC7941">
              <w:rPr>
                <w:rFonts w:ascii="Times New Roman" w:eastAsia="SimSun" w:hAnsi="Times New Roman"/>
                <w:position w:val="-6"/>
                <w:szCs w:val="20"/>
                <w:lang w:val="en-US"/>
              </w:rPr>
              <w:t xml:space="preserve"> </w:t>
            </w:r>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by </w:t>
            </w:r>
            <w:r w:rsidRPr="00EC7941">
              <w:rPr>
                <w:rFonts w:ascii="Times New Roman" w:eastAsia="SimSun" w:hAnsi="Times New Roman"/>
                <w:i/>
                <w:szCs w:val="20"/>
                <w:lang w:val="en-US"/>
              </w:rPr>
              <w:t>searchSpaceId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association between </w:t>
            </w:r>
            <w:r>
              <w:rPr>
                <w:rFonts w:ascii="Times New Roman" w:eastAsia="SimSun" w:hAnsi="Times New Roman"/>
                <w:szCs w:val="20"/>
                <w:lang w:val="en-US"/>
              </w:rPr>
              <w:t>the</w:t>
            </w:r>
            <w:r w:rsidRPr="00EC7941">
              <w:rPr>
                <w:rFonts w:ascii="Times New Roman" w:eastAsia="SimSun" w:hAnsi="Times New Roman"/>
                <w:szCs w:val="20"/>
                <w:lang w:val="en-US"/>
              </w:rPr>
              <w:t xml:space="preserv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sidRPr="00EC7941">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sidRPr="00EC7941">
              <w:rPr>
                <w:rFonts w:ascii="Times New Roman" w:eastAsia="SimSun" w:hAnsi="Times New Roman"/>
                <w:i/>
                <w:szCs w:val="20"/>
                <w:lang w:val="en-US"/>
              </w:rPr>
              <w:t>controlResourceSetId</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i/>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w:t>
            </w:r>
            <w:r>
              <w:rPr>
                <w:rFonts w:ascii="Times New Roman" w:eastAsia="SimSun" w:hAnsi="Times New Roman"/>
                <w:szCs w:val="20"/>
                <w:lang w:val="en-US"/>
              </w:rPr>
              <w:t xml:space="preserve">and </w:t>
            </w:r>
            <w:r w:rsidRPr="00EC7941">
              <w:rPr>
                <w:rFonts w:ascii="Times New Roman" w:eastAsia="SimSun" w:hAnsi="Times New Roman"/>
                <w:szCs w:val="20"/>
                <w:lang w:val="en-US"/>
              </w:rPr>
              <w:t xml:space="preserve">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sidRPr="00EC7941">
              <w:rPr>
                <w:rFonts w:ascii="Times New Roman" w:eastAsia="SimSun" w:hAnsi="Times New Roman"/>
                <w:szCs w:val="20"/>
                <w:lang w:val="en-US"/>
              </w:rPr>
              <w:t xml:space="preserve"> slots, by </w:t>
            </w:r>
            <w:r w:rsidRPr="00EC7941">
              <w:rPr>
                <w:rFonts w:ascii="Times New Roman" w:eastAsia="SimSun" w:hAnsi="Times New Roman"/>
                <w:i/>
                <w:szCs w:val="20"/>
                <w:lang w:val="en-US"/>
              </w:rPr>
              <w:t>monitoringSlotPeriodicityAndOffset</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PDCCH monitoring pattern within a slot, indicating first symbol(s) of the CORESET within a slot for PDCCH monitoring, by </w:t>
            </w:r>
            <w:r w:rsidRPr="00EC7941">
              <w:rPr>
                <w:rFonts w:ascii="Times New Roman" w:eastAsia="SimSun" w:hAnsi="Times New Roman"/>
                <w:i/>
                <w:szCs w:val="20"/>
                <w:lang w:val="en-US"/>
              </w:rPr>
              <w:t>monitoringSymbolsWithinSlot</w:t>
            </w:r>
            <w:r w:rsidRPr="00EC7941">
              <w:rPr>
                <w:rFonts w:ascii="Times New Roman" w:eastAsia="SimSun" w:hAnsi="Times New Roman"/>
                <w:szCs w:val="20"/>
                <w:lang w:val="en-US"/>
              </w:rPr>
              <w:t xml:space="preserve"> </w:t>
            </w:r>
          </w:p>
          <w:p w:rsidR="003C0D7D"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w:t>
            </w:r>
            <w:r>
              <w:rPr>
                <w:rFonts w:ascii="Times New Roman" w:eastAsia="SimSun" w:hAnsi="Times New Roman"/>
                <w:szCs w:val="20"/>
                <w:lang w:val="en-US"/>
              </w:rPr>
              <w:t xml:space="preserve">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sidRPr="00EC7941">
              <w:rPr>
                <w:rFonts w:ascii="Times New Roman" w:eastAsia="SimSun" w:hAnsi="Times New Roman"/>
                <w:szCs w:val="20"/>
                <w:lang w:val="en-US"/>
              </w:rPr>
              <w:t xml:space="preserve"> slots indicating a number of slots that </w:t>
            </w:r>
            <w:r>
              <w:rPr>
                <w:rFonts w:ascii="Times New Roman" w:eastAsia="SimSun" w:hAnsi="Times New Roman"/>
                <w:szCs w:val="20"/>
                <w:lang w:val="en-US"/>
              </w:rPr>
              <w:t xml:space="preserve">the </w:t>
            </w:r>
            <w:r w:rsidRPr="00EC7941">
              <w:rPr>
                <w:rFonts w:ascii="Times New Roman" w:eastAsia="SimSun" w:hAnsi="Times New Roman"/>
                <w:szCs w:val="20"/>
                <w:lang w:val="en-US"/>
              </w:rPr>
              <w:t>search space</w:t>
            </w:r>
            <w:r>
              <w:rPr>
                <w:rFonts w:ascii="Times New Roman" w:eastAsia="SimSun" w:hAnsi="Times New Roman"/>
                <w:szCs w:val="20"/>
                <w:lang w:val="en-US"/>
              </w:rPr>
              <w:t xml:space="preserv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t>
            </w:r>
            <w:r>
              <w:rPr>
                <w:rFonts w:ascii="Times New Roman" w:eastAsia="SimSun" w:hAnsi="Times New Roman"/>
                <w:szCs w:val="20"/>
                <w:lang w:val="en-US"/>
              </w:rPr>
              <w:t xml:space="preserve">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sidRPr="00EC7941">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sidRPr="00EC7941">
              <w:rPr>
                <w:rFonts w:ascii="Times New Roman" w:eastAsia="SimSun" w:hAnsi="Times New Roman"/>
                <w:szCs w:val="20"/>
                <w:lang w:val="en-US"/>
              </w:rPr>
              <w:t xml:space="preserve"> by </w:t>
            </w:r>
            <w:r w:rsidRPr="00EC7941">
              <w:rPr>
                <w:rFonts w:ascii="Times New Roman" w:eastAsia="SimSun" w:hAnsi="Times New Roman"/>
                <w:i/>
                <w:szCs w:val="20"/>
                <w:lang w:val="en-US"/>
              </w:rPr>
              <w:t>aggregationLevel1</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aggregationLevel2</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aggregationLevel4</w:t>
            </w:r>
            <w:r w:rsidRPr="00EC7941">
              <w:rPr>
                <w:rFonts w:ascii="Times New Roman" w:eastAsia="SimSun" w:hAnsi="Times New Roman"/>
                <w:szCs w:val="20"/>
                <w:lang w:val="en-US"/>
              </w:rPr>
              <w:t xml:space="preserve">, </w:t>
            </w:r>
            <w:r w:rsidRPr="00EC7941">
              <w:rPr>
                <w:rFonts w:ascii="Times New Roman" w:eastAsia="SimSun" w:hAnsi="Times New Roman"/>
                <w:i/>
                <w:szCs w:val="20"/>
                <w:lang w:val="en-US"/>
              </w:rPr>
              <w:t>aggregationLevel8</w:t>
            </w:r>
            <w:r w:rsidRPr="00EC7941">
              <w:rPr>
                <w:rFonts w:ascii="Times New Roman" w:eastAsia="SimSun" w:hAnsi="Times New Roman"/>
                <w:szCs w:val="20"/>
                <w:lang w:val="en-US"/>
              </w:rPr>
              <w:t xml:space="preserve">, and </w:t>
            </w:r>
            <w:r w:rsidRPr="00EC7941">
              <w:rPr>
                <w:rFonts w:ascii="Times New Roman" w:eastAsia="SimSun" w:hAnsi="Times New Roman"/>
                <w:i/>
                <w:szCs w:val="20"/>
                <w:lang w:val="en-US"/>
              </w:rPr>
              <w:t>aggregationLevel16</w:t>
            </w:r>
            <w:r w:rsidRPr="00EC7941">
              <w:rPr>
                <w:rFonts w:ascii="Times New Roman" w:eastAsia="SimSun" w:hAnsi="Times New Roman"/>
                <w:szCs w:val="20"/>
                <w:lang w:val="en-US"/>
              </w:rPr>
              <w:t>, for CCE aggregation level 1, CCE aggregation level 2, CCE aggregation level 4, CCE aggregation level 8, and CCE aggregation level 16, respectively</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is </w:t>
            </w:r>
            <w:r>
              <w:rPr>
                <w:rFonts w:ascii="Times New Roman" w:eastAsia="SimSun" w:hAnsi="Times New Roman"/>
                <w:szCs w:val="20"/>
                <w:lang w:val="en-US"/>
              </w:rPr>
              <w:t>either</w:t>
            </w:r>
            <w:r w:rsidRPr="00EC7941">
              <w:rPr>
                <w:rFonts w:ascii="Times New Roman" w:eastAsia="SimSun" w:hAnsi="Times New Roman"/>
                <w:szCs w:val="20"/>
                <w:lang w:val="en-US"/>
              </w:rPr>
              <w:t xml:space="preserve"> a CSS set or a USS set by </w:t>
            </w:r>
            <w:r w:rsidRPr="00EC7941">
              <w:rPr>
                <w:rFonts w:ascii="Times New Roman" w:eastAsia="SimSun" w:hAnsi="Times New Roman"/>
                <w:i/>
                <w:szCs w:val="20"/>
                <w:lang w:val="en-US"/>
              </w:rPr>
              <w:t>searchSpaceType</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CSS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dci-Format0-0-AndFormat1-0</w:t>
            </w:r>
            <w:r w:rsidRPr="00EC7941">
              <w:rPr>
                <w:rFonts w:ascii="Times New Roman" w:eastAsia="SimSun" w:hAnsi="Times New Roman"/>
                <w:szCs w:val="20"/>
                <w:lang w:val="en-US"/>
              </w:rPr>
              <w:t xml:space="preserve"> 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 xml:space="preserve">for DCI format 0_0 and DCI format 1_0 </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an indication by</w:t>
            </w:r>
            <w:r>
              <w:rPr>
                <w:rFonts w:ascii="Times New Roman" w:eastAsia="SimSun" w:hAnsi="Times New Roman"/>
                <w:szCs w:val="20"/>
                <w:lang w:val="en-US"/>
              </w:rPr>
              <w:t xml:space="preserve"> </w:t>
            </w:r>
            <w:r w:rsidRPr="00EC7941">
              <w:rPr>
                <w:rFonts w:ascii="Times New Roman" w:eastAsia="SimSun" w:hAnsi="Times New Roman"/>
                <w:i/>
                <w:szCs w:val="20"/>
                <w:lang w:val="en-US"/>
              </w:rPr>
              <w:t>dci-Format2-0</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w:t>
            </w:r>
            <w:r>
              <w:rPr>
                <w:rFonts w:ascii="Times New Roman" w:eastAsia="SimSun" w:hAnsi="Times New Roman"/>
                <w:szCs w:val="20"/>
                <w:lang w:val="en-US"/>
              </w:rPr>
              <w:t xml:space="preserve">one or two </w:t>
            </w:r>
            <w:r w:rsidRPr="00EC7941">
              <w:rPr>
                <w:rFonts w:ascii="Times New Roman" w:eastAsia="SimSun" w:hAnsi="Times New Roman"/>
                <w:szCs w:val="20"/>
                <w:lang w:val="en-US"/>
              </w:rPr>
              <w:t xml:space="preserve">PDCCH </w:t>
            </w:r>
            <w:r>
              <w:rPr>
                <w:rFonts w:ascii="Times New Roman" w:eastAsia="SimSun" w:hAnsi="Times New Roman"/>
                <w:szCs w:val="20"/>
                <w:lang w:val="en-US"/>
              </w:rPr>
              <w:t xml:space="preserve">candidates, or to monitor </w:t>
            </w:r>
            <w:r w:rsidRPr="00EC7941">
              <w:rPr>
                <w:rFonts w:ascii="Times New Roman" w:eastAsia="SimSun" w:hAnsi="Times New Roman"/>
                <w:szCs w:val="20"/>
                <w:lang w:val="en-US"/>
              </w:rPr>
              <w:t>one PDCCH candidate</w:t>
            </w:r>
            <w:r>
              <w:rPr>
                <w:rFonts w:ascii="Times New Roman" w:eastAsia="SimSun" w:hAnsi="Times New Roman"/>
                <w:szCs w:val="20"/>
                <w:lang w:val="en-US"/>
              </w:rPr>
              <w:t xml:space="preserve"> per RB set if the UE is provided </w:t>
            </w:r>
            <w:r w:rsidRPr="00EC7941">
              <w:rPr>
                <w:rFonts w:ascii="Times New Roman" w:eastAsia="SimSun" w:hAnsi="Times New Roman"/>
                <w:i/>
                <w:iCs/>
                <w:szCs w:val="20"/>
                <w:lang w:val="en-US"/>
              </w:rPr>
              <w:t>freqMonitorLocation</w:t>
            </w:r>
            <w:ins w:id="15" w:author="김선욱/책임연구원/미래기술센터 C&amp;M표준(연)5G무선통신표준Task(seonwook.kim@lge.com)" w:date="2020-08-17T09:04:00Z">
              <w:r w:rsidRPr="00EC7941">
                <w:rPr>
                  <w:rFonts w:ascii="Times New Roman" w:eastAsia="SimSun" w:hAnsi="Times New Roman"/>
                  <w:i/>
                  <w:iCs/>
                  <w:szCs w:val="20"/>
                  <w:lang w:val="en-US"/>
                </w:rPr>
                <w:t>s</w:t>
              </w:r>
            </w:ins>
            <w:r w:rsidRPr="00EC7941">
              <w:rPr>
                <w:rFonts w:ascii="Times New Roman" w:eastAsia="SimSun" w:hAnsi="Times New Roman"/>
                <w:i/>
                <w:iCs/>
                <w:szCs w:val="20"/>
                <w:lang w:val="en-US"/>
              </w:rPr>
              <w:t xml:space="preserve">-r16 </w:t>
            </w:r>
            <w:r w:rsidRPr="00EC7941">
              <w:rPr>
                <w:rFonts w:ascii="Times New Roman" w:eastAsia="SimSun" w:hAnsi="Times New Roman"/>
                <w:szCs w:val="20"/>
                <w:lang w:val="en-US"/>
              </w:rPr>
              <w:t>for the search space set</w:t>
            </w:r>
            <w:r>
              <w:rPr>
                <w:rFonts w:ascii="Times New Roman" w:eastAsia="SimSun" w:hAnsi="Times New Roman"/>
                <w:szCs w:val="20"/>
                <w:lang w:val="en-US"/>
              </w:rPr>
              <w:t xml:space="preserve">, </w:t>
            </w:r>
            <w:r w:rsidRPr="00EC7941">
              <w:rPr>
                <w:rFonts w:ascii="Times New Roman" w:eastAsia="SimSun" w:hAnsi="Times New Roman"/>
                <w:szCs w:val="20"/>
                <w:lang w:val="en-US"/>
              </w:rPr>
              <w:t>for DCI format 2_0 and</w:t>
            </w:r>
            <w:r>
              <w:rPr>
                <w:rFonts w:ascii="Times New Roman" w:eastAsia="SimSun" w:hAnsi="Times New Roman"/>
                <w:szCs w:val="20"/>
                <w:lang w:val="en-US"/>
              </w:rPr>
              <w:t xml:space="preserve"> a corresponding CCE aggregation level</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dci-Format2-1</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2_1</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dci-Format2-2</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2_2</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dci-Format2-3</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2_3</w:t>
            </w:r>
          </w:p>
          <w:p w:rsidR="003C0D7D" w:rsidRPr="00EC7941"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dci-Format2-4</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2_4</w:t>
            </w:r>
          </w:p>
          <w:p w:rsidR="003C0D7D" w:rsidRDefault="00E27C87">
            <w:pPr>
              <w:spacing w:after="180"/>
              <w:ind w:left="851"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an indication by </w:t>
            </w:r>
            <w:r w:rsidRPr="00EC7941">
              <w:rPr>
                <w:rFonts w:ascii="Times New Roman" w:eastAsia="SimSun" w:hAnsi="Times New Roman"/>
                <w:i/>
                <w:szCs w:val="20"/>
                <w:lang w:val="en-US"/>
              </w:rPr>
              <w:t>dci-Format2-6</w:t>
            </w:r>
            <w:r>
              <w:rPr>
                <w:rFonts w:ascii="Times New Roman" w:eastAsia="SimSun" w:hAnsi="Times New Roman"/>
                <w:szCs w:val="20"/>
                <w:lang w:val="en-US"/>
              </w:rPr>
              <w:t xml:space="preserve"> </w:t>
            </w:r>
            <w:r w:rsidRPr="00EC7941">
              <w:rPr>
                <w:rFonts w:ascii="Times New Roman" w:eastAsia="SimSun" w:hAnsi="Times New Roman"/>
                <w:szCs w:val="20"/>
                <w:lang w:val="en-US"/>
              </w:rPr>
              <w:t xml:space="preserve">to monitor PDCCH </w:t>
            </w:r>
            <w:r>
              <w:rPr>
                <w:rFonts w:ascii="Times New Roman" w:eastAsia="SimSun" w:hAnsi="Times New Roman"/>
                <w:szCs w:val="20"/>
                <w:lang w:val="en-US"/>
              </w:rPr>
              <w:t xml:space="preserve">candidates </w:t>
            </w:r>
            <w:r w:rsidRPr="00EC7941">
              <w:rPr>
                <w:rFonts w:ascii="Times New Roman" w:eastAsia="SimSun" w:hAnsi="Times New Roman"/>
                <w:szCs w:val="20"/>
                <w:lang w:val="en-US"/>
              </w:rPr>
              <w:t>for DCI format 2_6</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is a USS</w:t>
            </w:r>
            <w:r>
              <w:rPr>
                <w:rFonts w:ascii="Times New Roman" w:eastAsia="SimSun" w:hAnsi="Times New Roman"/>
                <w:szCs w:val="20"/>
                <w:lang w:val="en-US"/>
              </w:rPr>
              <w:t xml:space="preserve"> set</w:t>
            </w:r>
            <w:r w:rsidRPr="00EC7941">
              <w:rPr>
                <w:rFonts w:ascii="Times New Roman" w:eastAsia="SimSun" w:hAnsi="Times New Roman"/>
                <w:szCs w:val="20"/>
                <w:lang w:val="en-US"/>
              </w:rPr>
              <w:t xml:space="preserve">, an indication by </w:t>
            </w:r>
            <w:r w:rsidRPr="00EC7941">
              <w:rPr>
                <w:rFonts w:ascii="Times New Roman" w:eastAsia="SimSun" w:hAnsi="Times New Roman"/>
                <w:i/>
                <w:szCs w:val="20"/>
                <w:lang w:val="en-US"/>
              </w:rPr>
              <w:t>dci-Formats</w:t>
            </w:r>
            <w:r w:rsidRPr="00EC7941">
              <w:rPr>
                <w:rFonts w:ascii="Times New Roman" w:eastAsia="SimSun" w:hAnsi="Times New Roman"/>
                <w:szCs w:val="20"/>
                <w:lang w:val="en-US"/>
              </w:rPr>
              <w:t xml:space="preserve"> to monitor PDCCH</w:t>
            </w:r>
            <w:r>
              <w:rPr>
                <w:rFonts w:ascii="Times New Roman" w:eastAsia="SimSun" w:hAnsi="Times New Roman"/>
                <w:szCs w:val="20"/>
                <w:lang w:val="en-US"/>
              </w:rPr>
              <w:t xml:space="preserve"> candidates</w:t>
            </w:r>
            <w:r w:rsidRPr="00EC7941">
              <w:rPr>
                <w:rFonts w:ascii="Times New Roman" w:eastAsia="SimSun" w:hAnsi="Times New Roman"/>
                <w:szCs w:val="20"/>
                <w:lang w:val="en-US"/>
              </w:rPr>
              <w:t xml:space="preserve"> either for DCI format 0_0 and DCI format 1_0, or for DCI format 0_1 and DCI format 1_1</w:t>
            </w:r>
            <w:r>
              <w:rPr>
                <w:rFonts w:ascii="Times New Roman" w:eastAsia="SimSun" w:hAnsi="Times New Roman"/>
                <w:szCs w:val="20"/>
                <w:lang w:val="en-US"/>
              </w:rPr>
              <w:t xml:space="preserve">,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w:t>
            </w:r>
            <w:r w:rsidRPr="00EC7941">
              <w:rPr>
                <w:rFonts w:ascii="Times New Roman" w:eastAsia="SimSun" w:hAnsi="Times New Roman"/>
                <w:szCs w:val="20"/>
                <w:lang w:val="en-US"/>
              </w:rPr>
              <w:t>to monitor PDCCH</w:t>
            </w:r>
            <w:r>
              <w:rPr>
                <w:rFonts w:ascii="Times New Roman" w:eastAsia="SimSun" w:hAnsi="Times New Roman"/>
                <w:szCs w:val="20"/>
                <w:lang w:val="en-US"/>
              </w:rPr>
              <w:t xml:space="preserve"> candidates for DCI format 0_0 and DCI format 1_0, </w:t>
            </w:r>
            <w:r w:rsidRPr="00EC7941">
              <w:rPr>
                <w:rFonts w:ascii="Times New Roman" w:eastAsia="SimSun" w:hAnsi="Times New Roman"/>
                <w:szCs w:val="20"/>
                <w:lang w:val="en-US"/>
              </w:rPr>
              <w:t>or for DCI format 0_1 and DCI format 1_1</w:t>
            </w:r>
            <w:r>
              <w:rPr>
                <w:rFonts w:ascii="Times New Roman" w:eastAsia="SimSun" w:hAnsi="Times New Roman"/>
                <w:szCs w:val="20"/>
                <w:lang w:val="en-US"/>
              </w:rPr>
              <w:t xml:space="preserve">, or for DCI format 0_2 and DCI format 1_2, or, if a UE indicates a corresponding capability, for </w:t>
            </w:r>
            <w:r w:rsidRPr="00EC7941">
              <w:rPr>
                <w:rFonts w:ascii="Times New Roman" w:eastAsia="SimSun" w:hAnsi="Times New Roman"/>
                <w:szCs w:val="20"/>
                <w:lang w:val="en-US"/>
              </w:rPr>
              <w:t>DCI format 0_1, DCI format 1_1</w:t>
            </w:r>
            <w:r>
              <w:rPr>
                <w:rFonts w:ascii="Times New Roman" w:eastAsia="SimSun" w:hAnsi="Times New Roman"/>
                <w:szCs w:val="20"/>
                <w:lang w:val="en-US"/>
              </w:rPr>
              <w:t>, DCI format 0_2, and DCI format 1_2, or for DCI format 3_0, or for DCI format 3_1, or for DCI format 3_0 and DCI format 3_1</w:t>
            </w:r>
            <w:r w:rsidRPr="00EC7941">
              <w:rPr>
                <w:rFonts w:ascii="Times New Roman" w:eastAsia="SimSun" w:hAnsi="Times New Roman"/>
                <w:szCs w:val="20"/>
                <w:lang w:val="en-US"/>
              </w:rPr>
              <w:t xml:space="preserve"> </w:t>
            </w:r>
          </w:p>
          <w:p w:rsidR="003C0D7D" w:rsidRPr="00EC7941" w:rsidRDefault="00E27C87">
            <w:pPr>
              <w:spacing w:after="180"/>
              <w:ind w:left="568" w:hanging="284"/>
              <w:rPr>
                <w:rFonts w:ascii="Times New Roman" w:eastAsia="SimSun" w:hAnsi="Times New Roman"/>
                <w:szCs w:val="20"/>
                <w:lang w:val="en-US"/>
              </w:rPr>
            </w:pPr>
            <w:r w:rsidRPr="00EC7941">
              <w:rPr>
                <w:rFonts w:ascii="Times New Roman" w:eastAsia="SimSun" w:hAnsi="Times New Roman"/>
                <w:szCs w:val="20"/>
                <w:lang w:val="en-US"/>
              </w:rPr>
              <w:t>-</w:t>
            </w:r>
            <w:r w:rsidRPr="00EC7941">
              <w:rPr>
                <w:rFonts w:ascii="Times New Roman" w:eastAsia="SimSun" w:hAnsi="Times New Roman"/>
                <w:szCs w:val="20"/>
                <w:lang w:val="en-US"/>
              </w:rPr>
              <w:tab/>
              <w:t xml:space="preserve">a bitmap by </w:t>
            </w:r>
            <w:r w:rsidRPr="00EC7941">
              <w:rPr>
                <w:rFonts w:ascii="Times New Roman" w:eastAsia="SimSun" w:hAnsi="Times New Roman"/>
                <w:i/>
                <w:szCs w:val="20"/>
                <w:lang w:val="en-US"/>
              </w:rPr>
              <w:t>freqMonitorLocation</w:t>
            </w:r>
            <w:ins w:id="16" w:author="김선욱/책임연구원/미래기술센터 C&amp;M표준(연)5G무선통신표준Task(seonwook.kim@lge.com)" w:date="2020-08-17T09:04:00Z">
              <w:r w:rsidRPr="00EC7941">
                <w:rPr>
                  <w:rFonts w:ascii="Times New Roman" w:eastAsia="SimSun" w:hAnsi="Times New Roman"/>
                  <w:i/>
                  <w:szCs w:val="20"/>
                  <w:lang w:val="en-US"/>
                </w:rPr>
                <w:t>s</w:t>
              </w:r>
            </w:ins>
            <w:r w:rsidRPr="00EC7941">
              <w:rPr>
                <w:rFonts w:ascii="Times New Roman" w:eastAsia="SimSun" w:hAnsi="Times New Roman"/>
                <w:i/>
                <w:szCs w:val="20"/>
                <w:lang w:val="en-US"/>
              </w:rPr>
              <w:t>-r16</w:t>
            </w:r>
            <w:r w:rsidRPr="00EC7941">
              <w:rPr>
                <w:rFonts w:ascii="Times New Roman" w:eastAsia="SimSun" w:hAnsi="Times New Roman"/>
                <w:szCs w:val="20"/>
                <w:lang w:val="en-US"/>
              </w:rPr>
              <w:t xml:space="preserve">, if provided, to indicate </w:t>
            </w:r>
            <w:r>
              <w:rPr>
                <w:rFonts w:ascii="Times New Roman" w:eastAsia="SimSun" w:hAnsi="Times New Roman"/>
                <w:szCs w:val="20"/>
                <w:lang w:val="en-US"/>
              </w:rPr>
              <w:t xml:space="preserve">an index of </w:t>
            </w:r>
            <w:r w:rsidRPr="00EC7941">
              <w:rPr>
                <w:rFonts w:ascii="Times New Roman" w:eastAsia="SimSun" w:hAnsi="Times New Roman"/>
                <w:szCs w:val="20"/>
                <w:lang w:val="en-US"/>
              </w:rPr>
              <w:t xml:space="preserve">one or more RB sets for the search space set </w:t>
            </w:r>
            <m:oMath>
              <m:r>
                <w:rPr>
                  <w:rFonts w:ascii="Cambria Math" w:eastAsia="SimSun" w:hAnsi="Cambria Math"/>
                  <w:szCs w:val="20"/>
                  <w:lang w:val="zh-CN"/>
                </w:rPr>
                <m:t>s</m:t>
              </m:r>
            </m:oMath>
            <w:r w:rsidRPr="00EC7941">
              <w:rPr>
                <w:rFonts w:ascii="Times New Roman" w:eastAsia="SimSun" w:hAnsi="Times New Roman"/>
                <w:szCs w:val="20"/>
                <w:lang w:val="en-US"/>
              </w:rPr>
              <w:t xml:space="preserve">, where the MSB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sidRPr="00EC7941">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sidRPr="00EC7941">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sidRPr="00EC7941">
              <w:rPr>
                <w:rFonts w:ascii="Times New Roman" w:eastAsia="SimSun" w:hAnsi="Times New Roman"/>
                <w:szCs w:val="20"/>
                <w:lang w:val="en-US"/>
              </w:rPr>
              <w:t xml:space="preserve"> is the index of first </w:t>
            </w:r>
            <w:r>
              <w:rPr>
                <w:rFonts w:ascii="Times New Roman" w:eastAsia="SimSun" w:hAnsi="Times New Roman"/>
                <w:szCs w:val="20"/>
                <w:lang w:val="en-US"/>
              </w:rPr>
              <w:t xml:space="preserve">common </w:t>
            </w:r>
            <w:r w:rsidRPr="00EC7941">
              <w:rPr>
                <w:rFonts w:ascii="Times New Roman" w:eastAsia="SimSun" w:hAnsi="Times New Roman"/>
                <w:szCs w:val="20"/>
                <w:lang w:val="en-US"/>
              </w:rPr>
              <w:t xml:space="preserve">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w:t>
            </w:r>
            <w:r w:rsidRPr="00EC7941">
              <w:rPr>
                <w:rFonts w:ascii="Times New Roman" w:eastAsia="SimSun" w:hAnsi="Times New Roman"/>
                <w:szCs w:val="20"/>
                <w:lang w:val="en-US"/>
              </w:rPr>
              <w:t xml:space="preserve">,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sidRPr="00EC7941">
              <w:rPr>
                <w:rFonts w:ascii="Times New Roman" w:eastAsia="SimSun" w:hAnsi="Times New Roman"/>
                <w:szCs w:val="20"/>
                <w:lang w:val="en-US"/>
              </w:rPr>
              <w:t xml:space="preserve"> is provided by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sidRPr="00EC7941">
              <w:rPr>
                <w:rFonts w:ascii="Times New Roman" w:eastAsia="SimSun" w:hAnsi="Times New Roman"/>
                <w:szCs w:val="20"/>
                <w:lang w:val="en-US"/>
              </w:rPr>
              <w:t xml:space="preserve"> if </w:t>
            </w:r>
            <w:r w:rsidRPr="00EC7941">
              <w:rPr>
                <w:rFonts w:ascii="Times New Roman" w:eastAsia="SimSun" w:hAnsi="Times New Roman"/>
                <w:i/>
                <w:szCs w:val="20"/>
                <w:lang w:val="en-US"/>
              </w:rPr>
              <w:t>rb-</w:t>
            </w:r>
            <w:r>
              <w:rPr>
                <w:rFonts w:ascii="Times New Roman" w:eastAsia="SimSun" w:hAnsi="Times New Roman"/>
                <w:i/>
                <w:szCs w:val="20"/>
                <w:lang w:val="en-US"/>
              </w:rPr>
              <w:t>O</w:t>
            </w:r>
            <w:r w:rsidRPr="00EC7941">
              <w:rPr>
                <w:rFonts w:ascii="Times New Roman" w:eastAsia="SimSun" w:hAnsi="Times New Roman"/>
                <w:i/>
                <w:szCs w:val="20"/>
                <w:lang w:val="en-US"/>
              </w:rPr>
              <w:t>ffset</w:t>
            </w:r>
            <w:r>
              <w:rPr>
                <w:rFonts w:ascii="Times New Roman" w:eastAsia="SimSun" w:hAnsi="Times New Roman"/>
                <w:i/>
                <w:szCs w:val="20"/>
                <w:lang w:val="en-US"/>
              </w:rPr>
              <w:t>-r16</w:t>
            </w:r>
            <w:r w:rsidRPr="00EC7941">
              <w:rPr>
                <w:rFonts w:ascii="Times New Roman" w:eastAsia="SimSun" w:hAnsi="Times New Roman"/>
                <w:szCs w:val="20"/>
                <w:lang w:val="en-US"/>
              </w:rPr>
              <w:t xml:space="preserve"> is not provided. </w:t>
            </w:r>
            <w:r>
              <w:rPr>
                <w:rFonts w:ascii="Times New Roman" w:eastAsia="SimSun" w:hAnsi="Times New Roman"/>
                <w:szCs w:val="20"/>
                <w:lang w:val="en-US"/>
              </w:rPr>
              <w:t>For each RB set with a corresponding value of 1 in the bitmap, t</w:t>
            </w:r>
            <w:r w:rsidRPr="00EC7941">
              <w:rPr>
                <w:rFonts w:ascii="Times New Roman" w:eastAsia="SimSun" w:hAnsi="Times New Roman"/>
                <w:szCs w:val="20"/>
                <w:lang w:val="en-US"/>
              </w:rPr>
              <w:t xml:space="preserve">he frequency domain resource allocation pattern for </w:t>
            </w:r>
            <w:r>
              <w:rPr>
                <w:rFonts w:ascii="Times New Roman" w:eastAsia="SimSun" w:hAnsi="Times New Roman"/>
                <w:szCs w:val="20"/>
                <w:lang w:val="en-US"/>
              </w:rPr>
              <w:t>the</w:t>
            </w:r>
            <w:r w:rsidRPr="00EC7941">
              <w:rPr>
                <w:rFonts w:ascii="Times New Roman" w:eastAsia="SimSun" w:hAnsi="Times New Roman"/>
                <w:szCs w:val="20"/>
                <w:lang w:val="en-US"/>
              </w:rPr>
              <w:t xml:space="preserve"> </w:t>
            </w:r>
            <w:r w:rsidRPr="00EC7941">
              <w:rPr>
                <w:rFonts w:ascii="Times New Roman" w:eastAsia="SimSun" w:hAnsi="Times New Roman"/>
                <w:szCs w:val="20"/>
                <w:lang w:val="en-US"/>
              </w:rPr>
              <w:lastRenderedPageBreak/>
              <w:t xml:space="preserve">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sidRPr="00EC7941">
              <w:rPr>
                <w:rFonts w:ascii="Times New Roman" w:eastAsia="SimSun" w:hAnsi="Times New Roman"/>
                <w:szCs w:val="20"/>
                <w:lang w:val="en-US"/>
              </w:rPr>
              <w:t xml:space="preserve"> bits in </w:t>
            </w:r>
            <w:r w:rsidRPr="00EC7941">
              <w:rPr>
                <w:rFonts w:ascii="Times New Roman" w:eastAsia="SimSun" w:hAnsi="Times New Roman"/>
                <w:i/>
                <w:szCs w:val="20"/>
                <w:lang w:val="en-US"/>
              </w:rPr>
              <w:t>frequencyDomainResources</w:t>
            </w:r>
            <w:r w:rsidRPr="00EC7941">
              <w:rPr>
                <w:rFonts w:ascii="Times New Roman" w:eastAsia="SimSun" w:hAnsi="Times New Roman"/>
                <w:szCs w:val="20"/>
                <w:lang w:val="en-US"/>
              </w:rPr>
              <w:t xml:space="preserve"> provided by the associated CORESET configuration.</w:t>
            </w:r>
          </w:p>
        </w:tc>
      </w:tr>
    </w:tbl>
    <w:p w:rsidR="003C0D7D" w:rsidRDefault="003C0D7D">
      <w:pPr>
        <w:jc w:val="both"/>
        <w:rPr>
          <w:lang w:eastAsia="ko-KR"/>
        </w:rPr>
      </w:pPr>
    </w:p>
    <w:p w:rsidR="003C0D7D" w:rsidRDefault="003C0D7D">
      <w:pPr>
        <w:jc w:val="both"/>
        <w:rPr>
          <w:lang w:eastAsia="ko-KR"/>
        </w:rPr>
      </w:pPr>
    </w:p>
    <w:p w:rsidR="003C0D7D" w:rsidRDefault="00E27C87">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3C0D7D" w:rsidRDefault="003C0D7D">
      <w:pPr>
        <w:jc w:val="both"/>
        <w:rPr>
          <w:lang w:eastAsia="ko-KR"/>
        </w:rPr>
      </w:pPr>
    </w:p>
    <w:tbl>
      <w:tblPr>
        <w:tblStyle w:val="TableGrid"/>
        <w:tblpPr w:leftFromText="142" w:rightFromText="142" w:vertAnchor="text" w:tblpY="1"/>
        <w:tblOverlap w:val="never"/>
        <w:tblW w:w="9631" w:type="dxa"/>
        <w:tblLayout w:type="fixed"/>
        <w:tblLook w:val="04A0" w:firstRow="1" w:lastRow="0" w:firstColumn="1" w:lastColumn="0" w:noHBand="0" w:noVBand="1"/>
      </w:tblPr>
      <w:tblGrid>
        <w:gridCol w:w="9631"/>
      </w:tblGrid>
      <w:tr w:rsidR="003C0D7D">
        <w:tc>
          <w:tcPr>
            <w:tcW w:w="9631" w:type="dxa"/>
          </w:tcPr>
          <w:p w:rsidR="003C0D7D" w:rsidRDefault="00E27C87">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3C0D7D" w:rsidRDefault="00E27C87">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9"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20" w:author="김선욱/책임연구원/미래기술센터 C&amp;M표준(연)5G무선통신표준Task(seonwook.kim@lge.com)" w:date="2020-08-17T09:14:00Z">
                      <w:rPr>
                        <w:rFonts w:ascii="Cambria Math" w:eastAsia="맑은 고딕" w:hAnsi="Cambria Math"/>
                        <w:i/>
                        <w:szCs w:val="20"/>
                      </w:rPr>
                    </w:del>
                  </m:ctrlPr>
                </m:sSubPr>
                <m:e>
                  <m:r>
                    <w:del w:id="21" w:author="김선욱/책임연구원/미래기술센터 C&amp;M표준(연)5G무선통신표준Task(seonwook.kim@lge.com)" w:date="2020-08-17T09:14:00Z">
                      <w:rPr>
                        <w:rFonts w:ascii="Cambria Math" w:eastAsia="맑은 고딕" w:hAnsi="Cambria Math"/>
                        <w:szCs w:val="20"/>
                        <w:lang w:val="en-US"/>
                      </w:rPr>
                      <m:t>N</m:t>
                    </w:del>
                  </m:r>
                </m:e>
                <m:sub>
                  <m:r>
                    <w:del w:id="22" w:author="김선욱/책임연구원/미래기술센터 C&amp;M표준(연)5G무선통신표준Task(seonwook.kim@lge.com)" w:date="2020-08-17T09:14:00Z">
                      <w:rPr>
                        <w:rFonts w:ascii="Cambria Math" w:eastAsia="맑은 고딕" w:hAnsi="Cambria Math"/>
                        <w:szCs w:val="20"/>
                        <w:lang w:val="en-US"/>
                      </w:rPr>
                      <m:t>RB-set,x</m:t>
                    </w:del>
                  </m:r>
                </m:sub>
              </m:sSub>
              <m:r>
                <w:del w:id="23" w:author="김선욱/책임연구원/미래기술센터 C&amp;M표준(연)5G무선통신표준Task(seonwook.kim@lge.com)" w:date="2020-08-17T09:14:00Z">
                  <w:rPr>
                    <w:rFonts w:ascii="Cambria Math" w:eastAsia="맑은 고딕" w:hAnsi="Cambria Math"/>
                    <w:szCs w:val="20"/>
                    <w:lang w:val="en-US"/>
                  </w:rPr>
                  <m:t xml:space="preserve">-1 </m:t>
                </w:del>
              </m:r>
              <m:sSub>
                <m:sSubPr>
                  <m:ctrlPr>
                    <w:ins w:id="24" w:author="김선욱/책임연구원/미래기술센터 C&amp;M표준(연)5G무선통신표준Task(seonwook.kim@lge.com)" w:date="2020-08-17T09:14:00Z">
                      <w:rPr>
                        <w:rFonts w:ascii="Cambria Math" w:eastAsia="맑은 고딕" w:hAnsi="Cambria Math"/>
                        <w:i/>
                        <w:szCs w:val="20"/>
                      </w:rPr>
                    </w:ins>
                  </m:ctrlPr>
                </m:sSubPr>
                <m:e>
                  <m:r>
                    <w:ins w:id="25" w:author="김선욱/책임연구원/미래기술센터 C&amp;M표준(연)5G무선통신표준Task(seonwook.kim@lge.com)" w:date="2020-08-17T09:14:00Z">
                      <w:rPr>
                        <w:rFonts w:ascii="Cambria Math" w:eastAsia="맑은 고딕" w:hAnsi="Cambria Math"/>
                        <w:szCs w:val="20"/>
                        <w:lang w:val="en-US"/>
                      </w:rPr>
                      <m:t>N</m:t>
                    </w:ins>
                  </m:r>
                </m:e>
                <m:sub>
                  <m:r>
                    <w:ins w:id="26" w:author="김선욱/책임연구원/미래기술센터 C&amp;M표준(연)5G무선통신표준Task(seonwook.kim@lge.com)" w:date="2020-08-17T09:14:00Z">
                      <m:rPr>
                        <m:sty m:val="p"/>
                      </m:rPr>
                      <w:rPr>
                        <w:rFonts w:ascii="Cambria Math" w:eastAsia="맑은 고딕" w:hAnsi="Cambria Math"/>
                        <w:szCs w:val="20"/>
                        <w:lang w:val="en-US"/>
                      </w:rPr>
                      <m:t>RB-set</m:t>
                    </w:ins>
                  </m:r>
                  <m:r>
                    <w:ins w:id="27" w:author="김선욱/책임연구원/미래기술센터 C&amp;M표준(연)5G무선통신표준Task(seonwook.kim@lge.com)" w:date="2020-08-17T09:14:00Z">
                      <w:rPr>
                        <w:rFonts w:ascii="Cambria Math" w:eastAsia="맑은 고딕" w:hAnsi="Cambria Math"/>
                        <w:szCs w:val="20"/>
                        <w:lang w:val="en-US"/>
                      </w:rPr>
                      <m:t>,x</m:t>
                    </w:ins>
                  </m:r>
                </m:sub>
              </m:sSub>
              <m:r>
                <w:ins w:id="28" w:author="김선욱/책임연구원/미래기술센터 C&amp;M표준(연)5G무선통신표준Task(seonwook.kim@lge.com)" w:date="2020-08-17T09:14:00Z">
                  <w:rPr>
                    <w:rFonts w:ascii="Cambria Math" w:eastAsia="맑은 고딕" w:hAnsi="Cambria Math"/>
                    <w:szCs w:val="20"/>
                    <w:lang w:val="en-US"/>
                  </w:rPr>
                  <m:t xml:space="preserve">-1 </m:t>
                </w:ins>
              </m:r>
            </m:oMath>
            <w:r>
              <w:rPr>
                <w:rFonts w:ascii="Times New Roman" w:eastAsia="맑은 고딕" w:hAnsi="Times New Roman"/>
                <w:szCs w:val="20"/>
                <w:lang w:val="en-US"/>
              </w:rPr>
              <w:t xml:space="preserve"> intra-cell guard bands on a carrier, each defined by start CRB and size in number of CRBs, </w:t>
            </w:r>
            <m:oMath>
              <m:r>
                <w:del w:id="29" w:author="김선욱/책임연구원/미래기술센터 C&amp;M표준(연)5G무선통신표준Task(seonwook.kim@lge.com)" w:date="2020-08-17T09:15:00Z">
                  <w:rPr>
                    <w:rFonts w:ascii="Cambria Math" w:eastAsia="맑은 고딕" w:hAnsi="Cambria Math"/>
                    <w:szCs w:val="20"/>
                    <w:lang w:val="en-US"/>
                  </w:rPr>
                  <m:t>G</m:t>
                </w:del>
              </m:r>
              <m:sSubSup>
                <m:sSubSupPr>
                  <m:ctrlPr>
                    <w:del w:id="30" w:author="김선욱/책임연구원/미래기술센터 C&amp;M표준(연)5G무선통신표준Task(seonwook.kim@lge.com)" w:date="2020-08-17T09:15:00Z">
                      <w:rPr>
                        <w:rFonts w:ascii="Cambria Math" w:eastAsia="맑은 고딕" w:hAnsi="Cambria Math"/>
                        <w:i/>
                        <w:szCs w:val="20"/>
                      </w:rPr>
                    </w:del>
                  </m:ctrlPr>
                </m:sSubSupPr>
                <m:e>
                  <m:r>
                    <w:del w:id="31" w:author="김선욱/책임연구원/미래기술센터 C&amp;M표준(연)5G무선통신표준Task(seonwook.kim@lge.com)" w:date="2020-08-17T09:15:00Z">
                      <w:rPr>
                        <w:rFonts w:ascii="Cambria Math" w:eastAsia="맑은 고딕" w:hAnsi="Cambria Math"/>
                        <w:szCs w:val="20"/>
                        <w:lang w:val="en-US"/>
                      </w:rPr>
                      <m:t>B</m:t>
                    </w:del>
                  </m:r>
                </m:e>
                <m:sub>
                  <m:r>
                    <w:del w:id="32" w:author="김선욱/책임연구원/미래기술센터 C&amp;M표준(연)5G무선통신표준Task(seonwook.kim@lge.com)" w:date="2020-08-17T09:15:00Z">
                      <w:rPr>
                        <w:rFonts w:ascii="Cambria Math" w:eastAsia="맑은 고딕" w:hAnsi="Cambria Math"/>
                        <w:szCs w:val="20"/>
                        <w:lang w:val="en-US"/>
                      </w:rPr>
                      <m:t xml:space="preserve"> s,x</m:t>
                    </w:del>
                  </m:r>
                </m:sub>
                <m:sup>
                  <m:r>
                    <w:del w:id="33" w:author="김선욱/책임연구원/미래기술센터 C&amp;M표준(연)5G무선통신표준Task(seonwook.kim@lge.com)" w:date="2020-08-17T09:15:00Z">
                      <w:rPr>
                        <w:rFonts w:ascii="Cambria Math" w:eastAsia="맑은 고딕" w:hAnsi="Cambria Math"/>
                        <w:szCs w:val="20"/>
                        <w:lang w:val="en-US"/>
                      </w:rPr>
                      <m:t>start,μ</m:t>
                    </w:del>
                  </m:r>
                </m:sup>
              </m:sSubSup>
              <m:r>
                <w:rPr>
                  <w:rFonts w:ascii="Cambria Math" w:eastAsia="맑은 고딕" w:hAnsi="Cambria Math"/>
                  <w:szCs w:val="20"/>
                  <w:lang w:val="en-US"/>
                </w:rPr>
                <m:t xml:space="preserve"> </m:t>
              </m:r>
              <m:r>
                <w:ins w:id="34" w:author="김선욱/책임연구원/미래기술센터 C&amp;M표준(연)5G무선통신표준Task(seonwook.kim@lge.com)" w:date="2020-08-17T09:15:00Z">
                  <w:rPr>
                    <w:rFonts w:ascii="Cambria Math" w:eastAsia="맑은 고딕" w:hAnsi="Cambria Math"/>
                    <w:szCs w:val="20"/>
                    <w:lang w:val="en-US"/>
                  </w:rPr>
                  <m:t xml:space="preserve"> G</m:t>
                </w:ins>
              </m:r>
              <m:sSubSup>
                <m:sSubSupPr>
                  <m:ctrlPr>
                    <w:ins w:id="35" w:author="김선욱/책임연구원/미래기술센터 C&amp;M표준(연)5G무선통신표준Task(seonwook.kim@lge.com)" w:date="2020-08-17T09:15:00Z">
                      <w:rPr>
                        <w:rFonts w:ascii="Cambria Math" w:eastAsia="맑은 고딕" w:hAnsi="Cambria Math"/>
                        <w:i/>
                        <w:szCs w:val="20"/>
                      </w:rPr>
                    </w:ins>
                  </m:ctrlPr>
                </m:sSubSupPr>
                <m:e>
                  <m:r>
                    <w:ins w:id="36" w:author="김선욱/책임연구원/미래기술센터 C&amp;M표준(연)5G무선통신표준Task(seonwook.kim@lge.com)" w:date="2020-08-17T09:15:00Z">
                      <w:rPr>
                        <w:rFonts w:ascii="Cambria Math" w:eastAsia="맑은 고딕" w:hAnsi="Cambria Math"/>
                        <w:szCs w:val="20"/>
                        <w:lang w:val="en-US"/>
                      </w:rPr>
                      <m:t>B</m:t>
                    </w:ins>
                  </m:r>
                </m:e>
                <m:sub>
                  <m:r>
                    <w:ins w:id="37" w:author="김선욱/책임연구원/미래기술센터 C&amp;M표준(연)5G무선통신표준Task(seonwook.kim@lge.com)" w:date="2020-08-17T09:15:00Z">
                      <w:rPr>
                        <w:rFonts w:ascii="Cambria Math" w:eastAsia="맑은 고딕" w:hAnsi="Cambria Math"/>
                        <w:szCs w:val="20"/>
                        <w:lang w:val="en-US"/>
                      </w:rPr>
                      <m:t xml:space="preserve"> </m:t>
                    </w:ins>
                  </m:r>
                  <m:r>
                    <w:ins w:id="38" w:author="김선욱/책임연구원/미래기술센터 C&amp;M표준(연)5G무선통신표준Task(seonwook.kim@lge.com)" w:date="2020-08-17T09:16:00Z">
                      <w:rPr>
                        <w:rFonts w:ascii="Cambria Math" w:eastAsia="맑은 고딕" w:hAnsi="Cambria Math"/>
                        <w:szCs w:val="20"/>
                        <w:lang w:val="en-US"/>
                      </w:rPr>
                      <m:t>r</m:t>
                    </w:ins>
                  </m:r>
                  <m:r>
                    <w:ins w:id="39" w:author="김선욱/책임연구원/미래기술센터 C&amp;M표준(연)5G무선통신표준Task(seonwook.kim@lge.com)" w:date="2020-08-17T09:15:00Z">
                      <w:rPr>
                        <w:rFonts w:ascii="Cambria Math" w:eastAsia="맑은 고딕" w:hAnsi="Cambria Math"/>
                        <w:szCs w:val="20"/>
                        <w:lang w:val="en-US"/>
                      </w:rPr>
                      <m:t>,x</m:t>
                    </w:ins>
                  </m:r>
                </m:sub>
                <m:sup>
                  <m:r>
                    <w:ins w:id="40" w:author="김선욱/책임연구원/미래기술센터 C&amp;M표준(연)5G무선통신표준Task(seonwook.kim@lge.com)" w:date="2020-08-17T09:15:00Z">
                      <m:rPr>
                        <m:sty m:val="p"/>
                      </m:rPr>
                      <w:rPr>
                        <w:rFonts w:ascii="Cambria Math" w:eastAsia="맑은 고딕" w:hAnsi="Cambria Math"/>
                        <w:szCs w:val="20"/>
                        <w:lang w:val="en-US"/>
                      </w:rPr>
                      <m:t>start</m:t>
                    </w:ins>
                  </m:r>
                  <m:r>
                    <w:ins w:id="41" w:author="김선욱/책임연구원/미래기술센터 C&amp;M표준(연)5G무선통신표준Task(seonwook.kim@lge.com)" w:date="2020-08-17T09:15:00Z">
                      <w:rPr>
                        <w:rFonts w:ascii="Cambria Math" w:eastAsia="맑은 고딕" w:hAnsi="Cambria Math"/>
                        <w:szCs w:val="20"/>
                        <w:lang w:val="en-US"/>
                      </w:rPr>
                      <m:t>,μ</m:t>
                    </w:ins>
                  </m:r>
                </m:sup>
              </m:sSubSup>
            </m:oMath>
            <w:r>
              <w:rPr>
                <w:rFonts w:ascii="Times New Roman" w:eastAsia="맑은 고딕" w:hAnsi="Times New Roman"/>
                <w:szCs w:val="20"/>
                <w:lang w:val="en-US"/>
              </w:rPr>
              <w:t xml:space="preserve"> and</w:t>
            </w:r>
            <w:del w:id="42"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m:oMath>
              <m:r>
                <w:ins w:id="43" w:author="김선욱/책임연구원/미래기술센터 C&amp;M표준(연)5G무선통신표준Task(seonwook.kim@lge.com)" w:date="2020-08-17T09:16:00Z">
                  <w:rPr>
                    <w:rFonts w:ascii="Cambria Math" w:eastAsia="맑은 고딕" w:hAnsi="Cambria Math"/>
                    <w:szCs w:val="20"/>
                    <w:lang w:val="en-US"/>
                  </w:rPr>
                  <m:t xml:space="preserve"> G</m:t>
                </w:ins>
              </m:r>
              <m:sSubSup>
                <m:sSubSupPr>
                  <m:ctrlPr>
                    <w:ins w:id="44" w:author="김선욱/책임연구원/미래기술센터 C&amp;M표준(연)5G무선통신표준Task(seonwook.kim@lge.com)" w:date="2020-08-17T09:16:00Z">
                      <w:rPr>
                        <w:rFonts w:ascii="Cambria Math" w:eastAsia="맑은 고딕" w:hAnsi="Cambria Math"/>
                        <w:i/>
                        <w:szCs w:val="20"/>
                      </w:rPr>
                    </w:ins>
                  </m:ctrlPr>
                </m:sSubSupPr>
                <m:e>
                  <m:r>
                    <w:ins w:id="45" w:author="김선욱/책임연구원/미래기술센터 C&amp;M표준(연)5G무선통신표준Task(seonwook.kim@lge.com)" w:date="2020-08-17T09:16:00Z">
                      <w:rPr>
                        <w:rFonts w:ascii="Cambria Math" w:eastAsia="맑은 고딕" w:hAnsi="Cambria Math"/>
                        <w:szCs w:val="20"/>
                        <w:lang w:val="en-US"/>
                      </w:rPr>
                      <m:t>B</m:t>
                    </w:ins>
                  </m:r>
                </m:e>
                <m:sub>
                  <m:r>
                    <w:ins w:id="46" w:author="김선욱/책임연구원/미래기술센터 C&amp;M표준(연)5G무선통신표준Task(seonwook.kim@lge.com)" w:date="2020-08-17T09:16:00Z">
                      <w:rPr>
                        <w:rFonts w:ascii="Cambria Math" w:eastAsia="맑은 고딕" w:hAnsi="Cambria Math"/>
                        <w:szCs w:val="20"/>
                        <w:lang w:val="en-US"/>
                      </w:rPr>
                      <m:t xml:space="preserve"> r,x</m:t>
                    </w:ins>
                  </m:r>
                </m:sub>
                <m:sup>
                  <m:r>
                    <w:ins w:id="47" w:author="김선욱/책임연구원/미래기술센터 C&amp;M표준(연)5G무선통신표준Task(seonwook.kim@lge.com)" w:date="2020-08-17T09:16:00Z">
                      <m:rPr>
                        <m:sty m:val="p"/>
                      </m:rPr>
                      <w:rPr>
                        <w:rFonts w:ascii="Cambria Math" w:eastAsia="맑은 고딕" w:hAnsi="Cambria Math"/>
                        <w:szCs w:val="20"/>
                        <w:lang w:val="en-US"/>
                      </w:rPr>
                      <m:t>size</m:t>
                    </w:ins>
                  </m:r>
                  <m:r>
                    <w:ins w:id="48" w:author="김선욱/책임연구원/미래기술센터 C&amp;M표준(연)5G무선통신표준Task(seonwook.kim@lge.com)" w:date="2020-08-17T09:16:00Z">
                      <w:rPr>
                        <w:rFonts w:ascii="Cambria Math" w:eastAsia="맑은 고딕" w:hAnsi="Cambria Math"/>
                        <w:szCs w:val="20"/>
                        <w:lang w:val="en-US"/>
                      </w:rPr>
                      <m:t>,μ</m:t>
                    </w:ins>
                  </m:r>
                </m:sup>
              </m:sSubSup>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49"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m:oMath>
              <m:r>
                <w:ins w:id="50" w:author="김선욱/책임연구원/미래기술센터 C&amp;M표준(연)5G무선통신표준Task(seonwook.kim@lge.com)" w:date="2020-08-17T09:17:00Z">
                  <w:rPr>
                    <w:rFonts w:ascii="Cambria Math" w:eastAsia="맑은 고딕" w:hAnsi="Cambria Math"/>
                    <w:kern w:val="2"/>
                    <w:szCs w:val="20"/>
                    <w:lang w:val="en-US" w:eastAsia="ko-KR"/>
                  </w:rPr>
                  <m:t xml:space="preserve"> r∈</m:t>
                </w:ins>
              </m:r>
              <m:d>
                <m:dPr>
                  <m:begChr m:val="{"/>
                  <m:endChr m:val="}"/>
                  <m:ctrlPr>
                    <w:ins w:id="51" w:author="김선욱/책임연구원/미래기술센터 C&amp;M표준(연)5G무선통신표준Task(seonwook.kim@lge.com)" w:date="2020-08-17T09:17:00Z">
                      <w:rPr>
                        <w:rFonts w:ascii="Cambria Math" w:eastAsia="맑은 고딕" w:hAnsi="Cambria Math"/>
                        <w:i/>
                        <w:kern w:val="2"/>
                        <w:szCs w:val="20"/>
                        <w:lang w:val="en-US" w:eastAsia="ko-KR"/>
                      </w:rPr>
                    </w:ins>
                  </m:ctrlPr>
                </m:dPr>
                <m:e>
                  <m:r>
                    <w:ins w:id="52" w:author="김선욱/책임연구원/미래기술센터 C&amp;M표준(연)5G무선통신표준Task(seonwook.kim@lge.com)" w:date="2020-08-17T09:17:00Z">
                      <w:rPr>
                        <w:rFonts w:ascii="Cambria Math" w:eastAsia="맑은 고딕" w:hAnsi="Cambria Math"/>
                        <w:kern w:val="2"/>
                        <w:szCs w:val="20"/>
                        <w:lang w:val="en-US" w:eastAsia="ko-KR"/>
                      </w:rPr>
                      <m:t>0,1,…,</m:t>
                    </w:ins>
                  </m:r>
                  <m:sSub>
                    <m:sSubPr>
                      <m:ctrlPr>
                        <w:ins w:id="53" w:author="김선욱/책임연구원/미래기술센터 C&amp;M표준(연)5G무선통신표준Task(seonwook.kim@lge.com)" w:date="2020-08-17T09:17:00Z">
                          <w:rPr>
                            <w:rFonts w:ascii="Cambria Math" w:eastAsia="맑은 고딕" w:hAnsi="Cambria Math"/>
                            <w:i/>
                            <w:kern w:val="2"/>
                            <w:szCs w:val="20"/>
                            <w:lang w:val="en-US" w:eastAsia="ko-KR"/>
                          </w:rPr>
                        </w:ins>
                      </m:ctrlPr>
                    </m:sSubPr>
                    <m:e>
                      <m:r>
                        <w:ins w:id="54" w:author="김선욱/책임연구원/미래기술센터 C&amp;M표준(연)5G무선통신표준Task(seonwook.kim@lge.com)" w:date="2020-08-17T09:17:00Z">
                          <w:rPr>
                            <w:rFonts w:ascii="Cambria Math" w:eastAsia="맑은 고딕" w:hAnsi="Cambria Math"/>
                            <w:kern w:val="2"/>
                            <w:szCs w:val="20"/>
                            <w:lang w:val="en-US" w:eastAsia="ko-KR"/>
                          </w:rPr>
                          <m:t>N</m:t>
                        </w:ins>
                      </m:r>
                    </m:e>
                    <m:sub>
                      <m:r>
                        <w:ins w:id="55" w:author="김선욱/책임연구원/미래기술센터 C&amp;M표준(연)5G무선통신표준Task(seonwook.kim@lge.com)" w:date="2020-08-17T09:17:00Z">
                          <m:rPr>
                            <m:nor/>
                          </m:rPr>
                          <w:rPr>
                            <w:rFonts w:ascii="Cambria Math" w:eastAsia="맑은 고딕" w:hAnsi="Cambria Math"/>
                            <w:kern w:val="2"/>
                            <w:szCs w:val="20"/>
                            <w:lang w:val="en-US" w:eastAsia="ko-KR"/>
                          </w:rPr>
                          <m:t>RB-set</m:t>
                        </w:ins>
                      </m:r>
                      <m:r>
                        <w:ins w:id="56" w:author="김선욱/책임연구원/미래기술센터 C&amp;M표준(연)5G무선통신표준Task(seonwook.kim@lge.com)" w:date="2020-08-17T09:17:00Z">
                          <w:rPr>
                            <w:rFonts w:ascii="Cambria Math" w:eastAsia="맑은 고딕" w:hAnsi="Cambria Math"/>
                            <w:kern w:val="2"/>
                            <w:szCs w:val="20"/>
                            <w:lang w:val="en-US" w:eastAsia="ko-KR"/>
                          </w:rPr>
                          <m:t>,x</m:t>
                        </w:ins>
                      </m:r>
                    </m:sub>
                  </m:sSub>
                  <m:r>
                    <w:ins w:id="57" w:author="김선욱/책임연구원/미래기술센터 C&amp;M표준(연)5G무선통신표준Task(seonwook.kim@lge.com)" w:date="2020-08-17T09:17:00Z">
                      <w:rPr>
                        <w:rFonts w:ascii="Cambria Math" w:eastAsia="맑은 고딕" w:hAnsi="Cambria Math"/>
                        <w:kern w:val="2"/>
                        <w:szCs w:val="20"/>
                        <w:lang w:val="en-US" w:eastAsia="ko-KR"/>
                      </w:rPr>
                      <m:t>-2</m:t>
                    </w:ins>
                  </m:r>
                </m:e>
              </m:d>
            </m:oMath>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58" w:author="김선욱/책임연구원/미래기술센터 C&amp;M표준(연)5G무선통신표준Task(seonwook.kim@lge.com)" w:date="2020-08-17T09:17:00Z">
                      <w:rPr>
                        <w:rFonts w:ascii="Cambria Math" w:eastAsia="맑은 고딕" w:hAnsi="Cambria Math"/>
                        <w:i/>
                        <w:szCs w:val="20"/>
                      </w:rPr>
                    </w:del>
                  </m:ctrlPr>
                </m:sSubPr>
                <m:e>
                  <m:r>
                    <w:del w:id="59" w:author="김선욱/책임연구원/미래기술센터 C&amp;M표준(연)5G무선통신표준Task(seonwook.kim@lge.com)" w:date="2020-08-17T09:17:00Z">
                      <w:rPr>
                        <w:rFonts w:ascii="Cambria Math" w:eastAsia="맑은 고딕" w:hAnsi="Cambria Math"/>
                        <w:szCs w:val="20"/>
                        <w:lang w:val="en-US"/>
                      </w:rPr>
                      <m:t>N</m:t>
                    </w:del>
                  </m:r>
                </m:e>
                <m:sub>
                  <m:r>
                    <w:del w:id="60" w:author="김선욱/책임연구원/미래기술센터 C&amp;M표준(연)5G무선통신표준Task(seonwook.kim@lge.com)" w:date="2020-08-17T09:17:00Z">
                      <w:rPr>
                        <w:rFonts w:ascii="Cambria Math" w:eastAsia="맑은 고딕" w:hAnsi="Cambria Math"/>
                        <w:szCs w:val="20"/>
                        <w:lang w:val="en-US"/>
                      </w:rPr>
                      <m:t>RB-set,x</m:t>
                    </w:del>
                  </m:r>
                </m:sub>
              </m:sSub>
              <m:r>
                <w:del w:id="61" w:author="김선욱/책임연구원/미래기술센터 C&amp;M표준(연)5G무선통신표준Task(seonwook.kim@lge.com)" w:date="2020-08-17T09:17:00Z">
                  <w:rPr>
                    <w:rFonts w:ascii="Cambria Math" w:eastAsia="맑은 고딕" w:hAnsi="Cambria Math"/>
                    <w:szCs w:val="20"/>
                    <w:lang w:val="en-US"/>
                  </w:rPr>
                  <m:t xml:space="preserve"> </m:t>
                </w:del>
              </m:r>
              <m:sSub>
                <m:sSubPr>
                  <m:ctrlPr>
                    <w:ins w:id="62" w:author="김선욱/책임연구원/미래기술센터 C&amp;M표준(연)5G무선통신표준Task(seonwook.kim@lge.com)" w:date="2020-08-17T09:17:00Z">
                      <w:rPr>
                        <w:rFonts w:ascii="Cambria Math" w:eastAsia="맑은 고딕" w:hAnsi="Cambria Math"/>
                        <w:i/>
                        <w:szCs w:val="20"/>
                      </w:rPr>
                    </w:ins>
                  </m:ctrlPr>
                </m:sSubPr>
                <m:e>
                  <m:r>
                    <w:ins w:id="63" w:author="김선욱/책임연구원/미래기술센터 C&amp;M표준(연)5G무선통신표준Task(seonwook.kim@lge.com)" w:date="2020-08-17T09:17:00Z">
                      <w:rPr>
                        <w:rFonts w:ascii="Cambria Math" w:eastAsia="맑은 고딕" w:hAnsi="Cambria Math"/>
                        <w:szCs w:val="20"/>
                        <w:lang w:val="en-US"/>
                      </w:rPr>
                      <m:t>N</m:t>
                    </w:ins>
                  </m:r>
                </m:e>
                <m:sub>
                  <m:r>
                    <w:ins w:id="64" w:author="김선욱/책임연구원/미래기술센터 C&amp;M표준(연)5G무선통신표준Task(seonwook.kim@lge.com)" w:date="2020-08-17T09:17:00Z">
                      <m:rPr>
                        <m:sty m:val="p"/>
                      </m:rPr>
                      <w:rPr>
                        <w:rFonts w:ascii="Cambria Math" w:eastAsia="맑은 고딕" w:hAnsi="Cambria Math"/>
                        <w:szCs w:val="20"/>
                        <w:lang w:val="en-US"/>
                      </w:rPr>
                      <m:t>RB-set</m:t>
                    </w:ins>
                  </m:r>
                  <m:r>
                    <w:ins w:id="65" w:author="김선욱/책임연구원/미래기술센터 C&amp;M표준(연)5G무선통신표준Task(seonwook.kim@lge.com)" w:date="2020-08-17T09:17:00Z">
                      <w:rPr>
                        <w:rFonts w:ascii="Cambria Math" w:eastAsia="맑은 고딕" w:hAnsi="Cambria Math"/>
                        <w:szCs w:val="20"/>
                        <w:lang w:val="en-US"/>
                      </w:rPr>
                      <m:t>,x</m:t>
                    </w:ins>
                  </m:r>
                </m:sub>
              </m:sSub>
              <m:r>
                <w:ins w:id="66" w:author="김선욱/책임연구원/미래기술센터 C&amp;M표준(연)5G무선통신표준Task(seonwook.kim@lge.com)" w:date="2020-08-17T09:17:00Z">
                  <w:rPr>
                    <w:rFonts w:ascii="Cambria Math" w:eastAsia="맑은 고딕" w:hAnsi="Cambria Math"/>
                    <w:szCs w:val="20"/>
                    <w:lang w:val="en-US"/>
                  </w:rPr>
                  <m:t xml:space="preserve"> </m:t>
                </w:ins>
              </m:r>
            </m:oMath>
            <w:r>
              <w:rPr>
                <w:rFonts w:ascii="Times New Roman" w:eastAsia="맑은 고딕" w:hAnsi="Times New Roman"/>
                <w:szCs w:val="20"/>
                <w:lang w:val="en-US"/>
              </w:rPr>
              <w:t xml:space="preserve">RB sets, each defined by start and end CRB, </w:t>
            </w:r>
            <m:oMath>
              <m:r>
                <w:del w:id="67" w:author="김선욱/책임연구원/미래기술센터 C&amp;M표준(연)5G무선통신표준Task(seonwook.kim@lge.com)" w:date="2020-08-17T09:18:00Z">
                  <w:rPr>
                    <w:rFonts w:ascii="Cambria Math" w:eastAsia="맑은 고딕" w:hAnsi="Cambria Math"/>
                    <w:szCs w:val="20"/>
                    <w:lang w:val="en-US"/>
                  </w:rPr>
                  <m:t>R</m:t>
                </w:del>
              </m:r>
              <m:sSubSup>
                <m:sSubSupPr>
                  <m:ctrlPr>
                    <w:del w:id="68" w:author="김선욱/책임연구원/미래기술센터 C&amp;M표준(연)5G무선통신표준Task(seonwook.kim@lge.com)" w:date="2020-08-17T09:18:00Z">
                      <w:rPr>
                        <w:rFonts w:ascii="Cambria Math" w:eastAsia="맑은 고딕" w:hAnsi="Cambria Math"/>
                        <w:i/>
                        <w:szCs w:val="20"/>
                      </w:rPr>
                    </w:del>
                  </m:ctrlPr>
                </m:sSubSupPr>
                <m:e>
                  <m:r>
                    <w:del w:id="69" w:author="김선욱/책임연구원/미래기술센터 C&amp;M표준(연)5G무선통신표준Task(seonwook.kim@lge.com)" w:date="2020-08-17T09:18:00Z">
                      <w:rPr>
                        <w:rFonts w:ascii="Cambria Math" w:eastAsia="맑은 고딕" w:hAnsi="Cambria Math"/>
                        <w:szCs w:val="20"/>
                        <w:lang w:val="en-US"/>
                      </w:rPr>
                      <m:t>B</m:t>
                    </w:del>
                  </m:r>
                </m:e>
                <m:sub>
                  <m:r>
                    <w:del w:id="70" w:author="김선욱/책임연구원/미래기술센터 C&amp;M표준(연)5G무선통신표준Task(seonwook.kim@lge.com)" w:date="2020-08-17T09:18:00Z">
                      <w:rPr>
                        <w:rFonts w:ascii="Cambria Math" w:eastAsia="맑은 고딕" w:hAnsi="Cambria Math"/>
                        <w:szCs w:val="20"/>
                        <w:lang w:val="en-US"/>
                      </w:rPr>
                      <m:t xml:space="preserve"> s,x</m:t>
                    </w:del>
                  </m:r>
                </m:sub>
                <m:sup>
                  <m:r>
                    <w:del w:id="71" w:author="김선욱/책임연구원/미래기술센터 C&amp;M표준(연)5G무선통신표준Task(seonwook.kim@lge.com)" w:date="2020-08-17T09:18:00Z">
                      <w:rPr>
                        <w:rFonts w:ascii="Cambria Math" w:eastAsia="맑은 고딕" w:hAnsi="Cambria Math"/>
                        <w:szCs w:val="20"/>
                        <w:lang w:val="en-US"/>
                      </w:rPr>
                      <m:t>start,μ</m:t>
                    </w:del>
                  </m:r>
                </m:sup>
              </m:sSubSup>
              <m:r>
                <w:del w:id="72" w:author="김선욱/책임연구원/미래기술센터 C&amp;M표준(연)5G무선통신표준Task(seonwook.kim@lge.com)" w:date="2020-08-17T09:18:00Z">
                  <w:rPr>
                    <w:rFonts w:ascii="Cambria Math" w:eastAsia="맑은 고딕" w:hAnsi="Cambria Math"/>
                    <w:szCs w:val="20"/>
                    <w:lang w:val="en-US"/>
                  </w:rPr>
                  <m:t xml:space="preserve"> </m:t>
                </w:del>
              </m:r>
              <m:r>
                <w:ins w:id="73" w:author="김선욱/책임연구원/미래기술센터 C&amp;M표준(연)5G무선통신표준Task(seonwook.kim@lge.com)" w:date="2020-08-17T09:18:00Z">
                  <w:rPr>
                    <w:rFonts w:ascii="Cambria Math" w:eastAsia="맑은 고딕" w:hAnsi="Cambria Math"/>
                    <w:szCs w:val="20"/>
                    <w:lang w:val="en-US"/>
                  </w:rPr>
                  <m:t>R</m:t>
                </w:ins>
              </m:r>
              <m:sSubSup>
                <m:sSubSupPr>
                  <m:ctrlPr>
                    <w:ins w:id="74" w:author="김선욱/책임연구원/미래기술센터 C&amp;M표준(연)5G무선통신표준Task(seonwook.kim@lge.com)" w:date="2020-08-17T09:18:00Z">
                      <w:rPr>
                        <w:rFonts w:ascii="Cambria Math" w:eastAsia="맑은 고딕" w:hAnsi="Cambria Math"/>
                        <w:i/>
                        <w:szCs w:val="20"/>
                      </w:rPr>
                    </w:ins>
                  </m:ctrlPr>
                </m:sSubSupPr>
                <m:e>
                  <m:r>
                    <w:ins w:id="75" w:author="김선욱/책임연구원/미래기술센터 C&amp;M표준(연)5G무선통신표준Task(seonwook.kim@lge.com)" w:date="2020-08-17T09:18:00Z">
                      <w:rPr>
                        <w:rFonts w:ascii="Cambria Math" w:eastAsia="맑은 고딕" w:hAnsi="Cambria Math"/>
                        <w:szCs w:val="20"/>
                        <w:lang w:val="en-US"/>
                      </w:rPr>
                      <m:t>B</m:t>
                    </w:ins>
                  </m:r>
                </m:e>
                <m:sub>
                  <m:r>
                    <w:ins w:id="76" w:author="김선욱/책임연구원/미래기술센터 C&amp;M표준(연)5G무선통신표준Task(seonwook.kim@lge.com)" w:date="2020-08-17T09:18:00Z">
                      <w:rPr>
                        <w:rFonts w:ascii="Cambria Math" w:eastAsia="맑은 고딕" w:hAnsi="Cambria Math"/>
                        <w:szCs w:val="20"/>
                        <w:lang w:val="en-US"/>
                      </w:rPr>
                      <m:t xml:space="preserve"> s,x</m:t>
                    </w:ins>
                  </m:r>
                </m:sub>
                <m:sup>
                  <m:r>
                    <w:ins w:id="77" w:author="김선욱/책임연구원/미래기술센터 C&amp;M표준(연)5G무선통신표준Task(seonwook.kim@lge.com)" w:date="2020-08-17T09:18:00Z">
                      <m:rPr>
                        <m:sty m:val="p"/>
                      </m:rPr>
                      <w:rPr>
                        <w:rFonts w:ascii="Cambria Math" w:eastAsia="맑은 고딕" w:hAnsi="Cambria Math"/>
                        <w:szCs w:val="20"/>
                        <w:lang w:val="en-US"/>
                      </w:rPr>
                      <m:t>start</m:t>
                    </w:ins>
                  </m:r>
                  <m:r>
                    <w:ins w:id="78" w:author="김선욱/책임연구원/미래기술센터 C&amp;M표준(연)5G무선통신표준Task(seonwook.kim@lge.com)" w:date="2020-08-17T09:18:00Z">
                      <w:rPr>
                        <w:rFonts w:ascii="Cambria Math" w:eastAsia="맑은 고딕" w:hAnsi="Cambria Math"/>
                        <w:szCs w:val="20"/>
                        <w:lang w:val="en-US"/>
                      </w:rPr>
                      <m:t>,μ</m:t>
                    </w:ins>
                  </m:r>
                </m:sup>
              </m:sSubSup>
              <m:r>
                <w:ins w:id="79" w:author="김선욱/책임연구원/미래기술센터 C&amp;M표준(연)5G무선통신표준Task(seonwook.kim@lge.com)" w:date="2020-08-17T09:18:00Z">
                  <w:rPr>
                    <w:rFonts w:ascii="Cambria Math" w:eastAsia="맑은 고딕" w:hAnsi="Cambria Math"/>
                    <w:szCs w:val="20"/>
                    <w:lang w:val="en-US"/>
                  </w:rPr>
                  <m:t xml:space="preserve"> </m:t>
                </w:ins>
              </m:r>
            </m:oMath>
            <w:r>
              <w:rPr>
                <w:rFonts w:ascii="Times New Roman" w:eastAsia="맑은 고딕" w:hAnsi="Times New Roman"/>
                <w:szCs w:val="20"/>
                <w:lang w:val="en-US"/>
              </w:rPr>
              <w:t>and</w:t>
            </w:r>
            <w:del w:id="80"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m:oMath>
              <m:r>
                <w:ins w:id="81" w:author="김선욱/책임연구원/미래기술센터 C&amp;M표준(연)5G무선통신표준Task(seonwook.kim@lge.com)" w:date="2020-08-17T09:18:00Z">
                  <w:rPr>
                    <w:rFonts w:ascii="Cambria Math" w:eastAsia="맑은 고딕" w:hAnsi="Cambria Math"/>
                    <w:szCs w:val="20"/>
                    <w:lang w:val="en-US"/>
                  </w:rPr>
                  <m:t>R</m:t>
                </w:ins>
              </m:r>
              <m:sSubSup>
                <m:sSubSupPr>
                  <m:ctrlPr>
                    <w:ins w:id="82" w:author="김선욱/책임연구원/미래기술센터 C&amp;M표준(연)5G무선통신표준Task(seonwook.kim@lge.com)" w:date="2020-08-17T09:18:00Z">
                      <w:rPr>
                        <w:rFonts w:ascii="Cambria Math" w:eastAsia="맑은 고딕" w:hAnsi="Cambria Math"/>
                        <w:i/>
                        <w:szCs w:val="20"/>
                      </w:rPr>
                    </w:ins>
                  </m:ctrlPr>
                </m:sSubSupPr>
                <m:e>
                  <m:r>
                    <w:ins w:id="83" w:author="김선욱/책임연구원/미래기술센터 C&amp;M표준(연)5G무선통신표준Task(seonwook.kim@lge.com)" w:date="2020-08-17T09:18:00Z">
                      <w:rPr>
                        <w:rFonts w:ascii="Cambria Math" w:eastAsia="맑은 고딕" w:hAnsi="Cambria Math"/>
                        <w:szCs w:val="20"/>
                        <w:lang w:val="en-US"/>
                      </w:rPr>
                      <m:t>B</m:t>
                    </w:ins>
                  </m:r>
                </m:e>
                <m:sub>
                  <m:r>
                    <w:ins w:id="84" w:author="김선욱/책임연구원/미래기술센터 C&amp;M표준(연)5G무선통신표준Task(seonwook.kim@lge.com)" w:date="2020-08-17T09:18:00Z">
                      <w:rPr>
                        <w:rFonts w:ascii="Cambria Math" w:eastAsia="맑은 고딕" w:hAnsi="Cambria Math"/>
                        <w:szCs w:val="20"/>
                        <w:lang w:val="en-US"/>
                      </w:rPr>
                      <m:t xml:space="preserve"> s,x</m:t>
                    </w:ins>
                  </m:r>
                </m:sub>
                <m:sup>
                  <m:r>
                    <w:ins w:id="85" w:author="김선욱/책임연구원/미래기술센터 C&amp;M표준(연)5G무선통신표준Task(seonwook.kim@lge.com)" w:date="2020-08-17T09:18:00Z">
                      <m:rPr>
                        <m:sty m:val="p"/>
                      </m:rPr>
                      <w:rPr>
                        <w:rFonts w:ascii="Cambria Math" w:eastAsia="맑은 고딕" w:hAnsi="Cambria Math"/>
                        <w:szCs w:val="20"/>
                        <w:lang w:val="en-US"/>
                      </w:rPr>
                      <m:t>end</m:t>
                    </w:ins>
                  </m:r>
                  <m:r>
                    <w:ins w:id="86" w:author="김선욱/책임연구원/미래기술센터 C&amp;M표준(연)5G무선통신표준Task(seonwook.kim@lge.com)" w:date="2020-08-17T09:18:00Z">
                      <w:rPr>
                        <w:rFonts w:ascii="Cambria Math" w:eastAsia="맑은 고딕" w:hAnsi="Cambria Math"/>
                        <w:szCs w:val="20"/>
                        <w:lang w:val="en-US"/>
                      </w:rPr>
                      <m:t>,μ</m:t>
                    </w:ins>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87"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88" w:author="김선욱/책임연구원/미래기술센터 C&amp;M표준(연)5G무선통신표준Task(seonwook.kim@lge.com)" w:date="2020-08-17T09:34:00Z">
                      <w:rPr>
                        <w:rFonts w:ascii="Cambria Math" w:eastAsia="맑은 고딕" w:hAnsi="Cambria Math"/>
                        <w:i/>
                        <w:szCs w:val="20"/>
                      </w:rPr>
                    </w:ins>
                  </m:ctrlPr>
                </m:sSubSupPr>
                <m:e>
                  <m:r>
                    <w:ins w:id="89" w:author="김선욱/책임연구원/미래기술센터 C&amp;M표준(연)5G무선통신표준Task(seonwook.kim@lge.com)" w:date="2020-08-17T09:34:00Z">
                      <w:rPr>
                        <w:rFonts w:ascii="Cambria Math" w:eastAsia="맑은 고딕" w:hAnsi="Cambria Math"/>
                        <w:szCs w:val="20"/>
                      </w:rPr>
                      <m:t>N</m:t>
                    </w:ins>
                  </m:r>
                </m:e>
                <m:sub>
                  <m:r>
                    <w:ins w:id="90" w:author="김선욱/책임연구원/미래기술센터 C&amp;M표준(연)5G무선통신표준Task(seonwook.kim@lge.com)" w:date="2020-08-17T09:34:00Z">
                      <m:rPr>
                        <m:nor/>
                      </m:rPr>
                      <w:rPr>
                        <w:rFonts w:ascii="Times New Roman" w:eastAsia="맑은 고딕" w:hAnsi="Times New Roman"/>
                        <w:szCs w:val="20"/>
                      </w:rPr>
                      <m:t>grid,</m:t>
                    </w:ins>
                  </m:r>
                  <m:r>
                    <w:ins w:id="91" w:author="김선욱/책임연구원/미래기술센터 C&amp;M표준(연)5G무선통신표준Task(seonwook.kim@lge.com)" w:date="2020-08-17T09:34:00Z">
                      <w:rPr>
                        <w:rFonts w:ascii="Cambria Math" w:eastAsia="맑은 고딕" w:hAnsi="Cambria Math"/>
                        <w:szCs w:val="20"/>
                        <w:lang w:val="en-US"/>
                      </w:rPr>
                      <m:t>x</m:t>
                    </w:ins>
                  </m:r>
                </m:sub>
                <m:sup>
                  <m:r>
                    <w:ins w:id="92" w:author="김선욱/책임연구원/미래기술센터 C&amp;M표준(연)5G무선통신표준Task(seonwook.kim@lge.com)" w:date="2020-08-17T09:34:00Z">
                      <m:rPr>
                        <m:nor/>
                      </m:rPr>
                      <w:rPr>
                        <w:rFonts w:ascii="Times New Roman" w:eastAsia="맑은 고딕" w:hAnsi="Times New Roman"/>
                        <w:szCs w:val="20"/>
                      </w:rPr>
                      <m:t>size</m:t>
                    </w:ins>
                  </m:r>
                  <m:r>
                    <w:ins w:id="93" w:author="김선욱/책임연구원/미래기술센터 C&amp;M표준(연)5G무선통신표준Task(seonwook.kim@lge.com)" w:date="2020-08-17T09:34:00Z">
                      <w:rPr>
                        <w:rFonts w:ascii="Cambria Math" w:eastAsia="맑은 고딕" w:hAnsi="Cambria Math"/>
                        <w:szCs w:val="20"/>
                      </w:rPr>
                      <m:t>,μ</m:t>
                    </w:ins>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94"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m:oMath>
              <m:r>
                <w:ins w:id="95" w:author="김선욱/책임연구원/미래기술센터 C&amp;M표준(연)5G무선통신표준Task(seonwook.kim@lge.com)" w:date="2020-08-17T09:19:00Z">
                  <w:rPr>
                    <w:rFonts w:ascii="Cambria Math" w:eastAsia="맑은 고딕" w:hAnsi="Cambria Math"/>
                    <w:szCs w:val="20"/>
                    <w:lang w:val="en-US"/>
                  </w:rPr>
                  <m:t>R</m:t>
                </w:ins>
              </m:r>
              <m:sSubSup>
                <m:sSubSupPr>
                  <m:ctrlPr>
                    <w:ins w:id="96" w:author="김선욱/책임연구원/미래기술센터 C&amp;M표준(연)5G무선통신표준Task(seonwook.kim@lge.com)" w:date="2020-08-17T09:19:00Z">
                      <w:rPr>
                        <w:rFonts w:ascii="Cambria Math" w:eastAsia="맑은 고딕" w:hAnsi="Cambria Math"/>
                        <w:i/>
                        <w:szCs w:val="20"/>
                      </w:rPr>
                    </w:ins>
                  </m:ctrlPr>
                </m:sSubSupPr>
                <m:e>
                  <m:r>
                    <w:ins w:id="97" w:author="김선욱/책임연구원/미래기술센터 C&amp;M표준(연)5G무선통신표준Task(seonwook.kim@lge.com)" w:date="2020-08-17T09:19:00Z">
                      <w:rPr>
                        <w:rFonts w:ascii="Cambria Math" w:eastAsia="맑은 고딕" w:hAnsi="Cambria Math"/>
                        <w:szCs w:val="20"/>
                        <w:lang w:val="en-US"/>
                      </w:rPr>
                      <m:t>B</m:t>
                    </w:ins>
                  </m:r>
                </m:e>
                <m:sub>
                  <m:r>
                    <w:ins w:id="98" w:author="김선욱/책임연구원/미래기술센터 C&amp;M표준(연)5G무선통신표준Task(seonwook.kim@lge.com)" w:date="2020-08-17T09:19:00Z">
                      <w:rPr>
                        <w:rFonts w:ascii="Cambria Math" w:eastAsia="맑은 고딕" w:hAnsi="Cambria Math"/>
                        <w:szCs w:val="20"/>
                        <w:lang w:val="en-US"/>
                      </w:rPr>
                      <m:t xml:space="preserve"> 0,x</m:t>
                    </w:ins>
                  </m:r>
                </m:sub>
                <m:sup>
                  <m:r>
                    <w:ins w:id="99" w:author="김선욱/책임연구원/미래기술센터 C&amp;M표준(연)5G무선통신표준Task(seonwook.kim@lge.com)" w:date="2020-08-17T09:19:00Z">
                      <m:rPr>
                        <m:sty m:val="p"/>
                      </m:rPr>
                      <w:rPr>
                        <w:rFonts w:ascii="Cambria Math" w:eastAsia="맑은 고딕" w:hAnsi="Cambria Math"/>
                        <w:szCs w:val="20"/>
                        <w:lang w:val="en-US"/>
                      </w:rPr>
                      <m:t>start</m:t>
                    </w:ins>
                  </m:r>
                  <m:r>
                    <w:ins w:id="100" w:author="김선욱/책임연구원/미래기술센터 C&amp;M표준(연)5G무선통신표준Task(seonwook.kim@lge.com)" w:date="2020-08-17T09:19:00Z">
                      <w:rPr>
                        <w:rFonts w:ascii="Cambria Math" w:eastAsia="맑은 고딕" w:hAnsi="Cambria Math"/>
                        <w:szCs w:val="20"/>
                        <w:lang w:val="en-US"/>
                      </w:rPr>
                      <m:t>,μ</m:t>
                    </w:ins>
                  </m:r>
                </m:sup>
              </m:sSubSup>
              <m:r>
                <w:ins w:id="101" w:author="김선욱/책임연구원/미래기술센터 C&amp;M표준(연)5G무선통신표준Task(seonwook.kim@lge.com)" w:date="2020-08-17T09:19:00Z">
                  <w:rPr>
                    <w:rFonts w:ascii="Cambria Math" w:eastAsia="맑은 고딕" w:hAnsi="Cambria Math"/>
                    <w:szCs w:val="20"/>
                    <w:lang w:val="en-US"/>
                  </w:rPr>
                  <m:t>=</m:t>
                </w:ins>
              </m:r>
              <m:sSubSup>
                <m:sSubSupPr>
                  <m:ctrlPr>
                    <w:ins w:id="102" w:author="김선욱/책임연구원/미래기술센터 C&amp;M표준(연)5G무선통신표준Task(seonwook.kim@lge.com)" w:date="2020-08-17T09:19:00Z">
                      <w:rPr>
                        <w:rFonts w:ascii="Cambria Math" w:eastAsia="맑은 고딕" w:hAnsi="Cambria Math"/>
                        <w:i/>
                        <w:szCs w:val="20"/>
                      </w:rPr>
                    </w:ins>
                  </m:ctrlPr>
                </m:sSubSupPr>
                <m:e>
                  <m:r>
                    <w:ins w:id="103" w:author="김선욱/책임연구원/미래기술센터 C&amp;M표준(연)5G무선통신표준Task(seonwook.kim@lge.com)" w:date="2020-08-17T09:19:00Z">
                      <w:rPr>
                        <w:rFonts w:ascii="Cambria Math" w:eastAsia="맑은 고딕" w:hAnsi="Cambria Math"/>
                        <w:szCs w:val="20"/>
                      </w:rPr>
                      <m:t>N</m:t>
                    </w:ins>
                  </m:r>
                </m:e>
                <m:sub>
                  <m:r>
                    <w:ins w:id="104" w:author="김선욱/책임연구원/미래기술센터 C&amp;M표준(연)5G무선통신표준Task(seonwook.kim@lge.com)" w:date="2020-08-17T09:19:00Z">
                      <m:rPr>
                        <m:nor/>
                      </m:rPr>
                      <w:rPr>
                        <w:rFonts w:ascii="Cambria Math" w:eastAsia="맑은 고딕" w:hAnsi="Cambria Math"/>
                        <w:szCs w:val="20"/>
                      </w:rPr>
                      <m:t>grid,</m:t>
                    </w:ins>
                  </m:r>
                  <m:r>
                    <w:ins w:id="105" w:author="김선욱/책임연구원/미래기술센터 C&amp;M표준(연)5G무선통신표준Task(seonwook.kim@lge.com)" w:date="2020-08-17T09:19:00Z">
                      <w:rPr>
                        <w:rFonts w:ascii="Cambria Math" w:eastAsia="맑은 고딕" w:hAnsi="Cambria Math"/>
                        <w:szCs w:val="20"/>
                        <w:lang w:val="en-US"/>
                      </w:rPr>
                      <m:t>x</m:t>
                    </w:ins>
                  </m:r>
                </m:sub>
                <m:sup>
                  <m:r>
                    <w:ins w:id="106" w:author="김선욱/책임연구원/미래기술센터 C&amp;M표준(연)5G무선통신표준Task(seonwook.kim@lge.com)" w:date="2020-08-17T09:19:00Z">
                      <m:rPr>
                        <m:nor/>
                      </m:rPr>
                      <w:rPr>
                        <w:rFonts w:ascii="Cambria Math" w:eastAsia="맑은 고딕" w:hAnsi="Cambria Math"/>
                        <w:szCs w:val="20"/>
                      </w:rPr>
                      <m:t>start</m:t>
                    </w:ins>
                  </m:r>
                  <m:r>
                    <w:ins w:id="107" w:author="김선욱/책임연구원/미래기술센터 C&amp;M표준(연)5G무선통신표준Task(seonwook.kim@lge.com)" w:date="2020-08-17T09:19:00Z">
                      <w:rPr>
                        <w:rFonts w:ascii="Cambria Math" w:eastAsia="맑은 고딕" w:hAnsi="Cambria Math"/>
                        <w:szCs w:val="20"/>
                      </w:rPr>
                      <m:t>,μ</m:t>
                    </w:ins>
                  </m:r>
                </m:sup>
              </m:sSubSup>
            </m:oMath>
            <w:r>
              <w:rPr>
                <w:rFonts w:ascii="Times New Roman" w:eastAsia="맑은 고딕" w:hAnsi="Times New Roman"/>
                <w:szCs w:val="20"/>
              </w:rPr>
              <w:t xml:space="preserve">, </w:t>
            </w:r>
            <m:oMath>
              <m:r>
                <w:del w:id="108" w:author="김선욱/책임연구원/미래기술센터 C&amp;M표준(연)5G무선통신표준Task(seonwook.kim@lge.com)" w:date="2020-08-17T09:19:00Z">
                  <w:rPr>
                    <w:rFonts w:ascii="Cambria Math" w:eastAsia="맑은 고딕" w:hAnsi="Cambria Math"/>
                    <w:szCs w:val="20"/>
                    <w:lang w:val="en-US"/>
                  </w:rPr>
                  <m:t>R</m:t>
                </w:del>
              </m:r>
              <m:sSubSup>
                <m:sSubSupPr>
                  <m:ctrlPr>
                    <w:del w:id="109" w:author="김선욱/책임연구원/미래기술센터 C&amp;M표준(연)5G무선통신표준Task(seonwook.kim@lge.com)" w:date="2020-08-17T09:19:00Z">
                      <w:rPr>
                        <w:rFonts w:ascii="Cambria Math" w:eastAsia="맑은 고딕" w:hAnsi="Cambria Math"/>
                        <w:i/>
                        <w:szCs w:val="20"/>
                      </w:rPr>
                    </w:del>
                  </m:ctrlPr>
                </m:sSubSupPr>
                <m:e>
                  <m:r>
                    <w:del w:id="110" w:author="김선욱/책임연구원/미래기술센터 C&amp;M표준(연)5G무선통신표준Task(seonwook.kim@lge.com)" w:date="2020-08-17T09:19:00Z">
                      <w:rPr>
                        <w:rFonts w:ascii="Cambria Math" w:eastAsia="맑은 고딕" w:hAnsi="Cambria Math"/>
                        <w:szCs w:val="20"/>
                        <w:lang w:val="en-US"/>
                      </w:rPr>
                      <m:t>B</m:t>
                    </w:del>
                  </m:r>
                </m:e>
                <m:sub>
                  <m:sSub>
                    <m:sSubPr>
                      <m:ctrlPr>
                        <w:del w:id="111" w:author="김선욱/책임연구원/미래기술센터 C&amp;M표준(연)5G무선통신표준Task(seonwook.kim@lge.com)" w:date="2020-08-17T09:19:00Z">
                          <w:rPr>
                            <w:rFonts w:ascii="Cambria Math" w:eastAsia="맑은 고딕" w:hAnsi="Cambria Math"/>
                            <w:i/>
                            <w:szCs w:val="20"/>
                          </w:rPr>
                        </w:del>
                      </m:ctrlPr>
                    </m:sSubPr>
                    <m:e>
                      <m:r>
                        <w:del w:id="112" w:author="김선욱/책임연구원/미래기술센터 C&amp;M표준(연)5G무선통신표준Task(seonwook.kim@lge.com)" w:date="2020-08-17T09:19:00Z">
                          <w:rPr>
                            <w:rFonts w:ascii="Cambria Math" w:eastAsia="맑은 고딕" w:hAnsi="Cambria Math"/>
                            <w:szCs w:val="20"/>
                            <w:lang w:val="en-US"/>
                          </w:rPr>
                          <m:t>N</m:t>
                        </w:del>
                      </m:r>
                    </m:e>
                    <m:sub>
                      <m:r>
                        <w:del w:id="113" w:author="김선욱/책임연구원/미래기술센터 C&amp;M표준(연)5G무선통신표준Task(seonwook.kim@lge.com)" w:date="2020-08-17T09:19:00Z">
                          <w:rPr>
                            <w:rFonts w:ascii="Cambria Math" w:eastAsia="맑은 고딕" w:hAnsi="Cambria Math"/>
                            <w:szCs w:val="20"/>
                            <w:lang w:val="en-US"/>
                          </w:rPr>
                          <m:t>RB-set</m:t>
                        </w:del>
                      </m:r>
                    </m:sub>
                  </m:sSub>
                  <m:r>
                    <w:del w:id="114" w:author="김선욱/책임연구원/미래기술센터 C&amp;M표준(연)5G무선통신표준Task(seonwook.kim@lge.com)" w:date="2020-08-17T09:19:00Z">
                      <w:rPr>
                        <w:rFonts w:ascii="Cambria Math" w:eastAsia="맑은 고딕" w:hAnsi="Cambria Math"/>
                        <w:szCs w:val="20"/>
                        <w:lang w:val="en-US"/>
                      </w:rPr>
                      <m:t>-1,x</m:t>
                    </w:del>
                  </m:r>
                </m:sub>
                <m:sup>
                  <m:r>
                    <w:del w:id="115" w:author="김선욱/책임연구원/미래기술센터 C&amp;M표준(연)5G무선통신표준Task(seonwook.kim@lge.com)" w:date="2020-08-17T09:19:00Z">
                      <w:rPr>
                        <w:rFonts w:ascii="Cambria Math" w:eastAsia="맑은 고딕" w:hAnsi="Cambria Math"/>
                        <w:szCs w:val="20"/>
                        <w:lang w:val="en-US"/>
                      </w:rPr>
                      <m:t>end,μ</m:t>
                    </w:del>
                  </m:r>
                </m:sup>
              </m:sSubSup>
              <m:r>
                <w:del w:id="116" w:author="김선욱/책임연구원/미래기술센터 C&amp;M표준(연)5G무선통신표준Task(seonwook.kim@lge.com)" w:date="2020-08-17T09:19:00Z">
                  <w:rPr>
                    <w:rFonts w:ascii="Cambria Math" w:eastAsia="맑은 고딕" w:hAnsi="Cambria Math"/>
                    <w:szCs w:val="20"/>
                    <w:lang w:val="en-US"/>
                  </w:rPr>
                  <m:t>=</m:t>
                </w:del>
              </m:r>
              <m:sSubSup>
                <m:sSubSupPr>
                  <m:ctrlPr>
                    <w:del w:id="117" w:author="김선욱/책임연구원/미래기술센터 C&amp;M표준(연)5G무선통신표준Task(seonwook.kim@lge.com)" w:date="2020-08-17T09:19:00Z">
                      <w:rPr>
                        <w:rFonts w:ascii="Cambria Math" w:eastAsia="맑은 고딕" w:hAnsi="Cambria Math"/>
                        <w:i/>
                        <w:szCs w:val="20"/>
                      </w:rPr>
                    </w:del>
                  </m:ctrlPr>
                </m:sSubSupPr>
                <m:e>
                  <m:r>
                    <w:del w:id="118" w:author="김선욱/책임연구원/미래기술센터 C&amp;M표준(연)5G무선통신표준Task(seonwook.kim@lge.com)" w:date="2020-08-17T09:19:00Z">
                      <w:rPr>
                        <w:rFonts w:ascii="Cambria Math" w:eastAsia="맑은 고딕" w:hAnsi="Cambria Math"/>
                        <w:szCs w:val="20"/>
                      </w:rPr>
                      <m:t>N</m:t>
                    </w:del>
                  </m:r>
                </m:e>
                <m:sub>
                  <m:r>
                    <w:del w:id="119" w:author="김선욱/책임연구원/미래기술센터 C&amp;M표준(연)5G무선통신표준Task(seonwook.kim@lge.com)" w:date="2020-08-17T09:19:00Z">
                      <m:rPr>
                        <m:nor/>
                      </m:rPr>
                      <w:rPr>
                        <w:rFonts w:ascii="Cambria Math" w:eastAsia="맑은 고딕" w:hAnsi="Cambria Math"/>
                        <w:szCs w:val="20"/>
                      </w:rPr>
                      <m:t>grid,x</m:t>
                    </w:del>
                  </m:r>
                </m:sub>
                <m:sup>
                  <m:r>
                    <w:del w:id="120" w:author="김선욱/책임연구원/미래기술센터 C&amp;M표준(연)5G무선통신표준Task(seonwook.kim@lge.com)" w:date="2020-08-17T09:19:00Z">
                      <m:rPr>
                        <m:nor/>
                      </m:rPr>
                      <w:rPr>
                        <w:rFonts w:ascii="Cambria Math" w:eastAsia="맑은 고딕" w:hAnsi="Cambria Math"/>
                        <w:szCs w:val="20"/>
                      </w:rPr>
                      <m:t>start</m:t>
                    </w:del>
                  </m:r>
                  <m:r>
                    <w:del w:id="121" w:author="김선욱/책임연구원/미래기술센터 C&amp;M표준(연)5G무선통신표준Task(seonwook.kim@lge.com)" w:date="2020-08-17T09:19:00Z">
                      <w:rPr>
                        <w:rFonts w:ascii="Cambria Math" w:eastAsia="맑은 고딕" w:hAnsi="Cambria Math"/>
                        <w:szCs w:val="20"/>
                      </w:rPr>
                      <m:t>,μ</m:t>
                    </w:del>
                  </m:r>
                </m:sup>
              </m:sSubSup>
              <m:r>
                <w:del w:id="122" w:author="김선욱/책임연구원/미래기술센터 C&amp;M표준(연)5G무선통신표준Task(seonwook.kim@lge.com)" w:date="2020-08-17T09:19:00Z">
                  <w:rPr>
                    <w:rFonts w:ascii="Cambria Math" w:eastAsia="맑은 고딕" w:hAnsi="Cambria Math"/>
                    <w:szCs w:val="20"/>
                  </w:rPr>
                  <m:t>+</m:t>
                </w:del>
              </m:r>
              <m:sSubSup>
                <m:sSubSupPr>
                  <m:ctrlPr>
                    <w:del w:id="123" w:author="김선욱/책임연구원/미래기술센터 C&amp;M표준(연)5G무선통신표준Task(seonwook.kim@lge.com)" w:date="2020-08-17T09:19:00Z">
                      <w:rPr>
                        <w:rFonts w:ascii="Cambria Math" w:eastAsia="맑은 고딕" w:hAnsi="Cambria Math"/>
                        <w:i/>
                        <w:szCs w:val="20"/>
                      </w:rPr>
                    </w:del>
                  </m:ctrlPr>
                </m:sSubSupPr>
                <m:e>
                  <m:r>
                    <w:del w:id="124" w:author="김선욱/책임연구원/미래기술센터 C&amp;M표준(연)5G무선통신표준Task(seonwook.kim@lge.com)" w:date="2020-08-17T09:19:00Z">
                      <w:rPr>
                        <w:rFonts w:ascii="Cambria Math" w:eastAsia="맑은 고딕" w:hAnsi="Cambria Math"/>
                        <w:szCs w:val="20"/>
                      </w:rPr>
                      <m:t>N</m:t>
                    </w:del>
                  </m:r>
                </m:e>
                <m:sub>
                  <m:r>
                    <w:del w:id="125" w:author="김선욱/책임연구원/미래기술센터 C&amp;M표준(연)5G무선통신표준Task(seonwook.kim@lge.com)" w:date="2020-08-17T09:19:00Z">
                      <m:rPr>
                        <m:nor/>
                      </m:rPr>
                      <w:rPr>
                        <w:rFonts w:ascii="Cambria Math" w:eastAsia="맑은 고딕" w:hAnsi="Cambria Math"/>
                        <w:szCs w:val="20"/>
                      </w:rPr>
                      <m:t>grid,x</m:t>
                    </w:del>
                  </m:r>
                </m:sub>
                <m:sup>
                  <m:r>
                    <w:del w:id="126" w:author="김선욱/책임연구원/미래기술센터 C&amp;M표준(연)5G무선통신표준Task(seonwook.kim@lge.com)" w:date="2020-08-17T09:19:00Z">
                      <m:rPr>
                        <m:nor/>
                      </m:rPr>
                      <w:rPr>
                        <w:rFonts w:ascii="Cambria Math" w:eastAsia="맑은 고딕" w:hAnsi="Cambria Math"/>
                        <w:szCs w:val="20"/>
                      </w:rPr>
                      <m:t>size</m:t>
                    </w:del>
                  </m:r>
                  <m:r>
                    <w:del w:id="127" w:author="김선욱/책임연구원/미래기술센터 C&amp;M표준(연)5G무선통신표준Task(seonwook.kim@lge.com)" w:date="2020-08-17T09:19:00Z">
                      <w:rPr>
                        <w:rFonts w:ascii="Cambria Math" w:eastAsia="맑은 고딕" w:hAnsi="Cambria Math"/>
                        <w:szCs w:val="20"/>
                      </w:rPr>
                      <m:t>,μ</m:t>
                    </w:del>
                  </m:r>
                </m:sup>
              </m:sSubSup>
              <m:r>
                <w:del w:id="128" w:author="김선욱/책임연구원/미래기술센터 C&amp;M표준(연)5G무선통신표준Task(seonwook.kim@lge.com)" w:date="2020-08-17T09:19:00Z">
                  <w:rPr>
                    <w:rFonts w:ascii="Cambria Math" w:eastAsia="맑은 고딕" w:hAnsi="Cambria Math"/>
                    <w:szCs w:val="20"/>
                  </w:rPr>
                  <m:t>-1</m:t>
                </w:del>
              </m:r>
              <m:r>
                <w:ins w:id="129" w:author="김선욱/책임연구원/미래기술센터 C&amp;M표준(연)5G무선통신표준Task(seonwook.kim@lge.com)" w:date="2020-08-17T09:19:00Z">
                  <w:rPr>
                    <w:rFonts w:ascii="Cambria Math" w:eastAsia="맑은 고딕" w:hAnsi="Cambria Math"/>
                    <w:szCs w:val="20"/>
                    <w:lang w:val="en-US"/>
                  </w:rPr>
                  <m:t>R</m:t>
                </w:ins>
              </m:r>
              <m:sSubSup>
                <m:sSubSupPr>
                  <m:ctrlPr>
                    <w:ins w:id="130" w:author="김선욱/책임연구원/미래기술센터 C&amp;M표준(연)5G무선통신표준Task(seonwook.kim@lge.com)" w:date="2020-08-17T09:19:00Z">
                      <w:rPr>
                        <w:rFonts w:ascii="Cambria Math" w:eastAsia="맑은 고딕" w:hAnsi="Cambria Math"/>
                        <w:i/>
                        <w:szCs w:val="20"/>
                      </w:rPr>
                    </w:ins>
                  </m:ctrlPr>
                </m:sSubSupPr>
                <m:e>
                  <m:r>
                    <w:ins w:id="131" w:author="김선욱/책임연구원/미래기술센터 C&amp;M표준(연)5G무선통신표준Task(seonwook.kim@lge.com)" w:date="2020-08-17T09:19:00Z">
                      <w:rPr>
                        <w:rFonts w:ascii="Cambria Math" w:eastAsia="맑은 고딕" w:hAnsi="Cambria Math"/>
                        <w:szCs w:val="20"/>
                        <w:lang w:val="en-US"/>
                      </w:rPr>
                      <m:t>B</m:t>
                    </w:ins>
                  </m:r>
                </m:e>
                <m:sub>
                  <m:sSub>
                    <m:sSubPr>
                      <m:ctrlPr>
                        <w:ins w:id="132" w:author="김선욱/책임연구원/미래기술센터 C&amp;M표준(연)5G무선통신표준Task(seonwook.kim@lge.com)" w:date="2020-08-17T09:19:00Z">
                          <w:rPr>
                            <w:rFonts w:ascii="Cambria Math" w:eastAsia="맑은 고딕" w:hAnsi="Cambria Math"/>
                            <w:i/>
                            <w:szCs w:val="20"/>
                          </w:rPr>
                        </w:ins>
                      </m:ctrlPr>
                    </m:sSubPr>
                    <m:e>
                      <m:r>
                        <w:ins w:id="133" w:author="김선욱/책임연구원/미래기술센터 C&amp;M표준(연)5G무선통신표준Task(seonwook.kim@lge.com)" w:date="2020-08-17T09:19:00Z">
                          <w:rPr>
                            <w:rFonts w:ascii="Cambria Math" w:eastAsia="맑은 고딕" w:hAnsi="Cambria Math"/>
                            <w:szCs w:val="20"/>
                            <w:lang w:val="en-US"/>
                          </w:rPr>
                          <m:t>N</m:t>
                        </w:ins>
                      </m:r>
                    </m:e>
                    <m:sub>
                      <m:r>
                        <w:ins w:id="134" w:author="김선욱/책임연구원/미래기술센터 C&amp;M표준(연)5G무선통신표준Task(seonwook.kim@lge.com)" w:date="2020-08-17T09:19:00Z">
                          <m:rPr>
                            <m:sty m:val="p"/>
                          </m:rPr>
                          <w:rPr>
                            <w:rFonts w:ascii="Cambria Math" w:eastAsia="맑은 고딕" w:hAnsi="Cambria Math"/>
                            <w:szCs w:val="20"/>
                            <w:lang w:val="en-US"/>
                          </w:rPr>
                          <m:t>RB-set</m:t>
                        </w:ins>
                      </m:r>
                    </m:sub>
                  </m:sSub>
                  <m:r>
                    <w:ins w:id="135" w:author="김선욱/책임연구원/미래기술센터 C&amp;M표준(연)5G무선통신표준Task(seonwook.kim@lge.com)" w:date="2020-08-17T09:19:00Z">
                      <w:rPr>
                        <w:rFonts w:ascii="Cambria Math" w:eastAsia="맑은 고딕" w:hAnsi="Cambria Math"/>
                        <w:szCs w:val="20"/>
                        <w:lang w:val="en-US"/>
                      </w:rPr>
                      <m:t>-1,x</m:t>
                    </w:ins>
                  </m:r>
                </m:sub>
                <m:sup>
                  <m:r>
                    <w:ins w:id="136" w:author="김선욱/책임연구원/미래기술센터 C&amp;M표준(연)5G무선통신표준Task(seonwook.kim@lge.com)" w:date="2020-08-17T09:19:00Z">
                      <m:rPr>
                        <m:sty m:val="p"/>
                      </m:rPr>
                      <w:rPr>
                        <w:rFonts w:ascii="Cambria Math" w:eastAsia="맑은 고딕" w:hAnsi="Cambria Math"/>
                        <w:szCs w:val="20"/>
                        <w:lang w:val="en-US"/>
                      </w:rPr>
                      <m:t>end</m:t>
                    </w:ins>
                  </m:r>
                  <m:r>
                    <w:ins w:id="137" w:author="김선욱/책임연구원/미래기술센터 C&amp;M표준(연)5G무선통신표준Task(seonwook.kim@lge.com)" w:date="2020-08-17T09:19:00Z">
                      <w:rPr>
                        <w:rFonts w:ascii="Cambria Math" w:eastAsia="맑은 고딕" w:hAnsi="Cambria Math"/>
                        <w:szCs w:val="20"/>
                        <w:lang w:val="en-US"/>
                      </w:rPr>
                      <m:t>,μ</m:t>
                    </w:ins>
                  </m:r>
                </m:sup>
              </m:sSubSup>
              <m:r>
                <w:ins w:id="138" w:author="김선욱/책임연구원/미래기술센터 C&amp;M표준(연)5G무선통신표준Task(seonwook.kim@lge.com)" w:date="2020-08-17T09:19:00Z">
                  <w:rPr>
                    <w:rFonts w:ascii="Cambria Math" w:eastAsia="맑은 고딕" w:hAnsi="Cambria Math"/>
                    <w:szCs w:val="20"/>
                    <w:lang w:val="en-US"/>
                  </w:rPr>
                  <m:t>=</m:t>
                </w:ins>
              </m:r>
              <m:sSubSup>
                <m:sSubSupPr>
                  <m:ctrlPr>
                    <w:ins w:id="139" w:author="김선욱/책임연구원/미래기술센터 C&amp;M표준(연)5G무선통신표준Task(seonwook.kim@lge.com)" w:date="2020-08-17T09:32:00Z">
                      <w:rPr>
                        <w:rFonts w:ascii="Cambria Math" w:eastAsia="맑은 고딕" w:hAnsi="Cambria Math"/>
                        <w:i/>
                        <w:szCs w:val="20"/>
                      </w:rPr>
                    </w:ins>
                  </m:ctrlPr>
                </m:sSubSupPr>
                <m:e>
                  <m:r>
                    <w:ins w:id="140" w:author="김선욱/책임연구원/미래기술센터 C&amp;M표준(연)5G무선통신표준Task(seonwook.kim@lge.com)" w:date="2020-08-17T09:32:00Z">
                      <w:rPr>
                        <w:rFonts w:ascii="Cambria Math" w:eastAsia="맑은 고딕" w:hAnsi="Cambria Math"/>
                        <w:szCs w:val="20"/>
                      </w:rPr>
                      <m:t>N</m:t>
                    </w:ins>
                  </m:r>
                </m:e>
                <m:sub>
                  <m:r>
                    <w:ins w:id="141" w:author="김선욱/책임연구원/미래기술센터 C&amp;M표준(연)5G무선통신표준Task(seonwook.kim@lge.com)" w:date="2020-08-17T09:32:00Z">
                      <m:rPr>
                        <m:nor/>
                      </m:rPr>
                      <w:rPr>
                        <w:rFonts w:ascii="Cambria Math" w:eastAsia="맑은 고딕" w:hAnsi="Cambria Math"/>
                        <w:szCs w:val="20"/>
                      </w:rPr>
                      <m:t>grid,</m:t>
                    </w:ins>
                  </m:r>
                  <m:r>
                    <w:ins w:id="142" w:author="김선욱/책임연구원/미래기술센터 C&amp;M표준(연)5G무선통신표준Task(seonwook.kim@lge.com)" w:date="2020-08-17T09:32:00Z">
                      <w:rPr>
                        <w:rFonts w:ascii="Cambria Math" w:eastAsia="맑은 고딕" w:hAnsi="Cambria Math"/>
                        <w:szCs w:val="20"/>
                        <w:lang w:val="en-US"/>
                      </w:rPr>
                      <m:t>x</m:t>
                    </w:ins>
                  </m:r>
                </m:sub>
                <m:sup>
                  <m:r>
                    <w:ins w:id="143" w:author="김선욱/책임연구원/미래기술센터 C&amp;M표준(연)5G무선통신표준Task(seonwook.kim@lge.com)" w:date="2020-08-17T09:32:00Z">
                      <m:rPr>
                        <m:nor/>
                      </m:rPr>
                      <w:rPr>
                        <w:rFonts w:ascii="Cambria Math" w:eastAsia="맑은 고딕" w:hAnsi="Cambria Math"/>
                        <w:szCs w:val="20"/>
                      </w:rPr>
                      <m:t>start</m:t>
                    </w:ins>
                  </m:r>
                  <m:r>
                    <w:ins w:id="144" w:author="김선욱/책임연구원/미래기술센터 C&amp;M표준(연)5G무선통신표준Task(seonwook.kim@lge.com)" w:date="2020-08-17T09:32:00Z">
                      <w:rPr>
                        <w:rFonts w:ascii="Cambria Math" w:eastAsia="맑은 고딕" w:hAnsi="Cambria Math"/>
                        <w:szCs w:val="20"/>
                      </w:rPr>
                      <m:t>,μ</m:t>
                    </w:ins>
                  </m:r>
                </m:sup>
              </m:sSubSup>
              <m:r>
                <w:ins w:id="145" w:author="김선욱/책임연구원/미래기술센터 C&amp;M표준(연)5G무선통신표준Task(seonwook.kim@lge.com)" w:date="2020-08-17T09:19:00Z">
                  <w:rPr>
                    <w:rFonts w:ascii="Cambria Math" w:eastAsia="맑은 고딕" w:hAnsi="Cambria Math"/>
                    <w:szCs w:val="20"/>
                  </w:rPr>
                  <m:t>+</m:t>
                </w:ins>
              </m:r>
              <m:sSubSup>
                <m:sSubSupPr>
                  <m:ctrlPr>
                    <w:ins w:id="146" w:author="김선욱/책임연구원/미래기술센터 C&amp;M표준(연)5G무선통신표준Task(seonwook.kim@lge.com)" w:date="2020-08-17T09:33:00Z">
                      <w:rPr>
                        <w:rFonts w:ascii="Cambria Math" w:eastAsia="맑은 고딕" w:hAnsi="Cambria Math"/>
                        <w:i/>
                        <w:szCs w:val="20"/>
                      </w:rPr>
                    </w:ins>
                  </m:ctrlPr>
                </m:sSubSupPr>
                <m:e>
                  <m:r>
                    <w:ins w:id="147" w:author="김선욱/책임연구원/미래기술센터 C&amp;M표준(연)5G무선통신표준Task(seonwook.kim@lge.com)" w:date="2020-08-17T09:33:00Z">
                      <w:rPr>
                        <w:rFonts w:ascii="Cambria Math" w:eastAsia="맑은 고딕" w:hAnsi="Cambria Math"/>
                        <w:szCs w:val="20"/>
                      </w:rPr>
                      <m:t>N</m:t>
                    </w:ins>
                  </m:r>
                </m:e>
                <m:sub>
                  <m:r>
                    <w:ins w:id="148" w:author="김선욱/책임연구원/미래기술센터 C&amp;M표준(연)5G무선통신표준Task(seonwook.kim@lge.com)" w:date="2020-08-17T09:33:00Z">
                      <m:rPr>
                        <m:nor/>
                      </m:rPr>
                      <w:rPr>
                        <w:rFonts w:ascii="Cambria Math" w:eastAsia="맑은 고딕" w:hAnsi="Cambria Math"/>
                        <w:szCs w:val="20"/>
                      </w:rPr>
                      <m:t>grid,</m:t>
                    </w:ins>
                  </m:r>
                  <m:r>
                    <w:ins w:id="149" w:author="김선욱/책임연구원/미래기술센터 C&amp;M표준(연)5G무선통신표준Task(seonwook.kim@lge.com)" w:date="2020-08-17T09:33:00Z">
                      <w:rPr>
                        <w:rFonts w:ascii="Cambria Math" w:eastAsia="맑은 고딕" w:hAnsi="Cambria Math"/>
                        <w:szCs w:val="20"/>
                        <w:lang w:val="en-US"/>
                      </w:rPr>
                      <m:t>x</m:t>
                    </w:ins>
                  </m:r>
                </m:sub>
                <m:sup>
                  <m:r>
                    <w:ins w:id="150" w:author="김선욱/책임연구원/미래기술센터 C&amp;M표준(연)5G무선통신표준Task(seonwook.kim@lge.com)" w:date="2020-08-17T09:33:00Z">
                      <m:rPr>
                        <m:nor/>
                      </m:rPr>
                      <w:rPr>
                        <w:rFonts w:ascii="Cambria Math" w:eastAsia="맑은 고딕" w:hAnsi="Cambria Math"/>
                        <w:szCs w:val="20"/>
                      </w:rPr>
                      <m:t>size</m:t>
                    </w:ins>
                  </m:r>
                  <m:r>
                    <w:ins w:id="151" w:author="김선욱/책임연구원/미래기술센터 C&amp;M표준(연)5G무선통신표준Task(seonwook.kim@lge.com)" w:date="2020-08-17T09:33:00Z">
                      <w:rPr>
                        <w:rFonts w:ascii="Cambria Math" w:eastAsia="맑은 고딕" w:hAnsi="Cambria Math"/>
                        <w:szCs w:val="20"/>
                      </w:rPr>
                      <m:t>,μ</m:t>
                    </w:ins>
                  </m:r>
                </m:sup>
              </m:sSubSup>
              <m:r>
                <w:ins w:id="152" w:author="김선욱/책임연구원/미래기술센터 C&amp;M표준(연)5G무선통신표준Task(seonwook.kim@lge.com)" w:date="2020-08-17T09:19:00Z">
                  <w:rPr>
                    <w:rFonts w:ascii="Cambria Math" w:eastAsia="맑은 고딕" w:hAnsi="Cambria Math"/>
                    <w:szCs w:val="20"/>
                  </w:rPr>
                  <m:t>-</m:t>
                </w:ins>
              </m:r>
              <m:r>
                <w:ins w:id="153" w:author="김선욱/책임연구원/미래기술센터 C&amp;M표준(연)5G무선통신표준Task(seonwook.kim@lge.com)" w:date="2020-08-17T09:33:00Z">
                  <w:rPr>
                    <w:rFonts w:ascii="Cambria Math" w:eastAsia="맑은 고딕" w:hAnsi="Cambria Math"/>
                    <w:szCs w:val="20"/>
                  </w:rPr>
                  <m:t>1</m:t>
                </w:ins>
              </m:r>
            </m:oMath>
            <w:r>
              <w:rPr>
                <w:rFonts w:ascii="Times New Roman" w:eastAsia="맑은 고딕" w:hAnsi="Times New Roman"/>
                <w:szCs w:val="20"/>
                <w:lang w:val="en-US"/>
              </w:rPr>
              <w:t xml:space="preserve">, and the remaining start and end CRBs </w:t>
            </w:r>
            <w:ins w:id="154"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m:oMath>
              <m:r>
                <w:del w:id="155" w:author="김선욱/책임연구원/미래기술센터 C&amp;M표준(연)5G무선통신표준Task(seonwook.kim@lge.com)" w:date="2020-08-17T09:21:00Z">
                  <w:rPr>
                    <w:rFonts w:ascii="Cambria Math" w:eastAsia="맑은 고딕" w:hAnsi="Cambria Math"/>
                    <w:szCs w:val="20"/>
                    <w:lang w:val="en-US"/>
                  </w:rPr>
                  <m:t>R</m:t>
                </w:del>
              </m:r>
              <m:sSubSup>
                <m:sSubSupPr>
                  <m:ctrlPr>
                    <w:del w:id="156" w:author="김선욱/책임연구원/미래기술센터 C&amp;M표준(연)5G무선통신표준Task(seonwook.kim@lge.com)" w:date="2020-08-17T09:21:00Z">
                      <w:rPr>
                        <w:rFonts w:ascii="Cambria Math" w:eastAsia="맑은 고딕" w:hAnsi="Cambria Math"/>
                        <w:i/>
                        <w:szCs w:val="20"/>
                      </w:rPr>
                    </w:del>
                  </m:ctrlPr>
                </m:sSubSupPr>
                <m:e>
                  <m:r>
                    <w:del w:id="157" w:author="김선욱/책임연구원/미래기술센터 C&amp;M표준(연)5G무선통신표준Task(seonwook.kim@lge.com)" w:date="2020-08-17T09:21:00Z">
                      <w:rPr>
                        <w:rFonts w:ascii="Cambria Math" w:eastAsia="맑은 고딕" w:hAnsi="Cambria Math"/>
                        <w:szCs w:val="20"/>
                        <w:lang w:val="en-US"/>
                      </w:rPr>
                      <m:t>B</m:t>
                    </w:del>
                  </m:r>
                </m:e>
                <m:sub>
                  <m:r>
                    <w:del w:id="158" w:author="김선욱/책임연구원/미래기술센터 C&amp;M표준(연)5G무선통신표준Task(seonwook.kim@lge.com)" w:date="2020-08-17T09:21:00Z">
                      <w:rPr>
                        <w:rFonts w:ascii="Cambria Math" w:eastAsia="맑은 고딕" w:hAnsi="Cambria Math"/>
                        <w:szCs w:val="20"/>
                        <w:lang w:val="en-US"/>
                      </w:rPr>
                      <m:t xml:space="preserve"> s,x</m:t>
                    </w:del>
                  </m:r>
                </m:sub>
                <m:sup>
                  <m:r>
                    <w:del w:id="159" w:author="김선욱/책임연구원/미래기술센터 C&amp;M표준(연)5G무선통신표준Task(seonwook.kim@lge.com)" w:date="2020-08-17T09:21:00Z">
                      <w:rPr>
                        <w:rFonts w:ascii="Cambria Math" w:eastAsia="맑은 고딕" w:hAnsi="Cambria Math"/>
                        <w:szCs w:val="20"/>
                        <w:lang w:val="en-US"/>
                      </w:rPr>
                      <m:t>end,μ</m:t>
                    </w:del>
                  </m:r>
                </m:sup>
              </m:sSubSup>
              <m:r>
                <w:del w:id="160" w:author="김선욱/책임연구원/미래기술센터 C&amp;M표준(연)5G무선통신표준Task(seonwook.kim@lge.com)" w:date="2020-08-17T09:21:00Z">
                  <w:rPr>
                    <w:rFonts w:ascii="Cambria Math" w:eastAsia="맑은 고딕" w:hAnsi="Cambria Math"/>
                    <w:szCs w:val="20"/>
                    <w:lang w:val="en-US"/>
                  </w:rPr>
                  <m:t>=</m:t>
                </w:del>
              </m:r>
              <m:sSubSup>
                <m:sSubSupPr>
                  <m:ctrlPr>
                    <w:del w:id="161" w:author="김선욱/책임연구원/미래기술센터 C&amp;M표준(연)5G무선통신표준Task(seonwook.kim@lge.com)" w:date="2020-08-17T09:21:00Z">
                      <w:rPr>
                        <w:rFonts w:ascii="Cambria Math" w:eastAsia="맑은 고딕" w:hAnsi="Cambria Math"/>
                        <w:i/>
                        <w:szCs w:val="20"/>
                      </w:rPr>
                    </w:del>
                  </m:ctrlPr>
                </m:sSubSupPr>
                <m:e>
                  <m:r>
                    <w:del w:id="162" w:author="김선욱/책임연구원/미래기술센터 C&amp;M표준(연)5G무선통신표준Task(seonwook.kim@lge.com)" w:date="2020-08-17T09:21:00Z">
                      <w:rPr>
                        <w:rFonts w:ascii="Cambria Math" w:eastAsia="맑은 고딕" w:hAnsi="Cambria Math"/>
                        <w:szCs w:val="20"/>
                      </w:rPr>
                      <m:t>N</m:t>
                    </w:del>
                  </m:r>
                </m:e>
                <m:sub>
                  <m:r>
                    <w:del w:id="163" w:author="김선욱/책임연구원/미래기술센터 C&amp;M표준(연)5G무선통신표준Task(seonwook.kim@lge.com)" w:date="2020-08-17T09:21:00Z">
                      <m:rPr>
                        <m:nor/>
                      </m:rPr>
                      <w:rPr>
                        <w:rFonts w:ascii="Cambria Math" w:eastAsia="맑은 고딕" w:hAnsi="Cambria Math"/>
                        <w:szCs w:val="20"/>
                      </w:rPr>
                      <m:t>grid,x</m:t>
                    </w:del>
                  </m:r>
                </m:sub>
                <m:sup>
                  <m:r>
                    <w:del w:id="164" w:author="김선욱/책임연구원/미래기술센터 C&amp;M표준(연)5G무선통신표준Task(seonwook.kim@lge.com)" w:date="2020-08-17T09:21:00Z">
                      <m:rPr>
                        <m:nor/>
                      </m:rPr>
                      <w:rPr>
                        <w:rFonts w:ascii="Cambria Math" w:eastAsia="맑은 고딕" w:hAnsi="Cambria Math"/>
                        <w:szCs w:val="20"/>
                      </w:rPr>
                      <m:t>start</m:t>
                    </w:del>
                  </m:r>
                  <m:r>
                    <w:del w:id="165" w:author="김선욱/책임연구원/미래기술센터 C&amp;M표준(연)5G무선통신표준Task(seonwook.kim@lge.com)" w:date="2020-08-17T09:21:00Z">
                      <w:rPr>
                        <w:rFonts w:ascii="Cambria Math" w:eastAsia="맑은 고딕" w:hAnsi="Cambria Math"/>
                        <w:szCs w:val="20"/>
                      </w:rPr>
                      <m:t>,μ</m:t>
                    </w:del>
                  </m:r>
                </m:sup>
              </m:sSubSup>
              <m:r>
                <w:del w:id="166" w:author="김선욱/책임연구원/미래기술센터 C&amp;M표준(연)5G무선통신표준Task(seonwook.kim@lge.com)" w:date="2020-08-17T09:21:00Z">
                  <w:rPr>
                    <w:rFonts w:ascii="Cambria Math" w:eastAsia="맑은 고딕" w:hAnsi="Cambria Math"/>
                    <w:szCs w:val="20"/>
                  </w:rPr>
                  <m:t>+</m:t>
                </w:del>
              </m:r>
              <m:r>
                <w:del w:id="167" w:author="김선욱/책임연구원/미래기술센터 C&amp;M표준(연)5G무선통신표준Task(seonwook.kim@lge.com)" w:date="2020-08-17T09:21:00Z">
                  <w:rPr>
                    <w:rFonts w:ascii="Cambria Math" w:eastAsia="맑은 고딕" w:hAnsi="Cambria Math"/>
                    <w:szCs w:val="20"/>
                    <w:lang w:val="en-US"/>
                  </w:rPr>
                  <m:t>G</m:t>
                </w:del>
              </m:r>
              <m:sSubSup>
                <m:sSubSupPr>
                  <m:ctrlPr>
                    <w:del w:id="168" w:author="김선욱/책임연구원/미래기술센터 C&amp;M표준(연)5G무선통신표준Task(seonwook.kim@lge.com)" w:date="2020-08-17T09:21:00Z">
                      <w:rPr>
                        <w:rFonts w:ascii="Cambria Math" w:eastAsia="맑은 고딕" w:hAnsi="Cambria Math"/>
                        <w:i/>
                        <w:szCs w:val="20"/>
                      </w:rPr>
                    </w:del>
                  </m:ctrlPr>
                </m:sSubSupPr>
                <m:e>
                  <m:r>
                    <w:del w:id="169" w:author="김선욱/책임연구원/미래기술센터 C&amp;M표준(연)5G무선통신표준Task(seonwook.kim@lge.com)" w:date="2020-08-17T09:21:00Z">
                      <w:rPr>
                        <w:rFonts w:ascii="Cambria Math" w:eastAsia="맑은 고딕" w:hAnsi="Cambria Math"/>
                        <w:szCs w:val="20"/>
                        <w:lang w:val="en-US"/>
                      </w:rPr>
                      <m:t>B</m:t>
                    </w:del>
                  </m:r>
                </m:e>
                <m:sub>
                  <m:r>
                    <w:del w:id="170" w:author="김선욱/책임연구원/미래기술센터 C&amp;M표준(연)5G무선통신표준Task(seonwook.kim@lge.com)" w:date="2020-08-17T09:21:00Z">
                      <w:rPr>
                        <w:rFonts w:ascii="Cambria Math" w:eastAsia="맑은 고딕" w:hAnsi="Cambria Math"/>
                        <w:szCs w:val="20"/>
                        <w:lang w:val="en-US"/>
                      </w:rPr>
                      <m:t xml:space="preserve"> s,x</m:t>
                    </w:del>
                  </m:r>
                </m:sub>
                <m:sup>
                  <m:r>
                    <w:del w:id="171" w:author="김선욱/책임연구원/미래기술센터 C&amp;M표준(연)5G무선통신표준Task(seonwook.kim@lge.com)" w:date="2020-08-17T09:21:00Z">
                      <w:rPr>
                        <w:rFonts w:ascii="Cambria Math" w:eastAsia="맑은 고딕" w:hAnsi="Cambria Math"/>
                        <w:szCs w:val="20"/>
                        <w:lang w:val="en-US"/>
                      </w:rPr>
                      <m:t>start,μ</m:t>
                    </w:del>
                  </m:r>
                </m:sup>
              </m:sSubSup>
              <m:r>
                <w:del w:id="172" w:author="김선욱/책임연구원/미래기술센터 C&amp;M표준(연)5G무선통신표준Task(seonwook.kim@lge.com)" w:date="2020-08-17T09:21:00Z">
                  <w:rPr>
                    <w:rFonts w:ascii="Cambria Math" w:eastAsia="맑은 고딕" w:hAnsi="Cambria Math"/>
                    <w:szCs w:val="20"/>
                    <w:lang w:val="en-US"/>
                  </w:rPr>
                  <m:t>-1</m:t>
                </w:del>
              </m:r>
            </m:oMath>
            <w:del w:id="173"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w:del>
            <m:oMath>
              <m:r>
                <w:ins w:id="174" w:author="김선욱/책임연구원/미래기술센터 C&amp;M표준(연)5G무선통신표준Task(seonwook.kim@lge.com)" w:date="2020-08-17T09:21:00Z">
                  <w:rPr>
                    <w:rFonts w:ascii="Cambria Math" w:eastAsia="맑은 고딕" w:hAnsi="Cambria Math"/>
                    <w:szCs w:val="20"/>
                    <w:lang w:val="en-US"/>
                  </w:rPr>
                  <m:t xml:space="preserve"> R</m:t>
                </w:ins>
              </m:r>
              <m:sSubSup>
                <m:sSubSupPr>
                  <m:ctrlPr>
                    <w:ins w:id="175" w:author="김선욱/책임연구원/미래기술센터 C&amp;M표준(연)5G무선통신표준Task(seonwook.kim@lge.com)" w:date="2020-08-17T09:21:00Z">
                      <w:rPr>
                        <w:rFonts w:ascii="Cambria Math" w:eastAsia="맑은 고딕" w:hAnsi="Cambria Math"/>
                        <w:i/>
                        <w:szCs w:val="20"/>
                      </w:rPr>
                    </w:ins>
                  </m:ctrlPr>
                </m:sSubSupPr>
                <m:e>
                  <m:r>
                    <w:ins w:id="176" w:author="김선욱/책임연구원/미래기술센터 C&amp;M표준(연)5G무선통신표준Task(seonwook.kim@lge.com)" w:date="2020-08-17T09:21:00Z">
                      <w:rPr>
                        <w:rFonts w:ascii="Cambria Math" w:eastAsia="맑은 고딕" w:hAnsi="Cambria Math"/>
                        <w:szCs w:val="20"/>
                        <w:lang w:val="en-US"/>
                      </w:rPr>
                      <m:t>B</m:t>
                    </w:ins>
                  </m:r>
                </m:e>
                <m:sub>
                  <m:r>
                    <w:ins w:id="177" w:author="김선욱/책임연구원/미래기술센터 C&amp;M표준(연)5G무선통신표준Task(seonwook.kim@lge.com)" w:date="2020-08-17T09:21:00Z">
                      <w:rPr>
                        <w:rFonts w:ascii="Cambria Math" w:eastAsia="맑은 고딕" w:hAnsi="Cambria Math"/>
                        <w:szCs w:val="20"/>
                        <w:lang w:val="en-US"/>
                      </w:rPr>
                      <m:t xml:space="preserve"> s,x</m:t>
                    </w:ins>
                  </m:r>
                </m:sub>
                <m:sup>
                  <m:r>
                    <w:ins w:id="178" w:author="김선욱/책임연구원/미래기술센터 C&amp;M표준(연)5G무선통신표준Task(seonwook.kim@lge.com)" w:date="2020-08-17T09:21:00Z">
                      <m:rPr>
                        <m:sty m:val="p"/>
                      </m:rPr>
                      <w:rPr>
                        <w:rFonts w:ascii="Cambria Math" w:eastAsia="맑은 고딕" w:hAnsi="Cambria Math"/>
                        <w:szCs w:val="20"/>
                        <w:lang w:val="en-US"/>
                      </w:rPr>
                      <m:t>end</m:t>
                    </w:ins>
                  </m:r>
                  <m:r>
                    <w:ins w:id="179" w:author="김선욱/책임연구원/미래기술센터 C&amp;M표준(연)5G무선통신표준Task(seonwook.kim@lge.com)" w:date="2020-08-17T09:21:00Z">
                      <w:rPr>
                        <w:rFonts w:ascii="Cambria Math" w:eastAsia="맑은 고딕" w:hAnsi="Cambria Math"/>
                        <w:szCs w:val="20"/>
                        <w:lang w:val="en-US"/>
                      </w:rPr>
                      <m:t>,μ</m:t>
                    </w:ins>
                  </m:r>
                </m:sup>
              </m:sSubSup>
              <m:r>
                <w:ins w:id="180" w:author="김선욱/책임연구원/미래기술센터 C&amp;M표준(연)5G무선통신표준Task(seonwook.kim@lge.com)" w:date="2020-08-17T09:21:00Z">
                  <w:rPr>
                    <w:rFonts w:ascii="Cambria Math" w:eastAsia="맑은 고딕" w:hAnsi="Cambria Math"/>
                    <w:szCs w:val="20"/>
                    <w:lang w:val="en-US"/>
                  </w:rPr>
                  <m:t>=</m:t>
                </w:ins>
              </m:r>
              <m:sSubSup>
                <m:sSubSupPr>
                  <m:ctrlPr>
                    <w:ins w:id="181" w:author="김선욱/책임연구원/미래기술센터 C&amp;M표준(연)5G무선통신표준Task(seonwook.kim@lge.com)" w:date="2020-08-17T09:21:00Z">
                      <w:rPr>
                        <w:rFonts w:ascii="Cambria Math" w:eastAsia="맑은 고딕" w:hAnsi="Cambria Math"/>
                        <w:i/>
                        <w:szCs w:val="20"/>
                      </w:rPr>
                    </w:ins>
                  </m:ctrlPr>
                </m:sSubSupPr>
                <m:e>
                  <m:r>
                    <w:ins w:id="182" w:author="김선욱/책임연구원/미래기술센터 C&amp;M표준(연)5G무선통신표준Task(seonwook.kim@lge.com)" w:date="2020-08-17T09:21:00Z">
                      <w:rPr>
                        <w:rFonts w:ascii="Cambria Math" w:eastAsia="맑은 고딕" w:hAnsi="Cambria Math"/>
                        <w:szCs w:val="20"/>
                      </w:rPr>
                      <m:t>N</m:t>
                    </w:ins>
                  </m:r>
                </m:e>
                <m:sub>
                  <m:r>
                    <w:ins w:id="183" w:author="김선욱/책임연구원/미래기술센터 C&amp;M표준(연)5G무선통신표준Task(seonwook.kim@lge.com)" w:date="2020-08-17T09:21:00Z">
                      <m:rPr>
                        <m:nor/>
                      </m:rPr>
                      <w:rPr>
                        <w:rFonts w:ascii="Cambria Math" w:eastAsia="맑은 고딕" w:hAnsi="Cambria Math"/>
                        <w:szCs w:val="20"/>
                      </w:rPr>
                      <m:t>grid,</m:t>
                    </w:ins>
                  </m:r>
                  <m:r>
                    <w:ins w:id="184" w:author="김선욱/책임연구원/미래기술센터 C&amp;M표준(연)5G무선통신표준Task(seonwook.kim@lge.com)" w:date="2020-08-17T09:21:00Z">
                      <w:rPr>
                        <w:rFonts w:ascii="Cambria Math" w:eastAsia="맑은 고딕" w:hAnsi="Cambria Math"/>
                        <w:szCs w:val="20"/>
                        <w:lang w:val="en-US"/>
                      </w:rPr>
                      <m:t>x</m:t>
                    </w:ins>
                  </m:r>
                </m:sub>
                <m:sup>
                  <m:r>
                    <w:ins w:id="185" w:author="김선욱/책임연구원/미래기술센터 C&amp;M표준(연)5G무선통신표준Task(seonwook.kim@lge.com)" w:date="2020-08-17T09:21:00Z">
                      <m:rPr>
                        <m:nor/>
                      </m:rPr>
                      <w:rPr>
                        <w:rFonts w:ascii="Cambria Math" w:eastAsia="맑은 고딕" w:hAnsi="Cambria Math"/>
                        <w:szCs w:val="20"/>
                      </w:rPr>
                      <m:t>start</m:t>
                    </w:ins>
                  </m:r>
                  <m:r>
                    <w:ins w:id="186" w:author="김선욱/책임연구원/미래기술센터 C&amp;M표준(연)5G무선통신표준Task(seonwook.kim@lge.com)" w:date="2020-08-17T09:21:00Z">
                      <w:rPr>
                        <w:rFonts w:ascii="Cambria Math" w:eastAsia="맑은 고딕" w:hAnsi="Cambria Math"/>
                        <w:szCs w:val="20"/>
                      </w:rPr>
                      <m:t>,μ</m:t>
                    </w:ins>
                  </m:r>
                </m:sup>
              </m:sSubSup>
              <m:r>
                <w:ins w:id="187" w:author="김선욱/책임연구원/미래기술센터 C&amp;M표준(연)5G무선통신표준Task(seonwook.kim@lge.com)" w:date="2020-08-17T09:21:00Z">
                  <w:rPr>
                    <w:rFonts w:ascii="Cambria Math" w:eastAsia="맑은 고딕" w:hAnsi="Cambria Math"/>
                    <w:szCs w:val="20"/>
                  </w:rPr>
                  <m:t>+</m:t>
                </w:ins>
              </m:r>
              <m:r>
                <w:ins w:id="188" w:author="김선욱/책임연구원/미래기술센터 C&amp;M표준(연)5G무선통신표준Task(seonwook.kim@lge.com)" w:date="2020-08-17T09:21:00Z">
                  <w:rPr>
                    <w:rFonts w:ascii="Cambria Math" w:eastAsia="맑은 고딕" w:hAnsi="Cambria Math"/>
                    <w:szCs w:val="20"/>
                    <w:lang w:val="en-US"/>
                  </w:rPr>
                  <m:t>G</m:t>
                </w:ins>
              </m:r>
              <m:sSubSup>
                <m:sSubSupPr>
                  <m:ctrlPr>
                    <w:ins w:id="189" w:author="김선욱/책임연구원/미래기술센터 C&amp;M표준(연)5G무선통신표준Task(seonwook.kim@lge.com)" w:date="2020-08-17T09:21:00Z">
                      <w:rPr>
                        <w:rFonts w:ascii="Cambria Math" w:eastAsia="맑은 고딕" w:hAnsi="Cambria Math"/>
                        <w:i/>
                        <w:szCs w:val="20"/>
                      </w:rPr>
                    </w:ins>
                  </m:ctrlPr>
                </m:sSubSupPr>
                <m:e>
                  <m:r>
                    <w:ins w:id="190" w:author="김선욱/책임연구원/미래기술센터 C&amp;M표준(연)5G무선통신표준Task(seonwook.kim@lge.com)" w:date="2020-08-17T09:21:00Z">
                      <w:rPr>
                        <w:rFonts w:ascii="Cambria Math" w:eastAsia="맑은 고딕" w:hAnsi="Cambria Math"/>
                        <w:szCs w:val="20"/>
                        <w:lang w:val="en-US"/>
                      </w:rPr>
                      <m:t>B</m:t>
                    </w:ins>
                  </m:r>
                </m:e>
                <m:sub>
                  <m:r>
                    <w:ins w:id="191" w:author="김선욱/책임연구원/미래기술센터 C&amp;M표준(연)5G무선통신표준Task(seonwook.kim@lge.com)" w:date="2020-08-17T09:21:00Z">
                      <w:rPr>
                        <w:rFonts w:ascii="Cambria Math" w:eastAsia="맑은 고딕" w:hAnsi="Cambria Math"/>
                        <w:szCs w:val="20"/>
                        <w:lang w:val="en-US"/>
                      </w:rPr>
                      <m:t xml:space="preserve"> s,x</m:t>
                    </w:ins>
                  </m:r>
                </m:sub>
                <m:sup>
                  <m:r>
                    <w:ins w:id="192" w:author="김선욱/책임연구원/미래기술센터 C&amp;M표준(연)5G무선통신표준Task(seonwook.kim@lge.com)" w:date="2020-08-17T09:21:00Z">
                      <m:rPr>
                        <m:sty m:val="p"/>
                      </m:rPr>
                      <w:rPr>
                        <w:rFonts w:ascii="Cambria Math" w:eastAsia="맑은 고딕" w:hAnsi="Cambria Math"/>
                        <w:szCs w:val="20"/>
                        <w:lang w:val="en-US"/>
                      </w:rPr>
                      <m:t>start</m:t>
                    </w:ins>
                  </m:r>
                  <m:r>
                    <w:ins w:id="193" w:author="김선욱/책임연구원/미래기술센터 C&amp;M표준(연)5G무선통신표준Task(seonwook.kim@lge.com)" w:date="2020-08-17T09:21:00Z">
                      <w:rPr>
                        <w:rFonts w:ascii="Cambria Math" w:eastAsia="맑은 고딕" w:hAnsi="Cambria Math"/>
                        <w:szCs w:val="20"/>
                        <w:lang w:val="en-US"/>
                      </w:rPr>
                      <m:t>,μ</m:t>
                    </w:ins>
                  </m:r>
                </m:sup>
              </m:sSubSup>
              <m:r>
                <w:ins w:id="194" w:author="김선욱/책임연구원/미래기술센터 C&amp;M표준(연)5G무선통신표준Task(seonwook.kim@lge.com)" w:date="2020-08-17T09:21:00Z">
                  <w:rPr>
                    <w:rFonts w:ascii="Cambria Math" w:eastAsia="맑은 고딕" w:hAnsi="Cambria Math"/>
                    <w:szCs w:val="20"/>
                    <w:lang w:val="en-US"/>
                  </w:rPr>
                  <m:t>-1</m:t>
                </w:ins>
              </m:r>
            </m:oMath>
            <w:ins w:id="195" w:author="김선욱/책임연구원/미래기술센터 C&amp;M표준(연)5G무선통신표준Task(seonwook.kim@lge.com)" w:date="2020-08-17T09:21:00Z">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196"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197" w:author="김선욱/책임연구원/미래기술센터 C&amp;M표준(연)5G무선통신표준Task(seonwook.kim@lge.com)" w:date="2020-08-17T09:21:00Z">
                      <w:rPr>
                        <w:rFonts w:ascii="Cambria Math" w:eastAsia="맑은 고딕" w:hAnsi="Cambria Math"/>
                        <w:i/>
                        <w:szCs w:val="20"/>
                      </w:rPr>
                    </w:ins>
                  </m:ctrlPr>
                </m:sSubSupPr>
                <m:e>
                  <m:r>
                    <w:ins w:id="198" w:author="김선욱/책임연구원/미래기술센터 C&amp;M표준(연)5G무선통신표준Task(seonwook.kim@lge.com)" w:date="2020-08-17T09:21:00Z">
                      <w:rPr>
                        <w:rFonts w:ascii="Cambria Math" w:eastAsia="맑은 고딕" w:hAnsi="Cambria Math"/>
                        <w:szCs w:val="20"/>
                        <w:lang w:val="en-US"/>
                      </w:rPr>
                      <m:t>RB</m:t>
                    </w:ins>
                  </m:r>
                </m:e>
                <m:sub>
                  <m:r>
                    <w:ins w:id="199" w:author="김선욱/책임연구원/미래기술센터 C&amp;M표준(연)5G무선통신표준Task(seonwook.kim@lge.com)" w:date="2020-08-17T09:21:00Z">
                      <w:rPr>
                        <w:rFonts w:ascii="Cambria Math" w:eastAsia="맑은 고딕" w:hAnsi="Cambria Math"/>
                        <w:szCs w:val="20"/>
                        <w:lang w:val="en-US"/>
                      </w:rPr>
                      <m:t xml:space="preserve"> s+1,x</m:t>
                    </w:ins>
                  </m:r>
                </m:sub>
                <m:sup>
                  <m:r>
                    <w:ins w:id="200" w:author="김선욱/책임연구원/미래기술센터 C&amp;M표준(연)5G무선통신표준Task(seonwook.kim@lge.com)" w:date="2020-08-17T09:21:00Z">
                      <m:rPr>
                        <m:sty m:val="p"/>
                      </m:rPr>
                      <w:rPr>
                        <w:rFonts w:ascii="Cambria Math" w:eastAsia="맑은 고딕" w:hAnsi="Cambria Math"/>
                        <w:szCs w:val="20"/>
                        <w:lang w:val="en-US"/>
                      </w:rPr>
                      <m:t>start</m:t>
                    </w:ins>
                  </m:r>
                  <m:r>
                    <w:ins w:id="201" w:author="김선욱/책임연구원/미래기술센터 C&amp;M표준(연)5G무선통신표준Task(seonwook.kim@lge.com)" w:date="2020-08-17T09:21:00Z">
                      <w:rPr>
                        <w:rFonts w:ascii="Cambria Math" w:eastAsia="맑은 고딕" w:hAnsi="Cambria Math"/>
                        <w:szCs w:val="20"/>
                        <w:lang w:val="en-US"/>
                      </w:rPr>
                      <m:t>,μ</m:t>
                    </w:ins>
                  </m:r>
                </m:sup>
              </m:sSubSup>
              <m:r>
                <w:ins w:id="202" w:author="김선욱/책임연구원/미래기술센터 C&amp;M표준(연)5G무선통신표준Task(seonwook.kim@lge.com)" w:date="2020-08-17T09:21:00Z">
                  <w:rPr>
                    <w:rFonts w:ascii="Cambria Math" w:eastAsia="맑은 고딕" w:hAnsi="Cambria Math"/>
                    <w:szCs w:val="20"/>
                    <w:lang w:val="en-US"/>
                  </w:rPr>
                  <m:t>=</m:t>
                </w:ins>
              </m:r>
              <m:sSubSup>
                <m:sSubSupPr>
                  <m:ctrlPr>
                    <w:ins w:id="203" w:author="김선욱/책임연구원/미래기술센터 C&amp;M표준(연)5G무선통신표준Task(seonwook.kim@lge.com)" w:date="2020-08-17T09:21:00Z">
                      <w:rPr>
                        <w:rFonts w:ascii="Cambria Math" w:eastAsia="맑은 고딕" w:hAnsi="Cambria Math"/>
                        <w:i/>
                        <w:szCs w:val="20"/>
                      </w:rPr>
                    </w:ins>
                  </m:ctrlPr>
                </m:sSubSupPr>
                <m:e>
                  <m:r>
                    <w:ins w:id="204" w:author="김선욱/책임연구원/미래기술센터 C&amp;M표준(연)5G무선통신표준Task(seonwook.kim@lge.com)" w:date="2020-08-17T09:21:00Z">
                      <w:rPr>
                        <w:rFonts w:ascii="Cambria Math" w:eastAsia="맑은 고딕" w:hAnsi="Cambria Math"/>
                        <w:szCs w:val="20"/>
                      </w:rPr>
                      <m:t>N</m:t>
                    </w:ins>
                  </m:r>
                </m:e>
                <m:sub>
                  <m:r>
                    <w:ins w:id="205" w:author="김선욱/책임연구원/미래기술센터 C&amp;M표준(연)5G무선통신표준Task(seonwook.kim@lge.com)" w:date="2020-08-17T09:21:00Z">
                      <m:rPr>
                        <m:nor/>
                      </m:rPr>
                      <w:rPr>
                        <w:rFonts w:ascii="Cambria Math" w:eastAsia="맑은 고딕" w:hAnsi="Cambria Math"/>
                        <w:szCs w:val="20"/>
                      </w:rPr>
                      <m:t>grid,</m:t>
                    </w:ins>
                  </m:r>
                  <m:r>
                    <w:ins w:id="206" w:author="김선욱/책임연구원/미래기술센터 C&amp;M표준(연)5G무선통신표준Task(seonwook.kim@lge.com)" w:date="2020-08-17T09:22:00Z">
                      <w:rPr>
                        <w:rFonts w:ascii="Cambria Math" w:eastAsia="맑은 고딕" w:hAnsi="Cambria Math"/>
                        <w:szCs w:val="20"/>
                        <w:lang w:val="en-US"/>
                      </w:rPr>
                      <m:t>x</m:t>
                    </w:ins>
                  </m:r>
                </m:sub>
                <m:sup>
                  <m:r>
                    <w:ins w:id="207" w:author="김선욱/책임연구원/미래기술센터 C&amp;M표준(연)5G무선통신표준Task(seonwook.kim@lge.com)" w:date="2020-08-17T09:21:00Z">
                      <m:rPr>
                        <m:nor/>
                      </m:rPr>
                      <w:rPr>
                        <w:rFonts w:ascii="Cambria Math" w:eastAsia="맑은 고딕" w:hAnsi="Cambria Math"/>
                        <w:szCs w:val="20"/>
                      </w:rPr>
                      <m:t>start</m:t>
                    </w:ins>
                  </m:r>
                  <m:r>
                    <w:ins w:id="208" w:author="김선욱/책임연구원/미래기술센터 C&amp;M표준(연)5G무선통신표준Task(seonwook.kim@lge.com)" w:date="2020-08-17T09:21:00Z">
                      <w:rPr>
                        <w:rFonts w:ascii="Cambria Math" w:eastAsia="맑은 고딕" w:hAnsi="Cambria Math"/>
                        <w:szCs w:val="20"/>
                      </w:rPr>
                      <m:t>,μ</m:t>
                    </w:ins>
                  </m:r>
                </m:sup>
              </m:sSubSup>
              <m:r>
                <w:ins w:id="209" w:author="김선욱/책임연구원/미래기술센터 C&amp;M표준(연)5G무선통신표준Task(seonwook.kim@lge.com)" w:date="2020-08-17T09:21:00Z">
                  <w:rPr>
                    <w:rFonts w:ascii="Cambria Math" w:eastAsia="맑은 고딕" w:hAnsi="Cambria Math"/>
                    <w:szCs w:val="20"/>
                  </w:rPr>
                  <m:t>+</m:t>
                </w:ins>
              </m:r>
              <m:r>
                <w:ins w:id="210" w:author="김선욱/책임연구원/미래기술센터 C&amp;M표준(연)5G무선통신표준Task(seonwook.kim@lge.com)" w:date="2020-08-17T09:21:00Z">
                  <w:rPr>
                    <w:rFonts w:ascii="Cambria Math" w:eastAsia="맑은 고딕" w:hAnsi="Cambria Math"/>
                    <w:szCs w:val="20"/>
                    <w:lang w:val="en-US"/>
                  </w:rPr>
                  <m:t>G</m:t>
                </w:ins>
              </m:r>
              <m:sSubSup>
                <m:sSubSupPr>
                  <m:ctrlPr>
                    <w:ins w:id="211" w:author="김선욱/책임연구원/미래기술센터 C&amp;M표준(연)5G무선통신표준Task(seonwook.kim@lge.com)" w:date="2020-08-17T09:21:00Z">
                      <w:rPr>
                        <w:rFonts w:ascii="Cambria Math" w:eastAsia="맑은 고딕" w:hAnsi="Cambria Math"/>
                        <w:i/>
                        <w:szCs w:val="20"/>
                      </w:rPr>
                    </w:ins>
                  </m:ctrlPr>
                </m:sSubSupPr>
                <m:e>
                  <m:r>
                    <w:ins w:id="212" w:author="김선욱/책임연구원/미래기술센터 C&amp;M표준(연)5G무선통신표준Task(seonwook.kim@lge.com)" w:date="2020-08-17T09:21:00Z">
                      <w:rPr>
                        <w:rFonts w:ascii="Cambria Math" w:eastAsia="맑은 고딕" w:hAnsi="Cambria Math"/>
                        <w:szCs w:val="20"/>
                        <w:lang w:val="en-US"/>
                      </w:rPr>
                      <m:t>B</m:t>
                    </w:ins>
                  </m:r>
                </m:e>
                <m:sub>
                  <m:r>
                    <w:ins w:id="213" w:author="김선욱/책임연구원/미래기술센터 C&amp;M표준(연)5G무선통신표준Task(seonwook.kim@lge.com)" w:date="2020-08-17T09:21:00Z">
                      <w:rPr>
                        <w:rFonts w:ascii="Cambria Math" w:eastAsia="맑은 고딕" w:hAnsi="Cambria Math"/>
                        <w:szCs w:val="20"/>
                        <w:lang w:val="en-US"/>
                      </w:rPr>
                      <m:t xml:space="preserve"> s,x</m:t>
                    </w:ins>
                  </m:r>
                </m:sub>
                <m:sup>
                  <m:r>
                    <w:ins w:id="214" w:author="김선욱/책임연구원/미래기술센터 C&amp;M표준(연)5G무선통신표준Task(seonwook.kim@lge.com)" w:date="2020-08-17T09:21:00Z">
                      <m:rPr>
                        <m:sty m:val="p"/>
                      </m:rPr>
                      <w:rPr>
                        <w:rFonts w:ascii="Cambria Math" w:eastAsia="맑은 고딕" w:hAnsi="Cambria Math"/>
                        <w:szCs w:val="20"/>
                        <w:lang w:val="en-US"/>
                      </w:rPr>
                      <m:t>start</m:t>
                    </w:ins>
                  </m:r>
                  <m:r>
                    <w:ins w:id="215" w:author="김선욱/책임연구원/미래기술센터 C&amp;M표준(연)5G무선통신표준Task(seonwook.kim@lge.com)" w:date="2020-08-17T09:21:00Z">
                      <w:rPr>
                        <w:rFonts w:ascii="Cambria Math" w:eastAsia="맑은 고딕" w:hAnsi="Cambria Math"/>
                        <w:szCs w:val="20"/>
                        <w:lang w:val="en-US"/>
                      </w:rPr>
                      <m:t>,μ</m:t>
                    </w:ins>
                  </m:r>
                </m:sup>
              </m:sSubSup>
              <m:r>
                <w:ins w:id="216" w:author="김선욱/책임연구원/미래기술센터 C&amp;M표준(연)5G무선통신표준Task(seonwook.kim@lge.com)" w:date="2020-08-17T09:21:00Z">
                  <w:rPr>
                    <w:rFonts w:ascii="Cambria Math" w:eastAsia="맑은 고딕" w:hAnsi="Cambria Math"/>
                    <w:szCs w:val="20"/>
                    <w:lang w:val="en-US"/>
                  </w:rPr>
                  <m:t>+G</m:t>
                </w:ins>
              </m:r>
              <m:sSubSup>
                <m:sSubSupPr>
                  <m:ctrlPr>
                    <w:ins w:id="217" w:author="김선욱/책임연구원/미래기술센터 C&amp;M표준(연)5G무선통신표준Task(seonwook.kim@lge.com)" w:date="2020-08-17T09:21:00Z">
                      <w:rPr>
                        <w:rFonts w:ascii="Cambria Math" w:eastAsia="맑은 고딕" w:hAnsi="Cambria Math"/>
                        <w:i/>
                        <w:szCs w:val="20"/>
                      </w:rPr>
                    </w:ins>
                  </m:ctrlPr>
                </m:sSubSupPr>
                <m:e>
                  <m:r>
                    <w:ins w:id="218" w:author="김선욱/책임연구원/미래기술센터 C&amp;M표준(연)5G무선통신표준Task(seonwook.kim@lge.com)" w:date="2020-08-17T09:21:00Z">
                      <w:rPr>
                        <w:rFonts w:ascii="Cambria Math" w:eastAsia="맑은 고딕" w:hAnsi="Cambria Math"/>
                        <w:szCs w:val="20"/>
                        <w:lang w:val="en-US"/>
                      </w:rPr>
                      <m:t>B</m:t>
                    </w:ins>
                  </m:r>
                </m:e>
                <m:sub>
                  <m:r>
                    <w:ins w:id="219" w:author="김선욱/책임연구원/미래기술센터 C&amp;M표준(연)5G무선통신표준Task(seonwook.kim@lge.com)" w:date="2020-08-17T09:21:00Z">
                      <w:rPr>
                        <w:rFonts w:ascii="Cambria Math" w:eastAsia="맑은 고딕" w:hAnsi="Cambria Math"/>
                        <w:szCs w:val="20"/>
                        <w:lang w:val="en-US"/>
                      </w:rPr>
                      <m:t xml:space="preserve"> s,x</m:t>
                    </w:ins>
                  </m:r>
                </m:sub>
                <m:sup>
                  <m:r>
                    <w:ins w:id="220" w:author="김선욱/책임연구원/미래기술센터 C&amp;M표준(연)5G무선통신표준Task(seonwook.kim@lge.com)" w:date="2020-08-17T09:21:00Z">
                      <m:rPr>
                        <m:sty m:val="p"/>
                      </m:rPr>
                      <w:rPr>
                        <w:rFonts w:ascii="Cambria Math" w:eastAsia="맑은 고딕" w:hAnsi="Cambria Math"/>
                        <w:szCs w:val="20"/>
                        <w:lang w:val="en-US"/>
                      </w:rPr>
                      <m:t>size</m:t>
                    </w:ins>
                  </m:r>
                  <m:r>
                    <w:ins w:id="221" w:author="김선욱/책임연구원/미래기술센터 C&amp;M표준(연)5G무선통신표준Task(seonwook.kim@lge.com)" w:date="2020-08-17T09:21:00Z">
                      <w:rPr>
                        <w:rFonts w:ascii="Cambria Math" w:eastAsia="맑은 고딕" w:hAnsi="Cambria Math"/>
                        <w:szCs w:val="20"/>
                        <w:lang w:val="en-US"/>
                      </w:rPr>
                      <m:t>,μ</m:t>
                    </w:ins>
                  </m:r>
                </m:sup>
              </m:sSubSup>
            </m:oMath>
            <w:r>
              <w:rPr>
                <w:rFonts w:ascii="Times New Roman" w:eastAsia="맑은 고딕" w:hAnsi="Times New Roman"/>
                <w:szCs w:val="20"/>
                <w:lang w:val="en-US"/>
              </w:rPr>
              <w:t>. The RB set</w:t>
            </w:r>
            <w:ins w:id="222"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del w:id="223" w:author="김선욱/책임연구원/미래기술센터 C&amp;M표준(연)5G무선통신표준Task(seonwook.kim@lge.com)" w:date="2020-08-17T09:22:00Z">
                  <w:rPr>
                    <w:rFonts w:ascii="Cambria Math" w:eastAsia="맑은 고딕" w:hAnsi="Cambria Math"/>
                    <w:szCs w:val="20"/>
                    <w:lang w:val="en-US"/>
                  </w:rPr>
                  <m:t>R</m:t>
                </w:del>
              </m:r>
              <m:sSubSup>
                <m:sSubSupPr>
                  <m:ctrlPr>
                    <w:del w:id="224" w:author="김선욱/책임연구원/미래기술센터 C&amp;M표준(연)5G무선통신표준Task(seonwook.kim@lge.com)" w:date="2020-08-17T09:22:00Z">
                      <w:rPr>
                        <w:rFonts w:ascii="Cambria Math" w:eastAsia="맑은 고딕" w:hAnsi="Cambria Math"/>
                        <w:i/>
                        <w:szCs w:val="20"/>
                      </w:rPr>
                    </w:del>
                  </m:ctrlPr>
                </m:sSubSupPr>
                <m:e>
                  <m:r>
                    <w:del w:id="225" w:author="김선욱/책임연구원/미래기술센터 C&amp;M표준(연)5G무선통신표준Task(seonwook.kim@lge.com)" w:date="2020-08-17T09:22:00Z">
                      <w:rPr>
                        <w:rFonts w:ascii="Cambria Math" w:eastAsia="맑은 고딕" w:hAnsi="Cambria Math"/>
                        <w:szCs w:val="20"/>
                        <w:lang w:val="en-US"/>
                      </w:rPr>
                      <m:t>B</m:t>
                    </w:del>
                  </m:r>
                </m:e>
                <m:sub>
                  <m:r>
                    <w:del w:id="226" w:author="김선욱/책임연구원/미래기술센터 C&amp;M표준(연)5G무선통신표준Task(seonwook.kim@lge.com)" w:date="2020-08-17T09:22:00Z">
                      <w:rPr>
                        <w:rFonts w:ascii="Cambria Math" w:eastAsia="맑은 고딕" w:hAnsi="Cambria Math"/>
                        <w:szCs w:val="20"/>
                        <w:lang w:val="en-US"/>
                      </w:rPr>
                      <m:t>s,x</m:t>
                    </w:del>
                  </m:r>
                </m:sub>
                <m:sup>
                  <m:r>
                    <w:del w:id="227" w:author="김선욱/책임연구원/미래기술센터 C&amp;M표준(연)5G무선통신표준Task(seonwook.kim@lge.com)" w:date="2020-08-17T09:22:00Z">
                      <w:rPr>
                        <w:rFonts w:ascii="Cambria Math" w:eastAsia="맑은 고딕" w:hAnsi="Cambria Math"/>
                        <w:szCs w:val="20"/>
                        <w:lang w:val="en-US"/>
                      </w:rPr>
                      <m:t>size,μ</m:t>
                    </w:del>
                  </m:r>
                </m:sup>
              </m:sSubSup>
              <m:r>
                <w:ins w:id="228" w:author="김선욱/책임연구원/미래기술센터 C&amp;M표준(연)5G무선통신표준Task(seonwook.kim@lge.com)" w:date="2020-08-17T09:22:00Z">
                  <w:rPr>
                    <w:rFonts w:ascii="Cambria Math" w:eastAsia="맑은 고딕" w:hAnsi="Cambria Math"/>
                    <w:szCs w:val="20"/>
                    <w:lang w:val="en-US"/>
                  </w:rPr>
                  <m:t>R</m:t>
                </w:ins>
              </m:r>
              <m:sSubSup>
                <m:sSubSupPr>
                  <m:ctrlPr>
                    <w:ins w:id="229" w:author="김선욱/책임연구원/미래기술센터 C&amp;M표준(연)5G무선통신표준Task(seonwook.kim@lge.com)" w:date="2020-08-17T09:22:00Z">
                      <w:rPr>
                        <w:rFonts w:ascii="Cambria Math" w:eastAsia="맑은 고딕" w:hAnsi="Cambria Math"/>
                        <w:i/>
                        <w:szCs w:val="20"/>
                      </w:rPr>
                    </w:ins>
                  </m:ctrlPr>
                </m:sSubSupPr>
                <m:e>
                  <m:r>
                    <w:ins w:id="230" w:author="김선욱/책임연구원/미래기술센터 C&amp;M표준(연)5G무선통신표준Task(seonwook.kim@lge.com)" w:date="2020-08-17T09:22:00Z">
                      <w:rPr>
                        <w:rFonts w:ascii="Cambria Math" w:eastAsia="맑은 고딕" w:hAnsi="Cambria Math"/>
                        <w:szCs w:val="20"/>
                        <w:lang w:val="en-US"/>
                      </w:rPr>
                      <m:t>B</m:t>
                    </w:ins>
                  </m:r>
                </m:e>
                <m:sub>
                  <m:r>
                    <w:ins w:id="231" w:author="김선욱/책임연구원/미래기술센터 C&amp;M표준(연)5G무선통신표준Task(seonwook.kim@lge.com)" w:date="2020-08-17T09:22:00Z">
                      <w:rPr>
                        <w:rFonts w:ascii="Cambria Math" w:eastAsia="맑은 고딕" w:hAnsi="Cambria Math"/>
                        <w:szCs w:val="20"/>
                        <w:lang w:val="en-US"/>
                      </w:rPr>
                      <m:t>s,x</m:t>
                    </w:ins>
                  </m:r>
                </m:sub>
                <m:sup>
                  <m:r>
                    <w:ins w:id="232" w:author="김선욱/책임연구원/미래기술센터 C&amp;M표준(연)5G무선통신표준Task(seonwook.kim@lge.com)" w:date="2020-08-17T09:22:00Z">
                      <m:rPr>
                        <m:sty m:val="p"/>
                      </m:rPr>
                      <w:rPr>
                        <w:rFonts w:ascii="Cambria Math" w:eastAsia="맑은 고딕" w:hAnsi="Cambria Math"/>
                        <w:szCs w:val="20"/>
                        <w:lang w:val="en-US"/>
                      </w:rPr>
                      <m:t>size</m:t>
                    </w:ins>
                  </m:r>
                  <m:r>
                    <w:ins w:id="233" w:author="김선욱/책임연구원/미래기술센터 C&amp;M표준(연)5G무선통신표준Task(seonwook.kim@lge.com)" w:date="2020-08-17T09:22:00Z">
                      <w:rPr>
                        <w:rFonts w:ascii="Cambria Math" w:eastAsia="맑은 고딕" w:hAnsi="Cambria Math"/>
                        <w:szCs w:val="20"/>
                        <w:lang w:val="en-US"/>
                      </w:rPr>
                      <m:t>,μ</m:t>
                    </w:ins>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del w:id="234" w:author="김선욱/책임연구원/미래기술센터 C&amp;M표준(연)5G무선통신표준Task(seonwook.kim@lge.com)" w:date="2020-08-17T09:23:00Z">
                  <w:rPr>
                    <w:rFonts w:ascii="Cambria Math" w:eastAsia="맑은 고딕" w:hAnsi="Cambria Math"/>
                    <w:szCs w:val="20"/>
                    <w:lang w:val="en-US"/>
                  </w:rPr>
                  <m:t>R</m:t>
                </w:del>
              </m:r>
              <m:sSubSup>
                <m:sSubSupPr>
                  <m:ctrlPr>
                    <w:del w:id="235" w:author="김선욱/책임연구원/미래기술센터 C&amp;M표준(연)5G무선통신표준Task(seonwook.kim@lge.com)" w:date="2020-08-17T09:23:00Z">
                      <w:rPr>
                        <w:rFonts w:ascii="Cambria Math" w:eastAsia="맑은 고딕" w:hAnsi="Cambria Math"/>
                        <w:i/>
                        <w:szCs w:val="20"/>
                      </w:rPr>
                    </w:del>
                  </m:ctrlPr>
                </m:sSubSupPr>
                <m:e>
                  <m:r>
                    <w:del w:id="236" w:author="김선욱/책임연구원/미래기술센터 C&amp;M표준(연)5G무선통신표준Task(seonwook.kim@lge.com)" w:date="2020-08-17T09:23:00Z">
                      <w:rPr>
                        <w:rFonts w:ascii="Cambria Math" w:eastAsia="맑은 고딕" w:hAnsi="Cambria Math"/>
                        <w:szCs w:val="20"/>
                        <w:lang w:val="en-US"/>
                      </w:rPr>
                      <m:t>B</m:t>
                    </w:del>
                  </m:r>
                </m:e>
                <m:sub>
                  <m:r>
                    <w:del w:id="237" w:author="김선욱/책임연구원/미래기술센터 C&amp;M표준(연)5G무선통신표준Task(seonwook.kim@lge.com)" w:date="2020-08-17T09:23:00Z">
                      <w:rPr>
                        <w:rFonts w:ascii="Cambria Math" w:eastAsia="맑은 고딕" w:hAnsi="Cambria Math"/>
                        <w:szCs w:val="20"/>
                        <w:lang w:val="en-US"/>
                      </w:rPr>
                      <m:t>s,x</m:t>
                    </w:del>
                  </m:r>
                </m:sub>
                <m:sup>
                  <m:r>
                    <w:del w:id="238" w:author="김선욱/책임연구원/미래기술센터 C&amp;M표준(연)5G무선통신표준Task(seonwook.kim@lge.com)" w:date="2020-08-17T09:23:00Z">
                      <w:rPr>
                        <w:rFonts w:ascii="Cambria Math" w:eastAsia="맑은 고딕" w:hAnsi="Cambria Math"/>
                        <w:szCs w:val="20"/>
                        <w:lang w:val="en-US"/>
                      </w:rPr>
                      <m:t>size,μ</m:t>
                    </w:del>
                  </m:r>
                </m:sup>
              </m:sSubSup>
              <m:r>
                <w:del w:id="239" w:author="김선욱/책임연구원/미래기술센터 C&amp;M표준(연)5G무선통신표준Task(seonwook.kim@lge.com)" w:date="2020-08-17T09:23:00Z">
                  <w:rPr>
                    <w:rFonts w:ascii="Cambria Math" w:eastAsia="맑은 고딕" w:hAnsi="Cambria Math"/>
                    <w:szCs w:val="20"/>
                  </w:rPr>
                  <m:t>=</m:t>
                </w:del>
              </m:r>
              <m:r>
                <w:del w:id="240" w:author="김선욱/책임연구원/미래기술센터 C&amp;M표준(연)5G무선통신표준Task(seonwook.kim@lge.com)" w:date="2020-08-17T09:23:00Z">
                  <w:rPr>
                    <w:rFonts w:ascii="Cambria Math" w:eastAsia="맑은 고딕" w:hAnsi="Cambria Math"/>
                    <w:szCs w:val="20"/>
                    <w:lang w:val="en-US"/>
                  </w:rPr>
                  <m:t>R</m:t>
                </w:del>
              </m:r>
              <m:sSubSup>
                <m:sSubSupPr>
                  <m:ctrlPr>
                    <w:del w:id="241" w:author="김선욱/책임연구원/미래기술센터 C&amp;M표준(연)5G무선통신표준Task(seonwook.kim@lge.com)" w:date="2020-08-17T09:23:00Z">
                      <w:rPr>
                        <w:rFonts w:ascii="Cambria Math" w:eastAsia="맑은 고딕" w:hAnsi="Cambria Math"/>
                        <w:i/>
                        <w:szCs w:val="20"/>
                      </w:rPr>
                    </w:del>
                  </m:ctrlPr>
                </m:sSubSupPr>
                <m:e>
                  <m:r>
                    <w:del w:id="242" w:author="김선욱/책임연구원/미래기술센터 C&amp;M표준(연)5G무선통신표준Task(seonwook.kim@lge.com)" w:date="2020-08-17T09:23:00Z">
                      <w:rPr>
                        <w:rFonts w:ascii="Cambria Math" w:eastAsia="맑은 고딕" w:hAnsi="Cambria Math"/>
                        <w:szCs w:val="20"/>
                        <w:lang w:val="en-US"/>
                      </w:rPr>
                      <m:t>B</m:t>
                    </w:del>
                  </m:r>
                </m:e>
                <m:sub>
                  <m:r>
                    <w:del w:id="243" w:author="김선욱/책임연구원/미래기술센터 C&amp;M표준(연)5G무선통신표준Task(seonwook.kim@lge.com)" w:date="2020-08-17T09:23:00Z">
                      <w:rPr>
                        <w:rFonts w:ascii="Cambria Math" w:eastAsia="맑은 고딕" w:hAnsi="Cambria Math"/>
                        <w:szCs w:val="20"/>
                        <w:lang w:val="en-US"/>
                      </w:rPr>
                      <m:t xml:space="preserve"> s,x</m:t>
                    </w:del>
                  </m:r>
                </m:sub>
                <m:sup>
                  <m:r>
                    <w:del w:id="244" w:author="김선욱/책임연구원/미래기술센터 C&amp;M표준(연)5G무선통신표준Task(seonwook.kim@lge.com)" w:date="2020-08-17T09:23:00Z">
                      <w:rPr>
                        <w:rFonts w:ascii="Cambria Math" w:eastAsia="맑은 고딕" w:hAnsi="Cambria Math"/>
                        <w:szCs w:val="20"/>
                        <w:lang w:val="en-US"/>
                      </w:rPr>
                      <m:t>end,μ</m:t>
                    </w:del>
                  </m:r>
                </m:sup>
              </m:sSubSup>
              <m:r>
                <w:del w:id="245" w:author="김선욱/책임연구원/미래기술센터 C&amp;M표준(연)5G무선통신표준Task(seonwook.kim@lge.com)" w:date="2020-08-17T09:23:00Z">
                  <w:rPr>
                    <w:rFonts w:ascii="Cambria Math" w:eastAsia="맑은 고딕" w:hAnsi="Cambria Math"/>
                    <w:szCs w:val="20"/>
                  </w:rPr>
                  <m:t>-</m:t>
                </w:del>
              </m:r>
              <m:r>
                <w:del w:id="246" w:author="김선욱/책임연구원/미래기술센터 C&amp;M표준(연)5G무선통신표준Task(seonwook.kim@lge.com)" w:date="2020-08-17T09:23:00Z">
                  <w:rPr>
                    <w:rFonts w:ascii="Cambria Math" w:eastAsia="맑은 고딕" w:hAnsi="Cambria Math"/>
                    <w:szCs w:val="20"/>
                    <w:lang w:val="en-US"/>
                  </w:rPr>
                  <m:t>R</m:t>
                </w:del>
              </m:r>
              <m:sSubSup>
                <m:sSubSupPr>
                  <m:ctrlPr>
                    <w:del w:id="247" w:author="김선욱/책임연구원/미래기술센터 C&amp;M표준(연)5G무선통신표준Task(seonwook.kim@lge.com)" w:date="2020-08-17T09:23:00Z">
                      <w:rPr>
                        <w:rFonts w:ascii="Cambria Math" w:eastAsia="맑은 고딕" w:hAnsi="Cambria Math"/>
                        <w:i/>
                        <w:szCs w:val="20"/>
                      </w:rPr>
                    </w:del>
                  </m:ctrlPr>
                </m:sSubSupPr>
                <m:e>
                  <m:r>
                    <w:del w:id="248" w:author="김선욱/책임연구원/미래기술센터 C&amp;M표준(연)5G무선통신표준Task(seonwook.kim@lge.com)" w:date="2020-08-17T09:23:00Z">
                      <w:rPr>
                        <w:rFonts w:ascii="Cambria Math" w:eastAsia="맑은 고딕" w:hAnsi="Cambria Math"/>
                        <w:szCs w:val="20"/>
                        <w:lang w:val="en-US"/>
                      </w:rPr>
                      <m:t>B</m:t>
                    </w:del>
                  </m:r>
                </m:e>
                <m:sub>
                  <m:r>
                    <w:del w:id="249" w:author="김선욱/책임연구원/미래기술센터 C&amp;M표준(연)5G무선통신표준Task(seonwook.kim@lge.com)" w:date="2020-08-17T09:23:00Z">
                      <w:rPr>
                        <w:rFonts w:ascii="Cambria Math" w:eastAsia="맑은 고딕" w:hAnsi="Cambria Math"/>
                        <w:szCs w:val="20"/>
                        <w:lang w:val="en-US"/>
                      </w:rPr>
                      <m:t xml:space="preserve"> s,x</m:t>
                    </w:del>
                  </m:r>
                </m:sub>
                <m:sup>
                  <m:r>
                    <w:del w:id="250" w:author="김선욱/책임연구원/미래기술센터 C&amp;M표준(연)5G무선통신표준Task(seonwook.kim@lge.com)" w:date="2020-08-17T09:23:00Z">
                      <w:rPr>
                        <w:rFonts w:ascii="Cambria Math" w:eastAsia="맑은 고딕" w:hAnsi="Cambria Math"/>
                        <w:szCs w:val="20"/>
                        <w:lang w:val="en-US"/>
                      </w:rPr>
                      <m:t>start,μ</m:t>
                    </w:del>
                  </m:r>
                </m:sup>
              </m:sSubSup>
              <m:r>
                <w:del w:id="251" w:author="김선욱/책임연구원/미래기술센터 C&amp;M표준(연)5G무선통신표준Task(seonwook.kim@lge.com)" w:date="2020-08-17T09:23:00Z">
                  <w:rPr>
                    <w:rFonts w:ascii="Cambria Math" w:eastAsia="맑은 고딕" w:hAnsi="Cambria Math"/>
                    <w:szCs w:val="20"/>
                  </w:rPr>
                  <m:t>+1</m:t>
                </w:del>
              </m:r>
              <m:r>
                <w:ins w:id="252" w:author="김선욱/책임연구원/미래기술센터 C&amp;M표준(연)5G무선통신표준Task(seonwook.kim@lge.com)" w:date="2020-08-17T09:23:00Z">
                  <w:rPr>
                    <w:rFonts w:ascii="Cambria Math" w:eastAsia="맑은 고딕" w:hAnsi="Cambria Math"/>
                    <w:szCs w:val="20"/>
                    <w:lang w:val="en-US"/>
                  </w:rPr>
                  <m:t>R</m:t>
                </w:ins>
              </m:r>
              <m:sSubSup>
                <m:sSubSupPr>
                  <m:ctrlPr>
                    <w:ins w:id="253" w:author="김선욱/책임연구원/미래기술센터 C&amp;M표준(연)5G무선통신표준Task(seonwook.kim@lge.com)" w:date="2020-08-17T09:23:00Z">
                      <w:rPr>
                        <w:rFonts w:ascii="Cambria Math" w:eastAsia="맑은 고딕" w:hAnsi="Cambria Math"/>
                        <w:i/>
                        <w:szCs w:val="20"/>
                      </w:rPr>
                    </w:ins>
                  </m:ctrlPr>
                </m:sSubSupPr>
                <m:e>
                  <m:r>
                    <w:ins w:id="254" w:author="김선욱/책임연구원/미래기술센터 C&amp;M표준(연)5G무선통신표준Task(seonwook.kim@lge.com)" w:date="2020-08-17T09:23:00Z">
                      <w:rPr>
                        <w:rFonts w:ascii="Cambria Math" w:eastAsia="맑은 고딕" w:hAnsi="Cambria Math"/>
                        <w:szCs w:val="20"/>
                        <w:lang w:val="en-US"/>
                      </w:rPr>
                      <m:t>B</m:t>
                    </w:ins>
                  </m:r>
                </m:e>
                <m:sub>
                  <m:r>
                    <w:ins w:id="255" w:author="김선욱/책임연구원/미래기술센터 C&amp;M표준(연)5G무선통신표준Task(seonwook.kim@lge.com)" w:date="2020-08-17T09:23:00Z">
                      <w:rPr>
                        <w:rFonts w:ascii="Cambria Math" w:eastAsia="맑은 고딕" w:hAnsi="Cambria Math"/>
                        <w:szCs w:val="20"/>
                        <w:lang w:val="en-US"/>
                      </w:rPr>
                      <m:t>s,x</m:t>
                    </w:ins>
                  </m:r>
                </m:sub>
                <m:sup>
                  <m:r>
                    <w:ins w:id="256" w:author="김선욱/책임연구원/미래기술센터 C&amp;M표준(연)5G무선통신표준Task(seonwook.kim@lge.com)" w:date="2020-08-17T09:23:00Z">
                      <m:rPr>
                        <m:sty m:val="p"/>
                      </m:rPr>
                      <w:rPr>
                        <w:rFonts w:ascii="Cambria Math" w:eastAsia="맑은 고딕" w:hAnsi="Cambria Math"/>
                        <w:szCs w:val="20"/>
                        <w:lang w:val="en-US"/>
                      </w:rPr>
                      <m:t>size</m:t>
                    </w:ins>
                  </m:r>
                  <m:r>
                    <w:ins w:id="257" w:author="김선욱/책임연구원/미래기술센터 C&amp;M표준(연)5G무선통신표준Task(seonwook.kim@lge.com)" w:date="2020-08-17T09:23:00Z">
                      <w:rPr>
                        <w:rFonts w:ascii="Cambria Math" w:eastAsia="맑은 고딕" w:hAnsi="Cambria Math"/>
                        <w:szCs w:val="20"/>
                        <w:lang w:val="en-US"/>
                      </w:rPr>
                      <m:t>,μ</m:t>
                    </w:ins>
                  </m:r>
                </m:sup>
              </m:sSubSup>
              <m:r>
                <w:ins w:id="258" w:author="김선욱/책임연구원/미래기술센터 C&amp;M표준(연)5G무선통신표준Task(seonwook.kim@lge.com)" w:date="2020-08-17T09:23:00Z">
                  <w:rPr>
                    <w:rFonts w:ascii="Cambria Math" w:eastAsia="맑은 고딕" w:hAnsi="Cambria Math"/>
                    <w:szCs w:val="20"/>
                  </w:rPr>
                  <m:t>=</m:t>
                </w:ins>
              </m:r>
              <m:r>
                <w:ins w:id="259" w:author="김선욱/책임연구원/미래기술센터 C&amp;M표준(연)5G무선통신표준Task(seonwook.kim@lge.com)" w:date="2020-08-17T09:23:00Z">
                  <w:rPr>
                    <w:rFonts w:ascii="Cambria Math" w:eastAsia="맑은 고딕" w:hAnsi="Cambria Math"/>
                    <w:szCs w:val="20"/>
                    <w:lang w:val="en-US"/>
                  </w:rPr>
                  <m:t>R</m:t>
                </w:ins>
              </m:r>
              <m:sSubSup>
                <m:sSubSupPr>
                  <m:ctrlPr>
                    <w:ins w:id="260" w:author="김선욱/책임연구원/미래기술센터 C&amp;M표준(연)5G무선통신표준Task(seonwook.kim@lge.com)" w:date="2020-08-17T09:23:00Z">
                      <w:rPr>
                        <w:rFonts w:ascii="Cambria Math" w:eastAsia="맑은 고딕" w:hAnsi="Cambria Math"/>
                        <w:i/>
                        <w:szCs w:val="20"/>
                      </w:rPr>
                    </w:ins>
                  </m:ctrlPr>
                </m:sSubSupPr>
                <m:e>
                  <m:r>
                    <w:ins w:id="261" w:author="김선욱/책임연구원/미래기술센터 C&amp;M표준(연)5G무선통신표준Task(seonwook.kim@lge.com)" w:date="2020-08-17T09:23:00Z">
                      <w:rPr>
                        <w:rFonts w:ascii="Cambria Math" w:eastAsia="맑은 고딕" w:hAnsi="Cambria Math"/>
                        <w:szCs w:val="20"/>
                        <w:lang w:val="en-US"/>
                      </w:rPr>
                      <m:t>B</m:t>
                    </w:ins>
                  </m:r>
                </m:e>
                <m:sub>
                  <m:r>
                    <w:ins w:id="262" w:author="김선욱/책임연구원/미래기술센터 C&amp;M표준(연)5G무선통신표준Task(seonwook.kim@lge.com)" w:date="2020-08-17T09:23:00Z">
                      <w:rPr>
                        <w:rFonts w:ascii="Cambria Math" w:eastAsia="맑은 고딕" w:hAnsi="Cambria Math"/>
                        <w:szCs w:val="20"/>
                        <w:lang w:val="en-US"/>
                      </w:rPr>
                      <m:t xml:space="preserve"> s,x</m:t>
                    </w:ins>
                  </m:r>
                </m:sub>
                <m:sup>
                  <m:r>
                    <w:ins w:id="263" w:author="김선욱/책임연구원/미래기술센터 C&amp;M표준(연)5G무선통신표준Task(seonwook.kim@lge.com)" w:date="2020-08-17T09:23:00Z">
                      <m:rPr>
                        <m:sty m:val="p"/>
                      </m:rPr>
                      <w:rPr>
                        <w:rFonts w:ascii="Cambria Math" w:eastAsia="맑은 고딕" w:hAnsi="Cambria Math"/>
                        <w:szCs w:val="20"/>
                        <w:lang w:val="en-US"/>
                      </w:rPr>
                      <m:t>end</m:t>
                    </w:ins>
                  </m:r>
                  <m:r>
                    <w:ins w:id="264" w:author="김선욱/책임연구원/미래기술센터 C&amp;M표준(연)5G무선통신표준Task(seonwook.kim@lge.com)" w:date="2020-08-17T09:23:00Z">
                      <w:rPr>
                        <w:rFonts w:ascii="Cambria Math" w:eastAsia="맑은 고딕" w:hAnsi="Cambria Math"/>
                        <w:szCs w:val="20"/>
                        <w:lang w:val="en-US"/>
                      </w:rPr>
                      <m:t>,μ</m:t>
                    </w:ins>
                  </m:r>
                </m:sup>
              </m:sSubSup>
              <m:r>
                <w:ins w:id="265" w:author="김선욱/책임연구원/미래기술센터 C&amp;M표준(연)5G무선통신표준Task(seonwook.kim@lge.com)" w:date="2020-08-17T09:23:00Z">
                  <w:rPr>
                    <w:rFonts w:ascii="Cambria Math" w:eastAsia="맑은 고딕" w:hAnsi="Cambria Math"/>
                    <w:szCs w:val="20"/>
                  </w:rPr>
                  <m:t>-</m:t>
                </w:ins>
              </m:r>
              <m:r>
                <w:ins w:id="266" w:author="김선욱/책임연구원/미래기술센터 C&amp;M표준(연)5G무선통신표준Task(seonwook.kim@lge.com)" w:date="2020-08-17T09:23:00Z">
                  <w:rPr>
                    <w:rFonts w:ascii="Cambria Math" w:eastAsia="맑은 고딕" w:hAnsi="Cambria Math"/>
                    <w:szCs w:val="20"/>
                    <w:lang w:val="en-US"/>
                  </w:rPr>
                  <m:t>R</m:t>
                </w:ins>
              </m:r>
              <m:sSubSup>
                <m:sSubSupPr>
                  <m:ctrlPr>
                    <w:ins w:id="267" w:author="김선욱/책임연구원/미래기술센터 C&amp;M표준(연)5G무선통신표준Task(seonwook.kim@lge.com)" w:date="2020-08-17T09:23:00Z">
                      <w:rPr>
                        <w:rFonts w:ascii="Cambria Math" w:eastAsia="맑은 고딕" w:hAnsi="Cambria Math"/>
                        <w:i/>
                        <w:szCs w:val="20"/>
                      </w:rPr>
                    </w:ins>
                  </m:ctrlPr>
                </m:sSubSupPr>
                <m:e>
                  <m:r>
                    <w:ins w:id="268" w:author="김선욱/책임연구원/미래기술센터 C&amp;M표준(연)5G무선통신표준Task(seonwook.kim@lge.com)" w:date="2020-08-17T09:23:00Z">
                      <w:rPr>
                        <w:rFonts w:ascii="Cambria Math" w:eastAsia="맑은 고딕" w:hAnsi="Cambria Math"/>
                        <w:szCs w:val="20"/>
                        <w:lang w:val="en-US"/>
                      </w:rPr>
                      <m:t>B</m:t>
                    </w:ins>
                  </m:r>
                </m:e>
                <m:sub>
                  <m:r>
                    <w:ins w:id="269" w:author="김선욱/책임연구원/미래기술센터 C&amp;M표준(연)5G무선통신표준Task(seonwook.kim@lge.com)" w:date="2020-08-17T09:23:00Z">
                      <w:rPr>
                        <w:rFonts w:ascii="Cambria Math" w:eastAsia="맑은 고딕" w:hAnsi="Cambria Math"/>
                        <w:szCs w:val="20"/>
                        <w:lang w:val="en-US"/>
                      </w:rPr>
                      <m:t xml:space="preserve"> s,x</m:t>
                    </w:ins>
                  </m:r>
                </m:sub>
                <m:sup>
                  <m:r>
                    <w:ins w:id="270" w:author="김선욱/책임연구원/미래기술센터 C&amp;M표준(연)5G무선통신표준Task(seonwook.kim@lge.com)" w:date="2020-08-17T09:23:00Z">
                      <m:rPr>
                        <m:sty m:val="p"/>
                      </m:rPr>
                      <w:rPr>
                        <w:rFonts w:ascii="Cambria Math" w:eastAsia="맑은 고딕" w:hAnsi="Cambria Math"/>
                        <w:szCs w:val="20"/>
                        <w:lang w:val="en-US"/>
                      </w:rPr>
                      <m:t>start</m:t>
                    </w:ins>
                  </m:r>
                  <m:r>
                    <w:ins w:id="271" w:author="김선욱/책임연구원/미래기술센터 C&amp;M표준(연)5G무선통신표준Task(seonwook.kim@lge.com)" w:date="2020-08-17T09:23:00Z">
                      <w:rPr>
                        <w:rFonts w:ascii="Cambria Math" w:eastAsia="맑은 고딕" w:hAnsi="Cambria Math"/>
                        <w:szCs w:val="20"/>
                        <w:lang w:val="en-US"/>
                      </w:rPr>
                      <m:t>,μ</m:t>
                    </w:ins>
                  </m:r>
                </m:sup>
              </m:sSubSup>
              <m:r>
                <w:ins w:id="272" w:author="김선욱/책임연구원/미래기술센터 C&amp;M표준(연)5G무선통신표준Task(seonwook.kim@lge.com)" w:date="2020-08-17T09:23:00Z">
                  <w:rPr>
                    <w:rFonts w:ascii="Cambria Math" w:eastAsia="맑은 고딕" w:hAnsi="Cambria Math"/>
                    <w:szCs w:val="20"/>
                  </w:rPr>
                  <m:t>+1</m:t>
                </w:ins>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27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274"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275" w:author="김선욱/책임연구원/미래기술센터 C&amp;M표준(연)5G무선통신표준Task(seonwook.kim@lge.com)" w:date="2020-08-17T09:24:00Z">
                      <w:rPr>
                        <w:rFonts w:ascii="Cambria Math" w:eastAsia="맑은 고딕" w:hAnsi="Cambria Math"/>
                        <w:i/>
                        <w:szCs w:val="20"/>
                      </w:rPr>
                    </w:ins>
                  </m:ctrlPr>
                </m:sSubSupPr>
                <m:e>
                  <m:r>
                    <w:ins w:id="276" w:author="김선욱/책임연구원/미래기술센터 C&amp;M표준(연)5G무선통신표준Task(seonwook.kim@lge.com)" w:date="2020-08-17T09:24:00Z">
                      <w:rPr>
                        <w:rFonts w:ascii="Cambria Math" w:eastAsia="맑은 고딕" w:hAnsi="Cambria Math"/>
                        <w:szCs w:val="20"/>
                      </w:rPr>
                      <m:t>N</m:t>
                    </w:ins>
                  </m:r>
                </m:e>
                <m:sub>
                  <m:r>
                    <w:ins w:id="277" w:author="김선욱/책임연구원/미래기술센터 C&amp;M표준(연)5G무선통신표준Task(seonwook.kim@lge.com)" w:date="2020-08-17T09:24:00Z">
                      <m:rPr>
                        <m:nor/>
                      </m:rPr>
                      <w:rPr>
                        <w:rFonts w:ascii="Cambria Math" w:eastAsia="맑은 고딕" w:hAnsi="Cambria Math"/>
                        <w:szCs w:val="20"/>
                      </w:rPr>
                      <m:t>grid,</m:t>
                    </w:ins>
                  </m:r>
                  <m:r>
                    <w:ins w:id="278" w:author="김선욱/책임연구원/미래기술센터 C&amp;M표준(연)5G무선통신표준Task(seonwook.kim@lge.com)" w:date="2020-08-17T09:24:00Z">
                      <w:rPr>
                        <w:rFonts w:ascii="Cambria Math" w:eastAsia="맑은 고딕" w:hAnsi="Cambria Math"/>
                        <w:szCs w:val="20"/>
                        <w:lang w:val="en-US"/>
                      </w:rPr>
                      <m:t>x</m:t>
                    </w:ins>
                  </m:r>
                </m:sub>
                <m:sup>
                  <m:r>
                    <w:ins w:id="279" w:author="김선욱/책임연구원/미래기술센터 C&amp;M표준(연)5G무선통신표준Task(seonwook.kim@lge.com)" w:date="2020-08-17T09:24:00Z">
                      <m:rPr>
                        <m:nor/>
                      </m:rPr>
                      <w:rPr>
                        <w:rFonts w:ascii="Cambria Math" w:eastAsia="맑은 고딕" w:hAnsi="Cambria Math"/>
                        <w:szCs w:val="20"/>
                      </w:rPr>
                      <m:t>size</m:t>
                    </w:ins>
                  </m:r>
                  <m:r>
                    <w:ins w:id="280" w:author="김선욱/책임연구원/미래기술센터 C&amp;M표준(연)5G무선통신표준Task(seonwook.kim@lge.com)" w:date="2020-08-17T09:24:00Z">
                      <w:rPr>
                        <w:rFonts w:ascii="Cambria Math" w:eastAsia="맑은 고딕" w:hAnsi="Cambria Math"/>
                        <w:szCs w:val="20"/>
                      </w:rPr>
                      <m:t>,μ</m:t>
                    </w:ins>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281"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282"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283" w:author="김선욱/책임연구원/미래기술센터 C&amp;M표준(연)5G무선통신표준Task(seonwook.kim@lge.com)" w:date="2020-08-17T09:25:00Z">
                      <w:rPr>
                        <w:rFonts w:ascii="Cambria Math" w:eastAsia="맑은 고딕" w:hAnsi="Cambria Math"/>
                        <w:i/>
                        <w:szCs w:val="20"/>
                      </w:rPr>
                    </w:ins>
                  </m:ctrlPr>
                </m:sSubSupPr>
                <m:e>
                  <m:r>
                    <w:ins w:id="284" w:author="김선욱/책임연구원/미래기술센터 C&amp;M표준(연)5G무선통신표준Task(seonwook.kim@lge.com)" w:date="2020-08-17T09:25:00Z">
                      <w:rPr>
                        <w:rFonts w:ascii="Cambria Math" w:eastAsia="맑은 고딕" w:hAnsi="Cambria Math"/>
                        <w:szCs w:val="20"/>
                      </w:rPr>
                      <m:t>N</m:t>
                    </w:ins>
                  </m:r>
                </m:e>
                <m:sub>
                  <m:r>
                    <w:ins w:id="285" w:author="김선욱/책임연구원/미래기술센터 C&amp;M표준(연)5G무선통신표준Task(seonwook.kim@lge.com)" w:date="2020-08-17T09:25:00Z">
                      <m:rPr>
                        <m:nor/>
                      </m:rPr>
                      <w:rPr>
                        <w:rFonts w:ascii="Cambria Math" w:eastAsia="맑은 고딕" w:hAnsi="Cambria Math"/>
                        <w:szCs w:val="20"/>
                      </w:rPr>
                      <m:t>grid,</m:t>
                    </w:ins>
                  </m:r>
                  <m:r>
                    <w:ins w:id="286" w:author="김선욱/책임연구원/미래기술센터 C&amp;M표준(연)5G무선통신표준Task(seonwook.kim@lge.com)" w:date="2020-08-17T09:25:00Z">
                      <w:rPr>
                        <w:rFonts w:ascii="Cambria Math" w:eastAsia="맑은 고딕" w:hAnsi="Cambria Math"/>
                        <w:szCs w:val="20"/>
                        <w:lang w:val="en-US"/>
                      </w:rPr>
                      <m:t>x</m:t>
                    </w:ins>
                  </m:r>
                </m:sub>
                <m:sup>
                  <m:r>
                    <w:ins w:id="287" w:author="김선욱/책임연구원/미래기술센터 C&amp;M표준(연)5G무선통신표준Task(seonwook.kim@lge.com)" w:date="2020-08-17T09:25:00Z">
                      <m:rPr>
                        <m:nor/>
                      </m:rPr>
                      <w:rPr>
                        <w:rFonts w:ascii="Cambria Math" w:eastAsia="맑은 고딕" w:hAnsi="Cambria Math"/>
                        <w:szCs w:val="20"/>
                      </w:rPr>
                      <m:t>size</m:t>
                    </w:ins>
                  </m:r>
                  <m:r>
                    <w:ins w:id="288" w:author="김선욱/책임연구원/미래기술센터 C&amp;M표준(연)5G무선통신표준Task(seonwook.kim@lge.com)" w:date="2020-08-17T09:25:00Z">
                      <w:rPr>
                        <w:rFonts w:ascii="Cambria Math" w:eastAsia="맑은 고딕" w:hAnsi="Cambria Math"/>
                        <w:szCs w:val="20"/>
                      </w:rPr>
                      <m:t>,μ</m:t>
                    </w:ins>
                  </m:r>
                </m:sup>
              </m:sSubSup>
            </m:oMath>
            <w:r>
              <w:rPr>
                <w:rFonts w:ascii="Times New Roman" w:eastAsia="맑은 고딕" w:hAnsi="Times New Roman"/>
                <w:szCs w:val="20"/>
                <w:lang w:val="en-US"/>
              </w:rPr>
              <w:t>. For either or both DL and UL, if the nominal intra-cell guard band and RB set pattern as specified in [8, TS 38.101-1] contains no intra-cell guard bands, the number of RB sets for the carrier is</w:t>
            </w:r>
            <w:del w:id="289"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290" w:author="김선욱/책임연구원/미래기술센터 C&amp;M표준(연)5G무선통신표준Task(seonwook.kim@lge.com)" w:date="2020-08-17T09:25:00Z">
                      <w:rPr>
                        <w:rFonts w:ascii="Cambria Math" w:eastAsia="SimSun" w:hAnsi="Cambria Math"/>
                        <w:i/>
                        <w:color w:val="000000"/>
                        <w:szCs w:val="20"/>
                      </w:rPr>
                    </w:ins>
                  </m:ctrlPr>
                </m:sSubPr>
                <m:e>
                  <m:r>
                    <w:ins w:id="291" w:author="김선욱/책임연구원/미래기술센터 C&amp;M표준(연)5G무선통신표준Task(seonwook.kim@lge.com)" w:date="2020-08-17T09:25:00Z">
                      <w:rPr>
                        <w:rFonts w:ascii="Cambria Math" w:eastAsia="SimSun" w:hAnsi="Cambria Math"/>
                        <w:color w:val="000000"/>
                        <w:szCs w:val="20"/>
                      </w:rPr>
                      <m:t>N</m:t>
                    </w:ins>
                  </m:r>
                </m:e>
                <m:sub>
                  <m:r>
                    <w:ins w:id="292" w:author="김선욱/책임연구원/미래기술센터 C&amp;M표준(연)5G무선통신표준Task(seonwook.kim@lge.com)" w:date="2020-08-17T09:25:00Z">
                      <m:rPr>
                        <m:sty m:val="p"/>
                      </m:rPr>
                      <w:rPr>
                        <w:rFonts w:ascii="Cambria Math" w:eastAsia="SimSun" w:hAnsi="Cambria Math"/>
                        <w:color w:val="000000"/>
                        <w:szCs w:val="20"/>
                      </w:rPr>
                      <m:t>RB-set</m:t>
                    </w:ins>
                  </m:r>
                  <m:r>
                    <w:ins w:id="293" w:author="김선욱/책임연구원/미래기술센터 C&amp;M표준(연)5G무선통신표준Task(seonwook.kim@lge.com)" w:date="2020-08-17T09:25:00Z">
                      <w:rPr>
                        <w:rFonts w:ascii="Cambria Math" w:eastAsia="SimSun" w:hAnsi="Cambria Math"/>
                        <w:color w:val="000000"/>
                        <w:szCs w:val="20"/>
                      </w:rPr>
                      <m:t>,x</m:t>
                    </w:ins>
                  </m:r>
                </m:sub>
              </m:sSub>
              <m:r>
                <w:ins w:id="294" w:author="김선욱/책임연구원/미래기술센터 C&amp;M표준(연)5G무선통신표준Task(seonwook.kim@lge.com)" w:date="2020-08-17T09:25:00Z">
                  <w:rPr>
                    <w:rFonts w:ascii="Cambria Math" w:eastAsia="SimSun" w:hAnsi="Cambria Math"/>
                    <w:color w:val="000000"/>
                    <w:szCs w:val="20"/>
                  </w:rPr>
                  <m:t>=1</m:t>
                </w:ins>
              </m:r>
            </m:oMath>
            <w:r>
              <w:rPr>
                <w:rFonts w:ascii="Times New Roman" w:eastAsia="맑은 고딕" w:hAnsi="Times New Roman" w:hint="eastAsia"/>
                <w:color w:val="000000"/>
                <w:szCs w:val="20"/>
                <w:lang w:eastAsia="ko-KR"/>
              </w:rPr>
              <w:t>.</w:t>
            </w:r>
          </w:p>
          <w:p w:rsidR="003C0D7D" w:rsidRDefault="00E27C87">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295" w:author="김선욱/책임연구원/미래기술센터 C&amp;M표준(연)5G무선통신표준Task(seonwook.kim@lge.com)" w:date="2020-08-17T09:25:00Z">
                      <w:rPr>
                        <w:rFonts w:ascii="Cambria Math" w:eastAsia="맑은 고딕" w:hAnsi="Cambria Math"/>
                        <w:i/>
                        <w:szCs w:val="20"/>
                      </w:rPr>
                    </w:del>
                  </m:ctrlPr>
                </m:sSubSupPr>
                <m:e>
                  <m:r>
                    <w:del w:id="296" w:author="김선욱/책임연구원/미래기술센터 C&amp;M표준(연)5G무선통신표준Task(seonwook.kim@lge.com)" w:date="2020-08-17T09:25:00Z">
                      <w:rPr>
                        <w:rFonts w:ascii="Cambria Math" w:eastAsia="맑은 고딕" w:hAnsi="Cambria Math"/>
                        <w:szCs w:val="20"/>
                        <w:lang w:val="en-US"/>
                      </w:rPr>
                      <m:t>N</m:t>
                    </w:del>
                  </m:r>
                </m:e>
                <m:sub>
                  <m:r>
                    <w:del w:id="297" w:author="김선욱/책임연구원/미래기술센터 C&amp;M표준(연)5G무선통신표준Task(seonwook.kim@lge.com)" w:date="2020-08-17T09:25:00Z">
                      <w:rPr>
                        <w:rFonts w:ascii="Cambria Math" w:eastAsia="맑은 고딕" w:hAnsi="Cambria Math"/>
                        <w:szCs w:val="20"/>
                        <w:lang w:val="en-US"/>
                      </w:rPr>
                      <m:t xml:space="preserve"> BWP,i</m:t>
                    </w:del>
                  </m:r>
                </m:sub>
                <m:sup>
                  <m:r>
                    <w:del w:id="298" w:author="김선욱/책임연구원/미래기술센터 C&amp;M표준(연)5G무선통신표준Task(seonwook.kim@lge.com)" w:date="2020-08-17T09:25:00Z">
                      <w:rPr>
                        <w:rFonts w:ascii="Cambria Math" w:eastAsia="맑은 고딕" w:hAnsi="Cambria Math"/>
                        <w:szCs w:val="20"/>
                        <w:lang w:val="en-US"/>
                      </w:rPr>
                      <m:t>start,μ</m:t>
                    </w:del>
                  </m:r>
                </m:sup>
              </m:sSubSup>
              <m:r>
                <w:del w:id="299" w:author="김선욱/책임연구원/미래기술센터 C&amp;M표준(연)5G무선통신표준Task(seonwook.kim@lge.com)" w:date="2020-08-17T09:25:00Z">
                  <w:rPr>
                    <w:rFonts w:ascii="Cambria Math" w:eastAsia="맑은 고딕" w:hAnsi="Cambria Math"/>
                    <w:szCs w:val="20"/>
                  </w:rPr>
                  <m:t>=</m:t>
                </w:del>
              </m:r>
              <m:sSubSup>
                <m:sSubSupPr>
                  <m:ctrlPr>
                    <w:del w:id="300" w:author="김선욱/책임연구원/미래기술센터 C&amp;M표준(연)5G무선통신표준Task(seonwook.kim@lge.com)" w:date="2020-08-17T09:25:00Z">
                      <w:rPr>
                        <w:rFonts w:ascii="Cambria Math" w:eastAsia="맑은 고딕" w:hAnsi="Cambria Math"/>
                        <w:i/>
                        <w:szCs w:val="20"/>
                      </w:rPr>
                    </w:del>
                  </m:ctrlPr>
                </m:sSubSupPr>
                <m:e>
                  <m:r>
                    <w:del w:id="301" w:author="김선욱/책임연구원/미래기술센터 C&amp;M표준(연)5G무선통신표준Task(seonwook.kim@lge.com)" w:date="2020-08-17T09:25:00Z">
                      <w:rPr>
                        <w:rFonts w:ascii="Cambria Math" w:eastAsia="맑은 고딕" w:hAnsi="Cambria Math"/>
                        <w:szCs w:val="20"/>
                        <w:lang w:val="en-US"/>
                      </w:rPr>
                      <m:t>RB</m:t>
                    </w:del>
                  </m:r>
                </m:e>
                <m:sub>
                  <m:r>
                    <w:del w:id="302" w:author="김선욱/책임연구원/미래기술센터 C&amp;M표준(연)5G무선통신표준Task(seonwook.kim@lge.com)" w:date="2020-08-17T09:25:00Z">
                      <w:rPr>
                        <w:rFonts w:ascii="Cambria Math" w:eastAsia="맑은 고딕" w:hAnsi="Cambria Math"/>
                        <w:szCs w:val="20"/>
                        <w:lang w:val="en-US"/>
                      </w:rPr>
                      <m:t xml:space="preserve"> s0,x</m:t>
                    </w:del>
                  </m:r>
                </m:sub>
                <m:sup>
                  <m:r>
                    <w:del w:id="303" w:author="김선욱/책임연구원/미래기술센터 C&amp;M표준(연)5G무선통신표준Task(seonwook.kim@lge.com)" w:date="2020-08-17T09:25:00Z">
                      <w:rPr>
                        <w:rFonts w:ascii="Cambria Math" w:eastAsia="맑은 고딕" w:hAnsi="Cambria Math"/>
                        <w:szCs w:val="20"/>
                        <w:lang w:val="en-US"/>
                      </w:rPr>
                      <m:t>start,μ</m:t>
                    </w:del>
                  </m:r>
                </m:sup>
              </m:sSubSup>
              <m:sSubSup>
                <m:sSubSupPr>
                  <m:ctrlPr>
                    <w:ins w:id="304" w:author="김선욱/책임연구원/미래기술센터 C&amp;M표준(연)5G무선통신표준Task(seonwook.kim@lge.com)" w:date="2020-08-17T09:25:00Z">
                      <w:rPr>
                        <w:rFonts w:ascii="Cambria Math" w:eastAsia="맑은 고딕" w:hAnsi="Cambria Math"/>
                        <w:i/>
                        <w:szCs w:val="20"/>
                      </w:rPr>
                    </w:ins>
                  </m:ctrlPr>
                </m:sSubSupPr>
                <m:e>
                  <m:r>
                    <w:ins w:id="305" w:author="김선욱/책임연구원/미래기술센터 C&amp;M표준(연)5G무선통신표준Task(seonwook.kim@lge.com)" w:date="2020-08-17T09:25:00Z">
                      <w:rPr>
                        <w:rFonts w:ascii="Cambria Math" w:eastAsia="맑은 고딕" w:hAnsi="Cambria Math"/>
                        <w:szCs w:val="20"/>
                        <w:lang w:val="en-US"/>
                      </w:rPr>
                      <m:t>N</m:t>
                    </w:ins>
                  </m:r>
                </m:e>
                <m:sub>
                  <m:r>
                    <w:ins w:id="306" w:author="김선욱/책임연구원/미래기술센터 C&amp;M표준(연)5G무선통신표준Task(seonwook.kim@lge.com)" w:date="2020-08-17T09:25:00Z">
                      <w:rPr>
                        <w:rFonts w:ascii="Cambria Math" w:eastAsia="맑은 고딕" w:hAnsi="Cambria Math"/>
                        <w:szCs w:val="20"/>
                        <w:lang w:val="en-US"/>
                      </w:rPr>
                      <m:t xml:space="preserve"> </m:t>
                    </w:ins>
                  </m:r>
                  <m:r>
                    <w:ins w:id="307" w:author="김선욱/책임연구원/미래기술센터 C&amp;M표준(연)5G무선통신표준Task(seonwook.kim@lge.com)" w:date="2020-08-17T09:25:00Z">
                      <m:rPr>
                        <m:sty m:val="p"/>
                      </m:rPr>
                      <w:rPr>
                        <w:rFonts w:ascii="Cambria Math" w:eastAsia="맑은 고딕" w:hAnsi="Cambria Math"/>
                        <w:szCs w:val="20"/>
                        <w:lang w:val="en-US"/>
                      </w:rPr>
                      <m:t>BWP</m:t>
                    </w:ins>
                  </m:r>
                  <m:r>
                    <w:ins w:id="308" w:author="김선욱/책임연구원/미래기술센터 C&amp;M표준(연)5G무선통신표준Task(seonwook.kim@lge.com)" w:date="2020-08-17T09:25:00Z">
                      <w:rPr>
                        <w:rFonts w:ascii="Cambria Math" w:eastAsia="맑은 고딕" w:hAnsi="Cambria Math"/>
                        <w:szCs w:val="20"/>
                        <w:lang w:val="en-US"/>
                      </w:rPr>
                      <m:t>,i</m:t>
                    </w:ins>
                  </m:r>
                </m:sub>
                <m:sup>
                  <m:r>
                    <w:ins w:id="309" w:author="김선욱/책임연구원/미래기술센터 C&amp;M표준(연)5G무선통신표준Task(seonwook.kim@lge.com)" w:date="2020-08-17T09:25:00Z">
                      <m:rPr>
                        <m:sty m:val="p"/>
                      </m:rPr>
                      <w:rPr>
                        <w:rFonts w:ascii="Cambria Math" w:eastAsia="맑은 고딕" w:hAnsi="Cambria Math"/>
                        <w:szCs w:val="20"/>
                        <w:lang w:val="en-US"/>
                      </w:rPr>
                      <m:t>start</m:t>
                    </w:ins>
                  </m:r>
                  <m:r>
                    <w:ins w:id="310" w:author="김선욱/책임연구원/미래기술센터 C&amp;M표준(연)5G무선통신표준Task(seonwook.kim@lge.com)" w:date="2020-08-17T09:25:00Z">
                      <w:rPr>
                        <w:rFonts w:ascii="Cambria Math" w:eastAsia="맑은 고딕" w:hAnsi="Cambria Math"/>
                        <w:szCs w:val="20"/>
                        <w:lang w:val="en-US"/>
                      </w:rPr>
                      <m:t>,μ</m:t>
                    </w:ins>
                  </m:r>
                </m:sup>
              </m:sSubSup>
              <m:r>
                <w:ins w:id="311" w:author="김선욱/책임연구원/미래기술센터 C&amp;M표준(연)5G무선통신표준Task(seonwook.kim@lge.com)" w:date="2020-08-17T09:25:00Z">
                  <w:rPr>
                    <w:rFonts w:ascii="Cambria Math" w:eastAsia="맑은 고딕" w:hAnsi="Cambria Math"/>
                    <w:szCs w:val="20"/>
                  </w:rPr>
                  <m:t>=</m:t>
                </w:ins>
              </m:r>
              <m:sSubSup>
                <m:sSubSupPr>
                  <m:ctrlPr>
                    <w:ins w:id="312" w:author="김선욱/책임연구원/미래기술센터 C&amp;M표준(연)5G무선통신표준Task(seonwook.kim@lge.com)" w:date="2020-08-17T09:25:00Z">
                      <w:rPr>
                        <w:rFonts w:ascii="Cambria Math" w:eastAsia="맑은 고딕" w:hAnsi="Cambria Math"/>
                        <w:i/>
                        <w:szCs w:val="20"/>
                      </w:rPr>
                    </w:ins>
                  </m:ctrlPr>
                </m:sSubSupPr>
                <m:e>
                  <m:r>
                    <w:ins w:id="313" w:author="김선욱/책임연구원/미래기술센터 C&amp;M표준(연)5G무선통신표준Task(seonwook.kim@lge.com)" w:date="2020-08-17T09:25:00Z">
                      <w:rPr>
                        <w:rFonts w:ascii="Cambria Math" w:eastAsia="맑은 고딕" w:hAnsi="Cambria Math"/>
                        <w:szCs w:val="20"/>
                        <w:lang w:val="en-US"/>
                      </w:rPr>
                      <m:t>RB</m:t>
                    </w:ins>
                  </m:r>
                </m:e>
                <m:sub>
                  <m:r>
                    <w:ins w:id="314" w:author="김선욱/책임연구원/미래기술센터 C&amp;M표준(연)5G무선통신표준Task(seonwook.kim@lge.com)" w:date="2020-08-17T09:25:00Z">
                      <w:rPr>
                        <w:rFonts w:ascii="Cambria Math" w:eastAsia="맑은 고딕" w:hAnsi="Cambria Math"/>
                        <w:szCs w:val="20"/>
                        <w:lang w:val="en-US"/>
                      </w:rPr>
                      <m:t xml:space="preserve"> s0,x</m:t>
                    </w:ins>
                  </m:r>
                </m:sub>
                <m:sup>
                  <m:r>
                    <w:ins w:id="315" w:author="김선욱/책임연구원/미래기술센터 C&amp;M표준(연)5G무선통신표준Task(seonwook.kim@lge.com)" w:date="2020-08-17T09:25:00Z">
                      <m:rPr>
                        <m:sty m:val="p"/>
                      </m:rPr>
                      <w:rPr>
                        <w:rFonts w:ascii="Cambria Math" w:eastAsia="맑은 고딕" w:hAnsi="Cambria Math"/>
                        <w:szCs w:val="20"/>
                        <w:lang w:val="en-US"/>
                      </w:rPr>
                      <m:t>start</m:t>
                    </w:ins>
                  </m:r>
                  <m:r>
                    <w:ins w:id="316" w:author="김선욱/책임연구원/미래기술센터 C&amp;M표준(연)5G무선통신표준Task(seonwook.kim@lge.com)" w:date="2020-08-17T09:25:00Z">
                      <w:rPr>
                        <w:rFonts w:ascii="Cambria Math" w:eastAsia="맑은 고딕" w:hAnsi="Cambria Math"/>
                        <w:szCs w:val="20"/>
                        <w:lang w:val="en-US"/>
                      </w:rPr>
                      <m:t>,μ</m:t>
                    </w:ins>
                  </m:r>
                </m:sup>
              </m:sSubSup>
            </m:oMath>
            <w:r>
              <w:rPr>
                <w:rFonts w:ascii="Times New Roman" w:eastAsia="SimSun" w:hAnsi="Times New Roman"/>
                <w:color w:val="000000"/>
                <w:szCs w:val="20"/>
              </w:rPr>
              <w:t xml:space="preserve">, and </w:t>
            </w:r>
            <m:oMath>
              <m:sSubSup>
                <m:sSubSupPr>
                  <m:ctrlPr>
                    <w:del w:id="317" w:author="김선욱/책임연구원/미래기술센터 C&amp;M표준(연)5G무선통신표준Task(seonwook.kim@lge.com)" w:date="2020-08-17T09:26:00Z">
                      <w:rPr>
                        <w:rFonts w:ascii="Cambria Math" w:eastAsia="맑은 고딕" w:hAnsi="Cambria Math"/>
                        <w:i/>
                        <w:szCs w:val="20"/>
                      </w:rPr>
                    </w:del>
                  </m:ctrlPr>
                </m:sSubSupPr>
                <m:e>
                  <m:r>
                    <w:del w:id="318" w:author="김선욱/책임연구원/미래기술센터 C&amp;M표준(연)5G무선통신표준Task(seonwook.kim@lge.com)" w:date="2020-08-17T09:26:00Z">
                      <w:rPr>
                        <w:rFonts w:ascii="Cambria Math" w:eastAsia="맑은 고딕" w:hAnsi="Cambria Math"/>
                        <w:szCs w:val="20"/>
                        <w:lang w:val="en-US"/>
                      </w:rPr>
                      <m:t>N</m:t>
                    </w:del>
                  </m:r>
                </m:e>
                <m:sub>
                  <m:r>
                    <w:del w:id="319" w:author="김선욱/책임연구원/미래기술센터 C&amp;M표준(연)5G무선통신표준Task(seonwook.kim@lge.com)" w:date="2020-08-17T09:26:00Z">
                      <w:rPr>
                        <w:rFonts w:ascii="Cambria Math" w:eastAsia="맑은 고딕" w:hAnsi="Cambria Math"/>
                        <w:szCs w:val="20"/>
                        <w:lang w:val="en-US"/>
                      </w:rPr>
                      <m:t xml:space="preserve"> BWP,i</m:t>
                    </w:del>
                  </m:r>
                </m:sub>
                <m:sup>
                  <m:r>
                    <w:del w:id="320" w:author="김선욱/책임연구원/미래기술센터 C&amp;M표준(연)5G무선통신표준Task(seonwook.kim@lge.com)" w:date="2020-08-17T09:26:00Z">
                      <w:rPr>
                        <w:rFonts w:ascii="Cambria Math" w:eastAsia="맑은 고딕" w:hAnsi="Cambria Math"/>
                        <w:szCs w:val="20"/>
                        <w:lang w:val="en-US"/>
                      </w:rPr>
                      <m:t>size,μ</m:t>
                    </w:del>
                  </m:r>
                </m:sup>
              </m:sSubSup>
              <m:r>
                <w:del w:id="321" w:author="김선욱/책임연구원/미래기술센터 C&amp;M표준(연)5G무선통신표준Task(seonwook.kim@lge.com)" w:date="2020-08-17T09:26:00Z">
                  <w:rPr>
                    <w:rFonts w:ascii="Cambria Math" w:eastAsia="맑은 고딕" w:hAnsi="Cambria Math"/>
                    <w:szCs w:val="20"/>
                  </w:rPr>
                  <m:t>=</m:t>
                </w:del>
              </m:r>
              <m:sSubSup>
                <m:sSubSupPr>
                  <m:ctrlPr>
                    <w:del w:id="322" w:author="김선욱/책임연구원/미래기술센터 C&amp;M표준(연)5G무선통신표준Task(seonwook.kim@lge.com)" w:date="2020-08-17T09:26:00Z">
                      <w:rPr>
                        <w:rFonts w:ascii="Cambria Math" w:eastAsia="맑은 고딕" w:hAnsi="Cambria Math"/>
                        <w:i/>
                        <w:szCs w:val="20"/>
                      </w:rPr>
                    </w:del>
                  </m:ctrlPr>
                </m:sSubSupPr>
                <m:e>
                  <m:r>
                    <w:del w:id="323" w:author="김선욱/책임연구원/미래기술센터 C&amp;M표준(연)5G무선통신표준Task(seonwook.kim@lge.com)" w:date="2020-08-17T09:26:00Z">
                      <w:rPr>
                        <w:rFonts w:ascii="Cambria Math" w:eastAsia="맑은 고딕" w:hAnsi="Cambria Math"/>
                        <w:szCs w:val="20"/>
                        <w:lang w:val="en-US"/>
                      </w:rPr>
                      <m:t>RB</m:t>
                    </w:del>
                  </m:r>
                </m:e>
                <m:sub>
                  <m:r>
                    <w:del w:id="324" w:author="김선욱/책임연구원/미래기술센터 C&amp;M표준(연)5G무선통신표준Task(seonwook.kim@lge.com)" w:date="2020-08-17T09:26:00Z">
                      <w:rPr>
                        <w:rFonts w:ascii="Cambria Math" w:eastAsia="맑은 고딕" w:hAnsi="Cambria Math"/>
                        <w:szCs w:val="20"/>
                        <w:lang w:val="en-US"/>
                      </w:rPr>
                      <m:t xml:space="preserve"> s1,x</m:t>
                    </w:del>
                  </m:r>
                </m:sub>
                <m:sup>
                  <m:r>
                    <w:del w:id="325" w:author="김선욱/책임연구원/미래기술센터 C&amp;M표준(연)5G무선통신표준Task(seonwook.kim@lge.com)" w:date="2020-08-17T09:26:00Z">
                      <w:rPr>
                        <w:rFonts w:ascii="Cambria Math" w:eastAsia="맑은 고딕" w:hAnsi="Cambria Math"/>
                        <w:szCs w:val="20"/>
                        <w:lang w:val="en-US"/>
                      </w:rPr>
                      <m:t>end,μ</m:t>
                    </w:del>
                  </m:r>
                </m:sup>
              </m:sSubSup>
              <m:r>
                <w:del w:id="326" w:author="김선욱/책임연구원/미래기술센터 C&amp;M표준(연)5G무선통신표준Task(seonwook.kim@lge.com)" w:date="2020-08-17T09:26:00Z">
                  <w:rPr>
                    <w:rFonts w:ascii="Cambria Math" w:eastAsia="맑은 고딕" w:hAnsi="Cambria Math"/>
                    <w:szCs w:val="20"/>
                  </w:rPr>
                  <m:t>-</m:t>
                </w:del>
              </m:r>
              <m:sSubSup>
                <m:sSubSupPr>
                  <m:ctrlPr>
                    <w:del w:id="327" w:author="김선욱/책임연구원/미래기술센터 C&amp;M표준(연)5G무선통신표준Task(seonwook.kim@lge.com)" w:date="2020-08-17T09:26:00Z">
                      <w:rPr>
                        <w:rFonts w:ascii="Cambria Math" w:eastAsia="맑은 고딕" w:hAnsi="Cambria Math"/>
                        <w:i/>
                        <w:szCs w:val="20"/>
                      </w:rPr>
                    </w:del>
                  </m:ctrlPr>
                </m:sSubSupPr>
                <m:e>
                  <m:r>
                    <w:del w:id="328" w:author="김선욱/책임연구원/미래기술센터 C&amp;M표준(연)5G무선통신표준Task(seonwook.kim@lge.com)" w:date="2020-08-17T09:26:00Z">
                      <w:rPr>
                        <w:rFonts w:ascii="Cambria Math" w:eastAsia="맑은 고딕" w:hAnsi="Cambria Math"/>
                        <w:szCs w:val="20"/>
                        <w:lang w:val="en-US"/>
                      </w:rPr>
                      <m:t>RB</m:t>
                    </w:del>
                  </m:r>
                </m:e>
                <m:sub>
                  <m:r>
                    <w:del w:id="329" w:author="김선욱/책임연구원/미래기술센터 C&amp;M표준(연)5G무선통신표준Task(seonwook.kim@lge.com)" w:date="2020-08-17T09:26:00Z">
                      <w:rPr>
                        <w:rFonts w:ascii="Cambria Math" w:eastAsia="맑은 고딕" w:hAnsi="Cambria Math"/>
                        <w:szCs w:val="20"/>
                        <w:lang w:val="en-US"/>
                      </w:rPr>
                      <m:t xml:space="preserve"> s0,x</m:t>
                    </w:del>
                  </m:r>
                </m:sub>
                <m:sup>
                  <m:r>
                    <w:del w:id="330" w:author="김선욱/책임연구원/미래기술센터 C&amp;M표준(연)5G무선통신표준Task(seonwook.kim@lge.com)" w:date="2020-08-17T09:26:00Z">
                      <w:rPr>
                        <w:rFonts w:ascii="Cambria Math" w:eastAsia="맑은 고딕" w:hAnsi="Cambria Math"/>
                        <w:szCs w:val="20"/>
                        <w:lang w:val="en-US"/>
                      </w:rPr>
                      <m:t>start,μ</m:t>
                    </w:del>
                  </m:r>
                </m:sup>
              </m:sSubSup>
              <m:r>
                <w:del w:id="331" w:author="김선욱/책임연구원/미래기술센터 C&amp;M표준(연)5G무선통신표준Task(seonwook.kim@lge.com)" w:date="2020-08-17T09:26:00Z">
                  <w:rPr>
                    <w:rFonts w:ascii="Cambria Math" w:eastAsia="맑은 고딕" w:hAnsi="Cambria Math"/>
                    <w:szCs w:val="20"/>
                  </w:rPr>
                  <m:t>+1</m:t>
                </w:del>
              </m:r>
              <m:sSubSup>
                <m:sSubSupPr>
                  <m:ctrlPr>
                    <w:ins w:id="332" w:author="김선욱/책임연구원/미래기술센터 C&amp;M표준(연)5G무선통신표준Task(seonwook.kim@lge.com)" w:date="2020-08-17T09:26:00Z">
                      <w:rPr>
                        <w:rFonts w:ascii="Cambria Math" w:eastAsia="맑은 고딕" w:hAnsi="Cambria Math"/>
                        <w:i/>
                        <w:szCs w:val="20"/>
                      </w:rPr>
                    </w:ins>
                  </m:ctrlPr>
                </m:sSubSupPr>
                <m:e>
                  <m:r>
                    <w:ins w:id="333" w:author="김선욱/책임연구원/미래기술센터 C&amp;M표준(연)5G무선통신표준Task(seonwook.kim@lge.com)" w:date="2020-08-17T09:26:00Z">
                      <w:rPr>
                        <w:rFonts w:ascii="Cambria Math" w:eastAsia="맑은 고딕" w:hAnsi="Cambria Math"/>
                        <w:szCs w:val="20"/>
                        <w:lang w:val="en-US"/>
                      </w:rPr>
                      <m:t>N</m:t>
                    </w:ins>
                  </m:r>
                </m:e>
                <m:sub>
                  <m:r>
                    <w:ins w:id="334" w:author="김선욱/책임연구원/미래기술센터 C&amp;M표준(연)5G무선통신표준Task(seonwook.kim@lge.com)" w:date="2020-08-17T09:26:00Z">
                      <w:rPr>
                        <w:rFonts w:ascii="Cambria Math" w:eastAsia="맑은 고딕" w:hAnsi="Cambria Math"/>
                        <w:szCs w:val="20"/>
                        <w:lang w:val="en-US"/>
                      </w:rPr>
                      <m:t xml:space="preserve"> </m:t>
                    </w:ins>
                  </m:r>
                  <m:r>
                    <w:ins w:id="335" w:author="김선욱/책임연구원/미래기술센터 C&amp;M표준(연)5G무선통신표준Task(seonwook.kim@lge.com)" w:date="2020-08-17T09:26:00Z">
                      <m:rPr>
                        <m:sty m:val="p"/>
                      </m:rPr>
                      <w:rPr>
                        <w:rFonts w:ascii="Cambria Math" w:eastAsia="맑은 고딕" w:hAnsi="Cambria Math"/>
                        <w:szCs w:val="20"/>
                        <w:lang w:val="en-US"/>
                      </w:rPr>
                      <m:t>BWP</m:t>
                    </w:ins>
                  </m:r>
                  <m:r>
                    <w:ins w:id="336" w:author="김선욱/책임연구원/미래기술센터 C&amp;M표준(연)5G무선통신표준Task(seonwook.kim@lge.com)" w:date="2020-08-17T09:26:00Z">
                      <w:rPr>
                        <w:rFonts w:ascii="Cambria Math" w:eastAsia="맑은 고딕" w:hAnsi="Cambria Math"/>
                        <w:szCs w:val="20"/>
                        <w:lang w:val="en-US"/>
                      </w:rPr>
                      <m:t>,i</m:t>
                    </w:ins>
                  </m:r>
                </m:sub>
                <m:sup>
                  <m:r>
                    <w:ins w:id="337" w:author="김선욱/책임연구원/미래기술센터 C&amp;M표준(연)5G무선통신표준Task(seonwook.kim@lge.com)" w:date="2020-08-17T09:26:00Z">
                      <m:rPr>
                        <m:sty m:val="p"/>
                      </m:rPr>
                      <w:rPr>
                        <w:rFonts w:ascii="Cambria Math" w:eastAsia="맑은 고딕" w:hAnsi="Cambria Math"/>
                        <w:szCs w:val="20"/>
                        <w:lang w:val="en-US"/>
                      </w:rPr>
                      <m:t>size</m:t>
                    </w:ins>
                  </m:r>
                  <m:r>
                    <w:ins w:id="338" w:author="김선욱/책임연구원/미래기술센터 C&amp;M표준(연)5G무선통신표준Task(seonwook.kim@lge.com)" w:date="2020-08-17T09:26:00Z">
                      <w:rPr>
                        <w:rFonts w:ascii="Cambria Math" w:eastAsia="맑은 고딕" w:hAnsi="Cambria Math"/>
                        <w:szCs w:val="20"/>
                        <w:lang w:val="en-US"/>
                      </w:rPr>
                      <m:t>,μ</m:t>
                    </w:ins>
                  </m:r>
                </m:sup>
              </m:sSubSup>
              <m:r>
                <w:ins w:id="339" w:author="김선욱/책임연구원/미래기술센터 C&amp;M표준(연)5G무선통신표준Task(seonwook.kim@lge.com)" w:date="2020-08-17T09:26:00Z">
                  <w:rPr>
                    <w:rFonts w:ascii="Cambria Math" w:eastAsia="맑은 고딕" w:hAnsi="Cambria Math"/>
                    <w:szCs w:val="20"/>
                  </w:rPr>
                  <m:t>=</m:t>
                </w:ins>
              </m:r>
              <m:sSubSup>
                <m:sSubSupPr>
                  <m:ctrlPr>
                    <w:ins w:id="340" w:author="김선욱/책임연구원/미래기술센터 C&amp;M표준(연)5G무선통신표준Task(seonwook.kim@lge.com)" w:date="2020-08-17T09:26:00Z">
                      <w:rPr>
                        <w:rFonts w:ascii="Cambria Math" w:eastAsia="맑은 고딕" w:hAnsi="Cambria Math"/>
                        <w:i/>
                        <w:szCs w:val="20"/>
                      </w:rPr>
                    </w:ins>
                  </m:ctrlPr>
                </m:sSubSupPr>
                <m:e>
                  <m:r>
                    <w:ins w:id="341" w:author="김선욱/책임연구원/미래기술센터 C&amp;M표준(연)5G무선통신표준Task(seonwook.kim@lge.com)" w:date="2020-08-17T09:26:00Z">
                      <w:rPr>
                        <w:rFonts w:ascii="Cambria Math" w:eastAsia="맑은 고딕" w:hAnsi="Cambria Math"/>
                        <w:szCs w:val="20"/>
                        <w:lang w:val="en-US"/>
                      </w:rPr>
                      <m:t>RB</m:t>
                    </w:ins>
                  </m:r>
                </m:e>
                <m:sub>
                  <m:r>
                    <w:ins w:id="342" w:author="김선욱/책임연구원/미래기술센터 C&amp;M표준(연)5G무선통신표준Task(seonwook.kim@lge.com)" w:date="2020-08-17T09:26:00Z">
                      <w:rPr>
                        <w:rFonts w:ascii="Cambria Math" w:eastAsia="맑은 고딕" w:hAnsi="Cambria Math"/>
                        <w:szCs w:val="20"/>
                        <w:lang w:val="en-US"/>
                      </w:rPr>
                      <m:t xml:space="preserve"> s1,x</m:t>
                    </w:ins>
                  </m:r>
                </m:sub>
                <m:sup>
                  <m:r>
                    <w:ins w:id="343" w:author="김선욱/책임연구원/미래기술센터 C&amp;M표준(연)5G무선통신표준Task(seonwook.kim@lge.com)" w:date="2020-08-17T09:26:00Z">
                      <m:rPr>
                        <m:sty m:val="p"/>
                      </m:rPr>
                      <w:rPr>
                        <w:rFonts w:ascii="Cambria Math" w:eastAsia="맑은 고딕" w:hAnsi="Cambria Math"/>
                        <w:szCs w:val="20"/>
                        <w:lang w:val="en-US"/>
                      </w:rPr>
                      <m:t>end</m:t>
                    </w:ins>
                  </m:r>
                  <m:r>
                    <w:ins w:id="344" w:author="김선욱/책임연구원/미래기술센터 C&amp;M표준(연)5G무선통신표준Task(seonwook.kim@lge.com)" w:date="2020-08-17T09:26:00Z">
                      <w:rPr>
                        <w:rFonts w:ascii="Cambria Math" w:eastAsia="맑은 고딕" w:hAnsi="Cambria Math"/>
                        <w:szCs w:val="20"/>
                        <w:lang w:val="en-US"/>
                      </w:rPr>
                      <m:t>,μ</m:t>
                    </w:ins>
                  </m:r>
                </m:sup>
              </m:sSubSup>
              <m:r>
                <w:ins w:id="345" w:author="김선욱/책임연구원/미래기술센터 C&amp;M표준(연)5G무선통신표준Task(seonwook.kim@lge.com)" w:date="2020-08-17T09:26:00Z">
                  <w:rPr>
                    <w:rFonts w:ascii="Cambria Math" w:eastAsia="맑은 고딕" w:hAnsi="Cambria Math"/>
                    <w:szCs w:val="20"/>
                  </w:rPr>
                  <m:t>-</m:t>
                </w:ins>
              </m:r>
              <m:sSubSup>
                <m:sSubSupPr>
                  <m:ctrlPr>
                    <w:ins w:id="346" w:author="김선욱/책임연구원/미래기술센터 C&amp;M표준(연)5G무선통신표준Task(seonwook.kim@lge.com)" w:date="2020-08-17T09:26:00Z">
                      <w:rPr>
                        <w:rFonts w:ascii="Cambria Math" w:eastAsia="맑은 고딕" w:hAnsi="Cambria Math"/>
                        <w:i/>
                        <w:szCs w:val="20"/>
                      </w:rPr>
                    </w:ins>
                  </m:ctrlPr>
                </m:sSubSupPr>
                <m:e>
                  <m:r>
                    <w:ins w:id="347" w:author="김선욱/책임연구원/미래기술센터 C&amp;M표준(연)5G무선통신표준Task(seonwook.kim@lge.com)" w:date="2020-08-17T09:26:00Z">
                      <w:rPr>
                        <w:rFonts w:ascii="Cambria Math" w:eastAsia="맑은 고딕" w:hAnsi="Cambria Math"/>
                        <w:szCs w:val="20"/>
                        <w:lang w:val="en-US"/>
                      </w:rPr>
                      <m:t>RB</m:t>
                    </w:ins>
                  </m:r>
                </m:e>
                <m:sub>
                  <m:r>
                    <w:ins w:id="348" w:author="김선욱/책임연구원/미래기술센터 C&amp;M표준(연)5G무선통신표준Task(seonwook.kim@lge.com)" w:date="2020-08-17T09:26:00Z">
                      <w:rPr>
                        <w:rFonts w:ascii="Cambria Math" w:eastAsia="맑은 고딕" w:hAnsi="Cambria Math"/>
                        <w:szCs w:val="20"/>
                        <w:lang w:val="en-US"/>
                      </w:rPr>
                      <m:t xml:space="preserve"> s0,x</m:t>
                    </w:ins>
                  </m:r>
                </m:sub>
                <m:sup>
                  <m:r>
                    <w:ins w:id="349" w:author="김선욱/책임연구원/미래기술센터 C&amp;M표준(연)5G무선통신표준Task(seonwook.kim@lge.com)" w:date="2020-08-17T09:26:00Z">
                      <m:rPr>
                        <m:sty m:val="p"/>
                      </m:rPr>
                      <w:rPr>
                        <w:rFonts w:ascii="Cambria Math" w:eastAsia="맑은 고딕" w:hAnsi="Cambria Math"/>
                        <w:szCs w:val="20"/>
                        <w:lang w:val="en-US"/>
                      </w:rPr>
                      <m:t>start</m:t>
                    </w:ins>
                  </m:r>
                  <m:r>
                    <w:ins w:id="350" w:author="김선욱/책임연구원/미래기술센터 C&amp;M표준(연)5G무선통신표준Task(seonwook.kim@lge.com)" w:date="2020-08-17T09:26:00Z">
                      <w:rPr>
                        <w:rFonts w:ascii="Cambria Math" w:eastAsia="맑은 고딕" w:hAnsi="Cambria Math"/>
                        <w:szCs w:val="20"/>
                        <w:lang w:val="en-US"/>
                      </w:rPr>
                      <m:t>,μ</m:t>
                    </w:ins>
                  </m:r>
                </m:sup>
              </m:sSubSup>
              <m:r>
                <w:ins w:id="351" w:author="김선욱/책임연구원/미래기술센터 C&amp;M표준(연)5G무선통신표준Task(seonwook.kim@lge.com)" w:date="2020-08-17T09:26:00Z">
                  <w:rPr>
                    <w:rFonts w:ascii="Cambria Math" w:eastAsia="맑은 고딕" w:hAnsi="Cambria Math"/>
                    <w:szCs w:val="20"/>
                  </w:rPr>
                  <m:t>+1</m:t>
                </w:ins>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352" w:author="김선욱/책임연구원/미래기술센터 C&amp;M표준(연)5G무선통신표준Task(seonwook.kim@lge.com)" w:date="2020-08-17T09:26:00Z">
                      <w:rPr>
                        <w:rFonts w:ascii="Cambria Math" w:eastAsia="SimSun" w:hAnsi="Cambria Math"/>
                        <w:i/>
                        <w:color w:val="000000"/>
                        <w:szCs w:val="20"/>
                      </w:rPr>
                    </w:del>
                  </m:ctrlPr>
                </m:sSubPr>
                <m:e>
                  <m:r>
                    <w:del w:id="353" w:author="김선욱/책임연구원/미래기술센터 C&amp;M표준(연)5G무선통신표준Task(seonwook.kim@lge.com)" w:date="2020-08-17T09:26:00Z">
                      <w:rPr>
                        <w:rFonts w:ascii="Cambria Math" w:eastAsia="SimSun" w:hAnsi="Cambria Math"/>
                        <w:color w:val="000000"/>
                        <w:szCs w:val="20"/>
                      </w:rPr>
                      <m:t>N</m:t>
                    </w:del>
                  </m:r>
                </m:e>
                <m:sub>
                  <m:r>
                    <w:del w:id="354" w:author="김선욱/책임연구원/미래기술센터 C&amp;M표준(연)5G무선통신표준Task(seonwook.kim@lge.com)" w:date="2020-08-17T09:26:00Z">
                      <w:rPr>
                        <w:rFonts w:ascii="Cambria Math" w:eastAsia="SimSun" w:hAnsi="Cambria Math"/>
                        <w:color w:val="000000"/>
                        <w:szCs w:val="20"/>
                      </w:rPr>
                      <m:t>RB-set,x</m:t>
                    </w:del>
                  </m:r>
                </m:sub>
              </m:sSub>
              <m:sSub>
                <m:sSubPr>
                  <m:ctrlPr>
                    <w:ins w:id="355" w:author="김선욱/책임연구원/미래기술센터 C&amp;M표준(연)5G무선통신표준Task(seonwook.kim@lge.com)" w:date="2020-08-17T09:26:00Z">
                      <w:rPr>
                        <w:rFonts w:ascii="Cambria Math" w:eastAsia="SimSun" w:hAnsi="Cambria Math"/>
                        <w:i/>
                        <w:color w:val="000000"/>
                        <w:szCs w:val="20"/>
                      </w:rPr>
                    </w:ins>
                  </m:ctrlPr>
                </m:sSubPr>
                <m:e>
                  <m:r>
                    <w:ins w:id="356" w:author="김선욱/책임연구원/미래기술센터 C&amp;M표준(연)5G무선통신표준Task(seonwook.kim@lge.com)" w:date="2020-08-17T09:26:00Z">
                      <w:rPr>
                        <w:rFonts w:ascii="Cambria Math" w:eastAsia="SimSun" w:hAnsi="Cambria Math"/>
                        <w:color w:val="000000"/>
                        <w:szCs w:val="20"/>
                      </w:rPr>
                      <m:t>N</m:t>
                    </w:ins>
                  </m:r>
                </m:e>
                <m:sub>
                  <m:r>
                    <w:ins w:id="357"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58" w:author="김선욱/책임연구원/미래기술센터 C&amp;M표준(연)5G무선통신표준Task(seonwook.kim@lge.com)" w:date="2020-08-17T09:26:00Z">
                      <w:rPr>
                        <w:rFonts w:ascii="Cambria Math" w:eastAsia="SimSun" w:hAnsi="Cambria Math"/>
                        <w:color w:val="000000"/>
                        <w:szCs w:val="20"/>
                      </w:rPr>
                      <m:t>,x</m:t>
                    </w:ins>
                  </m:r>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359" w:author="김선욱/책임연구원/미래기술센터 C&amp;M표준(연)5G무선통신표준Task(seonwook.kim@lge.com)" w:date="2020-08-17T09:26:00Z">
                      <w:rPr>
                        <w:rFonts w:ascii="Cambria Math" w:eastAsia="SimSun" w:hAnsi="Cambria Math"/>
                        <w:i/>
                        <w:color w:val="000000"/>
                        <w:szCs w:val="20"/>
                      </w:rPr>
                    </w:del>
                  </m:ctrlPr>
                </m:sSubSupPr>
                <m:e>
                  <m:r>
                    <w:del w:id="360" w:author="김선욱/책임연구원/미래기술센터 C&amp;M표준(연)5G무선통신표준Task(seonwook.kim@lge.com)" w:date="2020-08-17T09:26:00Z">
                      <w:rPr>
                        <w:rFonts w:ascii="Cambria Math" w:eastAsia="SimSun" w:hAnsi="Cambria Math"/>
                        <w:color w:val="000000"/>
                        <w:szCs w:val="20"/>
                      </w:rPr>
                      <m:t>N</m:t>
                    </w:del>
                  </m:r>
                </m:e>
                <m:sub>
                  <m:r>
                    <w:del w:id="361" w:author="김선욱/책임연구원/미래기술센터 C&amp;M표준(연)5G무선통신표준Task(seonwook.kim@lge.com)" w:date="2020-08-17T09:26:00Z">
                      <w:rPr>
                        <w:rFonts w:ascii="Cambria Math" w:eastAsia="SimSun" w:hAnsi="Cambria Math"/>
                        <w:color w:val="000000"/>
                        <w:szCs w:val="20"/>
                      </w:rPr>
                      <m:t>RB-set,x</m:t>
                    </w:del>
                  </m:r>
                </m:sub>
                <m:sup>
                  <m:r>
                    <w:del w:id="362" w:author="김선욱/책임연구원/미래기술센터 C&amp;M표준(연)5G무선통신표준Task(seonwook.kim@lge.com)" w:date="2020-08-17T09:26:00Z">
                      <w:rPr>
                        <w:rFonts w:ascii="Cambria Math" w:eastAsia="SimSun" w:hAnsi="Cambria Math"/>
                        <w:color w:val="000000"/>
                        <w:szCs w:val="20"/>
                      </w:rPr>
                      <m:t>BWP</m:t>
                    </w:del>
                  </m:r>
                </m:sup>
              </m:sSubSup>
              <m:r>
                <w:del w:id="363" w:author="김선욱/책임연구원/미래기술센터 C&amp;M표준(연)5G무선통신표준Task(seonwook.kim@lge.com)" w:date="2020-08-17T09:26:00Z">
                  <w:rPr>
                    <w:rFonts w:ascii="Cambria Math" w:eastAsia="SimSun" w:hAnsi="Cambria Math"/>
                    <w:color w:val="000000"/>
                    <w:szCs w:val="20"/>
                  </w:rPr>
                  <m:t>-1</m:t>
                </w:del>
              </m:r>
              <m:sSubSup>
                <m:sSubSupPr>
                  <m:ctrlPr>
                    <w:ins w:id="364" w:author="김선욱/책임연구원/미래기술센터 C&amp;M표준(연)5G무선통신표준Task(seonwook.kim@lge.com)" w:date="2020-08-17T09:26:00Z">
                      <w:rPr>
                        <w:rFonts w:ascii="Cambria Math" w:eastAsia="SimSun" w:hAnsi="Cambria Math"/>
                        <w:i/>
                        <w:color w:val="000000"/>
                        <w:szCs w:val="20"/>
                      </w:rPr>
                    </w:ins>
                  </m:ctrlPr>
                </m:sSubSupPr>
                <m:e>
                  <m:r>
                    <w:ins w:id="365" w:author="김선욱/책임연구원/미래기술센터 C&amp;M표준(연)5G무선통신표준Task(seonwook.kim@lge.com)" w:date="2020-08-17T09:26:00Z">
                      <w:rPr>
                        <w:rFonts w:ascii="Cambria Math" w:eastAsia="SimSun" w:hAnsi="Cambria Math"/>
                        <w:color w:val="000000"/>
                        <w:szCs w:val="20"/>
                      </w:rPr>
                      <m:t>N</m:t>
                    </w:ins>
                  </m:r>
                </m:e>
                <m:sub>
                  <m:r>
                    <w:ins w:id="366" w:author="김선욱/책임연구원/미래기술센터 C&amp;M표준(연)5G무선통신표준Task(seonwook.kim@lge.com)" w:date="2020-08-17T09:26:00Z">
                      <m:rPr>
                        <m:sty m:val="p"/>
                      </m:rPr>
                      <w:rPr>
                        <w:rFonts w:ascii="Cambria Math" w:eastAsia="SimSun" w:hAnsi="Cambria Math"/>
                        <w:color w:val="000000"/>
                        <w:szCs w:val="20"/>
                      </w:rPr>
                      <m:t>RB-set</m:t>
                    </w:ins>
                  </m:r>
                  <m:r>
                    <w:ins w:id="367" w:author="김선욱/책임연구원/미래기술센터 C&amp;M표준(연)5G무선통신표준Task(seonwook.kim@lge.com)" w:date="2020-08-17T09:26:00Z">
                      <w:rPr>
                        <w:rFonts w:ascii="Cambria Math" w:eastAsia="SimSun" w:hAnsi="Cambria Math"/>
                        <w:color w:val="000000"/>
                        <w:szCs w:val="20"/>
                      </w:rPr>
                      <m:t>,x</m:t>
                    </w:ins>
                  </m:r>
                </m:sub>
                <m:sup>
                  <m:r>
                    <w:ins w:id="368" w:author="김선욱/책임연구원/미래기술센터 C&amp;M표준(연)5G무선통신표준Task(seonwook.kim@lge.com)" w:date="2020-08-17T09:26:00Z">
                      <m:rPr>
                        <m:sty m:val="p"/>
                      </m:rPr>
                      <w:rPr>
                        <w:rFonts w:ascii="Cambria Math" w:eastAsia="SimSun" w:hAnsi="Cambria Math"/>
                        <w:color w:val="000000"/>
                        <w:szCs w:val="20"/>
                      </w:rPr>
                      <m:t>BWP</m:t>
                    </w:ins>
                  </m:r>
                </m:sup>
              </m:sSubSup>
              <m:r>
                <w:ins w:id="369" w:author="김선욱/책임연구원/미래기술센터 C&amp;M표준(연)5G무선통신표준Task(seonwook.kim@lge.com)" w:date="2020-08-17T09:26:00Z">
                  <w:rPr>
                    <w:rFonts w:ascii="Cambria Math" w:eastAsia="SimSun" w:hAnsi="Cambria Math"/>
                    <w:color w:val="000000"/>
                    <w:szCs w:val="20"/>
                  </w:rPr>
                  <m:t>-1</m:t>
                </w:ins>
              </m:r>
            </m:oMath>
            <w:r>
              <w:rPr>
                <w:rFonts w:ascii="Times New Roman" w:eastAsia="맑은 고딕" w:hAnsi="Times New Roman" w:hint="eastAsia"/>
                <w:color w:val="000000"/>
                <w:szCs w:val="20"/>
                <w:lang w:val="en-US" w:eastAsia="ko-KR"/>
              </w:rPr>
              <w:t xml:space="preserve"> where </w:t>
            </w:r>
            <m:oMath>
              <m:sSubSup>
                <m:sSubSupPr>
                  <m:ctrlPr>
                    <w:del w:id="370" w:author="김선욱/책임연구원/미래기술센터 C&amp;M표준(연)5G무선통신표준Task(seonwook.kim@lge.com)" w:date="2020-08-17T09:27:00Z">
                      <w:rPr>
                        <w:rFonts w:ascii="Cambria Math" w:eastAsia="SimSun" w:hAnsi="Cambria Math"/>
                        <w:i/>
                        <w:color w:val="000000"/>
                        <w:szCs w:val="20"/>
                      </w:rPr>
                    </w:del>
                  </m:ctrlPr>
                </m:sSubSupPr>
                <m:e>
                  <m:r>
                    <w:del w:id="371" w:author="김선욱/책임연구원/미래기술센터 C&amp;M표준(연)5G무선통신표준Task(seonwook.kim@lge.com)" w:date="2020-08-17T09:27:00Z">
                      <w:rPr>
                        <w:rFonts w:ascii="Cambria Math" w:eastAsia="SimSun" w:hAnsi="Cambria Math"/>
                        <w:color w:val="000000"/>
                        <w:szCs w:val="20"/>
                      </w:rPr>
                      <m:t>N</m:t>
                    </w:del>
                  </m:r>
                </m:e>
                <m:sub>
                  <m:r>
                    <w:del w:id="372" w:author="김선욱/책임연구원/미래기술센터 C&amp;M표준(연)5G무선통신표준Task(seonwook.kim@lge.com)" w:date="2020-08-17T09:27:00Z">
                      <w:rPr>
                        <w:rFonts w:ascii="Cambria Math" w:eastAsia="SimSun" w:hAnsi="Cambria Math"/>
                        <w:color w:val="000000"/>
                        <w:szCs w:val="20"/>
                      </w:rPr>
                      <m:t>RB-set,x</m:t>
                    </w:del>
                  </m:r>
                </m:sub>
                <m:sup>
                  <m:r>
                    <w:del w:id="373" w:author="김선욱/책임연구원/미래기술센터 C&amp;M표준(연)5G무선통신표준Task(seonwook.kim@lge.com)" w:date="2020-08-17T09:27:00Z">
                      <w:rPr>
                        <w:rFonts w:ascii="Cambria Math" w:eastAsia="SimSun" w:hAnsi="Cambria Math"/>
                        <w:color w:val="000000"/>
                        <w:szCs w:val="20"/>
                      </w:rPr>
                      <m:t>BWP</m:t>
                    </w:del>
                  </m:r>
                </m:sup>
              </m:sSubSup>
              <m:sSubSup>
                <m:sSubSupPr>
                  <m:ctrlPr>
                    <w:ins w:id="374" w:author="김선욱/책임연구원/미래기술센터 C&amp;M표준(연)5G무선통신표준Task(seonwook.kim@lge.com)" w:date="2020-08-17T09:27:00Z">
                      <w:rPr>
                        <w:rFonts w:ascii="Cambria Math" w:eastAsia="SimSun" w:hAnsi="Cambria Math"/>
                        <w:i/>
                        <w:color w:val="000000"/>
                        <w:szCs w:val="20"/>
                      </w:rPr>
                    </w:ins>
                  </m:ctrlPr>
                </m:sSubSupPr>
                <m:e>
                  <m:r>
                    <w:ins w:id="375" w:author="김선욱/책임연구원/미래기술센터 C&amp;M표준(연)5G무선통신표준Task(seonwook.kim@lge.com)" w:date="2020-08-17T09:27:00Z">
                      <w:rPr>
                        <w:rFonts w:ascii="Cambria Math" w:eastAsia="SimSun" w:hAnsi="Cambria Math"/>
                        <w:color w:val="000000"/>
                        <w:szCs w:val="20"/>
                      </w:rPr>
                      <m:t>N</m:t>
                    </w:ins>
                  </m:r>
                </m:e>
                <m:sub>
                  <m:r>
                    <w:ins w:id="37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77" w:author="김선욱/책임연구원/미래기술센터 C&amp;M표준(연)5G무선통신표준Task(seonwook.kim@lge.com)" w:date="2020-08-17T09:27:00Z">
                      <w:rPr>
                        <w:rFonts w:ascii="Cambria Math" w:eastAsia="SimSun" w:hAnsi="Cambria Math"/>
                        <w:color w:val="000000"/>
                        <w:szCs w:val="20"/>
                      </w:rPr>
                      <m:t>,x</m:t>
                    </w:ins>
                  </m:r>
                </m:sub>
                <m:sup>
                  <m:r>
                    <w:ins w:id="37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379" w:author="김선욱/책임연구원/미래기술센터 C&amp;M표준(연)5G무선통신표준Task(seonwook.kim@lge.com)" w:date="2020-08-17T09:27:00Z">
                      <w:rPr>
                        <w:rFonts w:ascii="Cambria Math" w:eastAsia="SimSun" w:hAnsi="Cambria Math"/>
                        <w:i/>
                        <w:color w:val="000000"/>
                        <w:szCs w:val="20"/>
                      </w:rPr>
                    </w:del>
                  </m:ctrlPr>
                </m:sSubSupPr>
                <m:e>
                  <m:r>
                    <w:del w:id="380" w:author="김선욱/책임연구원/미래기술센터 C&amp;M표준(연)5G무선통신표준Task(seonwook.kim@lge.com)" w:date="2020-08-17T09:27:00Z">
                      <w:rPr>
                        <w:rFonts w:ascii="Cambria Math" w:eastAsia="SimSun" w:hAnsi="Cambria Math"/>
                        <w:color w:val="000000"/>
                        <w:szCs w:val="20"/>
                      </w:rPr>
                      <m:t>N</m:t>
                    </w:del>
                  </m:r>
                </m:e>
                <m:sub>
                  <m:r>
                    <w:del w:id="381" w:author="김선욱/책임연구원/미래기술센터 C&amp;M표준(연)5G무선통신표준Task(seonwook.kim@lge.com)" w:date="2020-08-17T09:27:00Z">
                      <w:rPr>
                        <w:rFonts w:ascii="Cambria Math" w:eastAsia="SimSun" w:hAnsi="Cambria Math"/>
                        <w:color w:val="000000"/>
                        <w:szCs w:val="20"/>
                      </w:rPr>
                      <m:t>RB-set,x</m:t>
                    </w:del>
                  </m:r>
                </m:sub>
                <m:sup>
                  <m:r>
                    <w:del w:id="382" w:author="김선욱/책임연구원/미래기술센터 C&amp;M표준(연)5G무선통신표준Task(seonwook.kim@lge.com)" w:date="2020-08-17T09:27:00Z">
                      <w:rPr>
                        <w:rFonts w:ascii="Cambria Math" w:eastAsia="SimSun" w:hAnsi="Cambria Math"/>
                        <w:color w:val="000000"/>
                        <w:szCs w:val="20"/>
                      </w:rPr>
                      <m:t>BWP</m:t>
                    </w:del>
                  </m:r>
                </m:sup>
              </m:sSubSup>
              <m:r>
                <w:del w:id="383" w:author="김선욱/책임연구원/미래기술센터 C&amp;M표준(연)5G무선통신표준Task(seonwook.kim@lge.com)" w:date="2020-08-17T09:27:00Z">
                  <m:rPr>
                    <m:sty m:val="p"/>
                  </m:rPr>
                  <w:rPr>
                    <w:rFonts w:ascii="Cambria Math" w:eastAsia="맑은 고딕" w:hAnsi="Cambria Math"/>
                    <w:color w:val="000000"/>
                    <w:szCs w:val="20"/>
                  </w:rPr>
                  <m:t>-1</m:t>
                </w:del>
              </m:r>
              <m:sSubSup>
                <m:sSubSupPr>
                  <m:ctrlPr>
                    <w:ins w:id="384" w:author="김선욱/책임연구원/미래기술센터 C&amp;M표준(연)5G무선통신표준Task(seonwook.kim@lge.com)" w:date="2020-08-17T09:27:00Z">
                      <w:rPr>
                        <w:rFonts w:ascii="Cambria Math" w:eastAsia="SimSun" w:hAnsi="Cambria Math"/>
                        <w:i/>
                        <w:color w:val="000000"/>
                        <w:szCs w:val="20"/>
                      </w:rPr>
                    </w:ins>
                  </m:ctrlPr>
                </m:sSubSupPr>
                <m:e>
                  <m:r>
                    <w:ins w:id="385" w:author="김선욱/책임연구원/미래기술센터 C&amp;M표준(연)5G무선통신표준Task(seonwook.kim@lge.com)" w:date="2020-08-17T09:27:00Z">
                      <w:rPr>
                        <w:rFonts w:ascii="Cambria Math" w:eastAsia="SimSun" w:hAnsi="Cambria Math"/>
                        <w:color w:val="000000"/>
                        <w:szCs w:val="20"/>
                      </w:rPr>
                      <m:t>N</m:t>
                    </w:ins>
                  </m:r>
                </m:e>
                <m:sub>
                  <m:r>
                    <w:ins w:id="386"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87" w:author="김선욱/책임연구원/미래기술센터 C&amp;M표준(연)5G무선통신표준Task(seonwook.kim@lge.com)" w:date="2020-08-17T09:27:00Z">
                      <w:rPr>
                        <w:rFonts w:ascii="Cambria Math" w:eastAsia="SimSun" w:hAnsi="Cambria Math"/>
                        <w:color w:val="000000"/>
                        <w:szCs w:val="20"/>
                      </w:rPr>
                      <m:t>,x</m:t>
                    </w:ins>
                  </m:r>
                </m:sub>
                <m:sup>
                  <m:r>
                    <w:ins w:id="388" w:author="김선욱/책임연구원/미래기술센터 C&amp;M표준(연)5G무선통신표준Task(seonwook.kim@lge.com)" w:date="2020-08-17T09:27:00Z">
                      <m:rPr>
                        <m:sty m:val="p"/>
                      </m:rPr>
                      <w:rPr>
                        <w:rFonts w:ascii="Cambria Math" w:eastAsia="SimSun" w:hAnsi="Cambria Math"/>
                        <w:color w:val="000000"/>
                        <w:szCs w:val="20"/>
                      </w:rPr>
                      <m:t>BWP</m:t>
                    </w:ins>
                  </m:r>
                </m:sup>
              </m:sSubSup>
              <m:r>
                <w:ins w:id="389" w:author="김선욱/책임연구원/미래기술센터 C&amp;M표준(연)5G무선통신표준Task(seonwook.kim@lge.com)" w:date="2020-08-17T09:27:00Z">
                  <m:rPr>
                    <m:sty m:val="p"/>
                  </m:rPr>
                  <w:rPr>
                    <w:rFonts w:ascii="Cambria Math" w:eastAsia="맑은 고딕" w:hAnsi="Cambria Math"/>
                    <w:color w:val="000000"/>
                    <w:szCs w:val="20"/>
                  </w:rPr>
                  <m:t>-1</m:t>
                </w:ins>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390" w:author="김선욱/책임연구원/미래기술센터 C&amp;M표준(연)5G무선통신표준Task(seonwook.kim@lge.com)" w:date="2020-08-17T09:27:00Z">
                      <w:rPr>
                        <w:rFonts w:ascii="Cambria Math" w:eastAsia="SimSun" w:hAnsi="Cambria Math"/>
                        <w:i/>
                        <w:color w:val="000000"/>
                        <w:szCs w:val="20"/>
                      </w:rPr>
                    </w:del>
                  </m:ctrlPr>
                </m:sSubPr>
                <m:e>
                  <m:r>
                    <w:del w:id="391" w:author="김선욱/책임연구원/미래기술센터 C&amp;M표준(연)5G무선통신표준Task(seonwook.kim@lge.com)" w:date="2020-08-17T09:27:00Z">
                      <w:rPr>
                        <w:rFonts w:ascii="Cambria Math" w:eastAsia="SimSun" w:hAnsi="Cambria Math"/>
                        <w:color w:val="000000"/>
                        <w:szCs w:val="20"/>
                      </w:rPr>
                      <m:t>N</m:t>
                    </w:del>
                  </m:r>
                </m:e>
                <m:sub>
                  <m:r>
                    <w:del w:id="392" w:author="김선욱/책임연구원/미래기술센터 C&amp;M표준(연)5G무선통신표준Task(seonwook.kim@lge.com)" w:date="2020-08-17T09:27:00Z">
                      <w:rPr>
                        <w:rFonts w:ascii="Cambria Math" w:eastAsia="SimSun" w:hAnsi="Cambria Math"/>
                        <w:color w:val="000000"/>
                        <w:szCs w:val="20"/>
                      </w:rPr>
                      <m:t>RB-set,x</m:t>
                    </w:del>
                  </m:r>
                </m:sub>
              </m:sSub>
              <m:sSub>
                <m:sSubPr>
                  <m:ctrlPr>
                    <w:ins w:id="393" w:author="김선욱/책임연구원/미래기술센터 C&amp;M표준(연)5G무선통신표준Task(seonwook.kim@lge.com)" w:date="2020-08-17T09:27:00Z">
                      <w:rPr>
                        <w:rFonts w:ascii="Cambria Math" w:eastAsia="SimSun" w:hAnsi="Cambria Math"/>
                        <w:i/>
                        <w:color w:val="000000"/>
                        <w:szCs w:val="20"/>
                      </w:rPr>
                    </w:ins>
                  </m:ctrlPr>
                </m:sSubPr>
                <m:e>
                  <m:r>
                    <w:ins w:id="394" w:author="김선욱/책임연구원/미래기술센터 C&amp;M표준(연)5G무선통신표준Task(seonwook.kim@lge.com)" w:date="2020-08-17T09:27:00Z">
                      <w:rPr>
                        <w:rFonts w:ascii="Cambria Math" w:eastAsia="SimSun" w:hAnsi="Cambria Math"/>
                        <w:color w:val="000000"/>
                        <w:szCs w:val="20"/>
                      </w:rPr>
                      <m:t>N</m:t>
                    </w:ins>
                  </m:r>
                </m:e>
                <m:sub>
                  <m:r>
                    <w:ins w:id="395" w:author="김선욱/책임연구원/미래기술센터 C&amp;M표준(연)5G무선통신표준Task(seonwook.kim@lge.com)" w:date="2020-08-17T09:27:00Z">
                      <m:rPr>
                        <m:sty m:val="p"/>
                      </m:rPr>
                      <w:rPr>
                        <w:rFonts w:ascii="Cambria Math" w:eastAsia="SimSun" w:hAnsi="Cambria Math"/>
                        <w:color w:val="000000"/>
                        <w:szCs w:val="20"/>
                      </w:rPr>
                      <m:t>RB-set</m:t>
                    </w:ins>
                  </m:r>
                  <m:r>
                    <w:ins w:id="396" w:author="김선욱/책임연구원/미래기술센터 C&amp;M표준(연)5G무선통신표준Task(seonwook.kim@lge.com)" w:date="2020-08-17T09:27:00Z">
                      <w:rPr>
                        <w:rFonts w:ascii="Cambria Math" w:eastAsia="SimSun" w:hAnsi="Cambria Math"/>
                        <w:color w:val="000000"/>
                        <w:szCs w:val="20"/>
                      </w:rPr>
                      <m:t>,x</m:t>
                    </w:ins>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3C0D7D" w:rsidRDefault="003C0D7D">
      <w:pPr>
        <w:jc w:val="both"/>
        <w:rPr>
          <w:lang w:eastAsia="ko-KR"/>
        </w:rPr>
      </w:pPr>
    </w:p>
    <w:p w:rsidR="003C0D7D" w:rsidRDefault="003C0D7D">
      <w:pPr>
        <w:jc w:val="both"/>
        <w:rPr>
          <w:lang w:eastAsia="ko-KR"/>
        </w:rPr>
      </w:pPr>
    </w:p>
    <w:p w:rsidR="003C0D7D" w:rsidRDefault="00E27C87">
      <w:pPr>
        <w:pStyle w:val="Heading2"/>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3C0D7D" w:rsidRDefault="00E27C87">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3C0D7D">
        <w:tc>
          <w:tcPr>
            <w:tcW w:w="1524" w:type="dxa"/>
            <w:shd w:val="clear" w:color="auto" w:fill="auto"/>
          </w:tcPr>
          <w:p w:rsidR="003C0D7D" w:rsidRDefault="00E27C87">
            <w:pPr>
              <w:jc w:val="both"/>
              <w:rPr>
                <w:lang w:eastAsia="ko-KR"/>
              </w:rPr>
            </w:pPr>
            <w:r>
              <w:rPr>
                <w:rFonts w:hint="eastAsia"/>
                <w:lang w:eastAsia="ko-KR"/>
              </w:rPr>
              <w:t>Company</w:t>
            </w:r>
          </w:p>
        </w:tc>
        <w:tc>
          <w:tcPr>
            <w:tcW w:w="8107" w:type="dxa"/>
          </w:tcPr>
          <w:p w:rsidR="003C0D7D" w:rsidRDefault="00E27C87">
            <w:pPr>
              <w:jc w:val="both"/>
              <w:rPr>
                <w:lang w:eastAsia="ko-KR"/>
              </w:rPr>
            </w:pPr>
            <w:r>
              <w:rPr>
                <w:rFonts w:hint="eastAsia"/>
                <w:lang w:eastAsia="ko-KR"/>
              </w:rPr>
              <w:t>Comments</w:t>
            </w:r>
          </w:p>
        </w:tc>
      </w:tr>
      <w:tr w:rsidR="003C0D7D">
        <w:tc>
          <w:tcPr>
            <w:tcW w:w="1524" w:type="dxa"/>
            <w:shd w:val="clear" w:color="auto" w:fill="auto"/>
          </w:tcPr>
          <w:p w:rsidR="003C0D7D" w:rsidRDefault="00E27C87">
            <w:pPr>
              <w:jc w:val="both"/>
              <w:rPr>
                <w:lang w:eastAsia="ko-KR"/>
              </w:rPr>
            </w:pPr>
            <w:r>
              <w:rPr>
                <w:lang w:eastAsia="ko-KR"/>
              </w:rPr>
              <w:t>Nokia, NSB</w:t>
            </w:r>
          </w:p>
        </w:tc>
        <w:tc>
          <w:tcPr>
            <w:tcW w:w="8107" w:type="dxa"/>
          </w:tcPr>
          <w:p w:rsidR="003C0D7D" w:rsidRDefault="00E27C87">
            <w:pPr>
              <w:pStyle w:val="ListParagraph"/>
              <w:numPr>
                <w:ilvl w:val="0"/>
                <w:numId w:val="34"/>
              </w:numPr>
              <w:ind w:leftChars="0"/>
              <w:jc w:val="both"/>
              <w:rPr>
                <w:bCs/>
                <w:lang w:eastAsia="ko-KR"/>
              </w:rPr>
            </w:pPr>
            <w:r>
              <w:rPr>
                <w:bCs/>
                <w:lang w:eastAsia="ko-KR"/>
              </w:rPr>
              <w:t xml:space="preserve">Notify 38.214 specification editor to align parameters in sub-clause 7 to RAN2 naming and formatting of parameters to 38.211.  </w:t>
            </w:r>
          </w:p>
          <w:p w:rsidR="003C0D7D" w:rsidRDefault="00E27C87">
            <w:pPr>
              <w:pStyle w:val="ListParagraph"/>
              <w:numPr>
                <w:ilvl w:val="0"/>
                <w:numId w:val="34"/>
              </w:numPr>
              <w:ind w:leftChars="0"/>
              <w:jc w:val="both"/>
              <w:rPr>
                <w:bCs/>
                <w:lang w:eastAsia="ko-KR"/>
              </w:rPr>
            </w:pPr>
            <w:r>
              <w:rPr>
                <w:bCs/>
                <w:lang w:eastAsia="ko-KR"/>
              </w:rPr>
              <w:lastRenderedPageBreak/>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3C0D7D" w:rsidRDefault="003C0D7D">
            <w:pPr>
              <w:jc w:val="both"/>
              <w:rPr>
                <w:bCs/>
                <w:lang w:eastAsia="ko-KR"/>
              </w:rPr>
            </w:pPr>
          </w:p>
        </w:tc>
      </w:tr>
      <w:tr w:rsidR="003C0D7D">
        <w:tc>
          <w:tcPr>
            <w:tcW w:w="1524" w:type="dxa"/>
            <w:shd w:val="clear" w:color="auto" w:fill="auto"/>
          </w:tcPr>
          <w:p w:rsidR="003C0D7D" w:rsidRDefault="00E27C87">
            <w:pPr>
              <w:jc w:val="both"/>
              <w:rPr>
                <w:lang w:eastAsia="ko-KR"/>
              </w:rPr>
            </w:pPr>
            <w:r>
              <w:rPr>
                <w:lang w:eastAsia="ko-KR"/>
              </w:rPr>
              <w:lastRenderedPageBreak/>
              <w:t>Qualcomm</w:t>
            </w:r>
          </w:p>
        </w:tc>
        <w:tc>
          <w:tcPr>
            <w:tcW w:w="8107" w:type="dxa"/>
          </w:tcPr>
          <w:p w:rsidR="003C0D7D" w:rsidRDefault="00E27C87">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3C0D7D" w:rsidRDefault="00E27C87">
            <w:pPr>
              <w:jc w:val="both"/>
              <w:rPr>
                <w:bCs/>
                <w:lang w:eastAsia="ko-KR"/>
              </w:rPr>
            </w:pPr>
            <w:r>
              <w:rPr>
                <w:bCs/>
                <w:lang w:eastAsia="ko-KR"/>
              </w:rPr>
              <w:t>The font to use can be left to editor as well.</w:t>
            </w:r>
          </w:p>
          <w:p w:rsidR="003C0D7D" w:rsidRDefault="00E27C87">
            <w:pPr>
              <w:jc w:val="both"/>
              <w:rPr>
                <w:bCs/>
                <w:lang w:eastAsia="ko-KR"/>
              </w:rPr>
            </w:pPr>
            <w:r>
              <w:rPr>
                <w:bCs/>
                <w:lang w:eastAsia="ko-KR"/>
              </w:rPr>
              <w:t>Providing proper range for GB index is helpful.</w:t>
            </w:r>
          </w:p>
        </w:tc>
      </w:tr>
      <w:tr w:rsidR="003C0D7D">
        <w:tc>
          <w:tcPr>
            <w:tcW w:w="1524" w:type="dxa"/>
            <w:shd w:val="clear" w:color="auto" w:fill="auto"/>
          </w:tcPr>
          <w:p w:rsidR="003C0D7D" w:rsidRDefault="00E27C87">
            <w:pPr>
              <w:jc w:val="both"/>
              <w:rPr>
                <w:lang w:eastAsia="ko-KR"/>
              </w:rPr>
            </w:pPr>
            <w:r>
              <w:rPr>
                <w:lang w:eastAsia="ko-KR"/>
              </w:rPr>
              <w:t>Ericsson</w:t>
            </w:r>
          </w:p>
        </w:tc>
        <w:tc>
          <w:tcPr>
            <w:tcW w:w="8107" w:type="dxa"/>
          </w:tcPr>
          <w:p w:rsidR="003C0D7D" w:rsidRDefault="00E27C87">
            <w:pPr>
              <w:pStyle w:val="ListParagraph"/>
              <w:numPr>
                <w:ilvl w:val="0"/>
                <w:numId w:val="35"/>
              </w:numPr>
              <w:ind w:leftChars="0"/>
              <w:jc w:val="both"/>
              <w:rPr>
                <w:bCs/>
                <w:lang w:eastAsia="ko-KR"/>
              </w:rPr>
            </w:pPr>
            <w:r>
              <w:rPr>
                <w:bCs/>
                <w:lang w:eastAsia="ko-KR"/>
              </w:rPr>
              <w:t>Agree to the TP on the RRC parameter name alignment</w:t>
            </w:r>
          </w:p>
          <w:p w:rsidR="003C0D7D" w:rsidRDefault="00E27C87">
            <w:pPr>
              <w:pStyle w:val="ListParagraph"/>
              <w:numPr>
                <w:ilvl w:val="0"/>
                <w:numId w:val="35"/>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3C0D7D" w:rsidRDefault="00E27C87">
            <w:pPr>
              <w:pStyle w:val="ListParagraph"/>
              <w:numPr>
                <w:ilvl w:val="0"/>
                <w:numId w:val="35"/>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3C0D7D" w:rsidRDefault="003C0D7D">
            <w:pPr>
              <w:jc w:val="both"/>
              <w:rPr>
                <w:bCs/>
                <w:lang w:eastAsia="ko-KR"/>
              </w:rPr>
            </w:pPr>
          </w:p>
          <w:p w:rsidR="003C0D7D" w:rsidRDefault="00E27C87">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3C0D7D" w:rsidRDefault="00615657">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3C0D7D" w:rsidRDefault="00E27C87">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3C0D7D">
        <w:tc>
          <w:tcPr>
            <w:tcW w:w="1524" w:type="dxa"/>
            <w:shd w:val="clear" w:color="auto" w:fill="auto"/>
          </w:tcPr>
          <w:p w:rsidR="003C0D7D" w:rsidRDefault="00E27C87">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3C0D7D" w:rsidRDefault="00E27C87">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3C0D7D">
        <w:tc>
          <w:tcPr>
            <w:tcW w:w="1524" w:type="dxa"/>
            <w:shd w:val="clear" w:color="auto" w:fill="auto"/>
          </w:tcPr>
          <w:p w:rsidR="003C0D7D" w:rsidRDefault="00E27C87">
            <w:pPr>
              <w:jc w:val="both"/>
              <w:rPr>
                <w:rFonts w:eastAsia="SimSun"/>
                <w:lang w:val="en-US" w:eastAsia="zh-CN"/>
              </w:rPr>
            </w:pPr>
            <w:r>
              <w:rPr>
                <w:rFonts w:eastAsia="SimSun" w:hint="eastAsia"/>
                <w:lang w:val="en-US" w:eastAsia="zh-CN"/>
              </w:rPr>
              <w:t>ZTE, Sanechips</w:t>
            </w:r>
          </w:p>
        </w:tc>
        <w:tc>
          <w:tcPr>
            <w:tcW w:w="8107" w:type="dxa"/>
          </w:tcPr>
          <w:p w:rsidR="003C0D7D" w:rsidRDefault="003C0D7D">
            <w:pPr>
              <w:jc w:val="both"/>
              <w:rPr>
                <w:rFonts w:eastAsia="SimSun"/>
                <w:bCs/>
                <w:lang w:val="en-US" w:eastAsia="zh-CN"/>
              </w:rPr>
            </w:pPr>
          </w:p>
          <w:p w:rsidR="003C0D7D" w:rsidRDefault="00E27C87">
            <w:pPr>
              <w:jc w:val="both"/>
              <w:rPr>
                <w:rFonts w:eastAsia="SimSun"/>
                <w:bCs/>
                <w:lang w:val="en-US" w:eastAsia="zh-CN"/>
              </w:rPr>
            </w:pPr>
            <w:r>
              <w:rPr>
                <w:rFonts w:eastAsia="SimSun" w:hint="eastAsia"/>
                <w:bCs/>
                <w:lang w:val="en-US" w:eastAsia="zh-CN"/>
              </w:rPr>
              <w:t>Support to the TP on alignment RRC parameters with TS 38.331.</w:t>
            </w:r>
          </w:p>
          <w:p w:rsidR="003C0D7D" w:rsidRDefault="00E27C87">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3C0D7D" w:rsidRDefault="003C0D7D">
            <w:pPr>
              <w:jc w:val="both"/>
              <w:rPr>
                <w:rFonts w:eastAsia="SimSun"/>
                <w:bCs/>
                <w:lang w:val="en-US" w:eastAsia="zh-CN"/>
              </w:rPr>
            </w:pPr>
          </w:p>
        </w:tc>
      </w:tr>
      <w:tr w:rsidR="00EC51B1">
        <w:tc>
          <w:tcPr>
            <w:tcW w:w="1524" w:type="dxa"/>
            <w:shd w:val="clear" w:color="auto" w:fill="auto"/>
          </w:tcPr>
          <w:p w:rsidR="00EC51B1" w:rsidRDefault="00EC51B1">
            <w:pPr>
              <w:jc w:val="both"/>
              <w:rPr>
                <w:rFonts w:eastAsia="SimSun"/>
                <w:lang w:val="en-US" w:eastAsia="zh-CN"/>
              </w:rPr>
            </w:pPr>
            <w:r>
              <w:rPr>
                <w:rFonts w:eastAsia="SimSun"/>
                <w:lang w:val="en-US" w:eastAsia="zh-CN"/>
              </w:rPr>
              <w:t>Lenovo, Motorola Mobility</w:t>
            </w:r>
          </w:p>
        </w:tc>
        <w:tc>
          <w:tcPr>
            <w:tcW w:w="8107" w:type="dxa"/>
          </w:tcPr>
          <w:p w:rsidR="00EC51B1" w:rsidRDefault="00EC51B1">
            <w:pPr>
              <w:jc w:val="both"/>
              <w:rPr>
                <w:rFonts w:eastAsia="SimSun"/>
                <w:bCs/>
                <w:lang w:val="en-US" w:eastAsia="zh-CN"/>
              </w:rPr>
            </w:pPr>
            <w:r>
              <w:rPr>
                <w:rFonts w:eastAsia="SimSun"/>
                <w:bCs/>
                <w:lang w:val="en-US" w:eastAsia="zh-CN"/>
              </w:rPr>
              <w:t>We support FL proposal to align the parameter name.</w:t>
            </w:r>
          </w:p>
          <w:p w:rsidR="00EC51B1" w:rsidRDefault="00EC51B1">
            <w:pPr>
              <w:jc w:val="both"/>
              <w:rPr>
                <w:rFonts w:eastAsia="SimSun"/>
                <w:bCs/>
                <w:lang w:val="en-US" w:eastAsia="zh-CN"/>
              </w:rPr>
            </w:pPr>
          </w:p>
        </w:tc>
      </w:tr>
      <w:tr w:rsidR="00CB160A">
        <w:tc>
          <w:tcPr>
            <w:tcW w:w="1524" w:type="dxa"/>
            <w:shd w:val="clear" w:color="auto" w:fill="auto"/>
          </w:tcPr>
          <w:p w:rsidR="00CB160A" w:rsidRPr="00CB160A" w:rsidRDefault="00CB160A">
            <w:pPr>
              <w:jc w:val="both"/>
              <w:rPr>
                <w:rFonts w:eastAsiaTheme="minorEastAsia" w:hint="eastAsia"/>
                <w:lang w:val="en-US" w:eastAsia="ko-KR"/>
              </w:rPr>
            </w:pPr>
            <w:r>
              <w:rPr>
                <w:rFonts w:eastAsiaTheme="minorEastAsia" w:hint="eastAsia"/>
                <w:lang w:val="en-US" w:eastAsia="ko-KR"/>
              </w:rPr>
              <w:t>Samsung</w:t>
            </w:r>
          </w:p>
        </w:tc>
        <w:tc>
          <w:tcPr>
            <w:tcW w:w="8107" w:type="dxa"/>
          </w:tcPr>
          <w:p w:rsidR="00CB160A" w:rsidRPr="00CB160A" w:rsidRDefault="00CB160A" w:rsidP="00CB160A">
            <w:pPr>
              <w:jc w:val="both"/>
              <w:rPr>
                <w:rFonts w:eastAsiaTheme="minorEastAsia" w:hint="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w:t>
            </w:r>
            <w:bookmarkStart w:id="397" w:name="_GoBack"/>
            <w:bookmarkEnd w:id="397"/>
            <w:r>
              <w:rPr>
                <w:rFonts w:eastAsiaTheme="minorEastAsia"/>
                <w:bCs/>
                <w:lang w:val="en-US" w:eastAsia="ko-KR"/>
              </w:rPr>
              <w:t xml:space="preserve">editorial changes </w:t>
            </w:r>
          </w:p>
        </w:tc>
      </w:tr>
    </w:tbl>
    <w:p w:rsidR="003C0D7D" w:rsidRDefault="003C0D7D">
      <w:pPr>
        <w:jc w:val="both"/>
        <w:rPr>
          <w:rFonts w:eastAsiaTheme="minorEastAsia"/>
          <w:lang w:eastAsia="ko-KR"/>
        </w:rPr>
      </w:pPr>
    </w:p>
    <w:p w:rsidR="003C0D7D" w:rsidRDefault="003C0D7D">
      <w:pPr>
        <w:jc w:val="both"/>
        <w:rPr>
          <w:rFonts w:eastAsiaTheme="minorEastAsia"/>
          <w:lang w:eastAsia="ko-KR"/>
        </w:rPr>
      </w:pPr>
    </w:p>
    <w:p w:rsidR="003C0D7D" w:rsidRDefault="00E27C87">
      <w:pPr>
        <w:pStyle w:val="Heading1"/>
        <w:numPr>
          <w:ilvl w:val="0"/>
          <w:numId w:val="26"/>
        </w:numPr>
        <w:jc w:val="both"/>
        <w:rPr>
          <w:highlight w:val="yellow"/>
          <w:lang w:eastAsia="ko-KR"/>
        </w:rPr>
      </w:pPr>
      <w:r>
        <w:rPr>
          <w:highlight w:val="yellow"/>
          <w:lang w:eastAsia="ko-KR"/>
        </w:rPr>
        <w:t>Conclusion</w:t>
      </w:r>
    </w:p>
    <w:p w:rsidR="003C0D7D" w:rsidRDefault="003C0D7D">
      <w:pPr>
        <w:jc w:val="both"/>
        <w:rPr>
          <w:rFonts w:eastAsiaTheme="minorEastAsia"/>
          <w:lang w:eastAsia="ko-KR"/>
        </w:rPr>
      </w:pPr>
    </w:p>
    <w:p w:rsidR="003C0D7D" w:rsidRDefault="003C0D7D">
      <w:pPr>
        <w:jc w:val="both"/>
        <w:rPr>
          <w:lang w:eastAsia="zh-CN"/>
        </w:rPr>
      </w:pPr>
    </w:p>
    <w:p w:rsidR="003C0D7D" w:rsidRDefault="00E27C87">
      <w:pPr>
        <w:pStyle w:val="Heading1"/>
        <w:numPr>
          <w:ilvl w:val="0"/>
          <w:numId w:val="26"/>
        </w:numPr>
        <w:jc w:val="both"/>
        <w:rPr>
          <w:lang w:eastAsia="ko-KR"/>
        </w:rPr>
      </w:pPr>
      <w:r>
        <w:rPr>
          <w:lang w:eastAsia="ko-KR"/>
        </w:rPr>
        <w:t>Reference</w:t>
      </w:r>
    </w:p>
    <w:p w:rsidR="003C0D7D" w:rsidRDefault="00E27C87">
      <w:pPr>
        <w:pStyle w:val="ListParagraph"/>
        <w:numPr>
          <w:ilvl w:val="0"/>
          <w:numId w:val="36"/>
        </w:numPr>
        <w:ind w:leftChars="0"/>
      </w:pPr>
      <w:r>
        <w:t>R1-2005538</w:t>
      </w:r>
      <w:r>
        <w:tab/>
        <w:t>Remaining issue on wideband operation</w:t>
      </w:r>
      <w:r>
        <w:tab/>
        <w:t>Fujitsu</w:t>
      </w:r>
    </w:p>
    <w:p w:rsidR="003C0D7D" w:rsidRDefault="00E27C87">
      <w:pPr>
        <w:pStyle w:val="ListParagraph"/>
        <w:numPr>
          <w:ilvl w:val="0"/>
          <w:numId w:val="36"/>
        </w:numPr>
        <w:ind w:leftChars="0"/>
      </w:pPr>
      <w:r>
        <w:t>R1-2005604</w:t>
      </w:r>
      <w:r>
        <w:tab/>
        <w:t>Remaining issues on the wideband operation for NR-U</w:t>
      </w:r>
      <w:r>
        <w:tab/>
        <w:t>ZTE, Sanechips</w:t>
      </w:r>
    </w:p>
    <w:p w:rsidR="003C0D7D" w:rsidRDefault="00E27C87">
      <w:pPr>
        <w:pStyle w:val="ListParagraph"/>
        <w:numPr>
          <w:ilvl w:val="0"/>
          <w:numId w:val="36"/>
        </w:numPr>
        <w:ind w:leftChars="0"/>
      </w:pPr>
      <w:r>
        <w:lastRenderedPageBreak/>
        <w:t>R1-2005813</w:t>
      </w:r>
      <w:r>
        <w:tab/>
        <w:t>Maintenance on the wideband operation procedures</w:t>
      </w:r>
      <w:r>
        <w:tab/>
        <w:t>Huawei, HiSilicon</w:t>
      </w:r>
    </w:p>
    <w:p w:rsidR="003C0D7D" w:rsidRDefault="00E27C87">
      <w:pPr>
        <w:pStyle w:val="ListParagraph"/>
        <w:numPr>
          <w:ilvl w:val="0"/>
          <w:numId w:val="36"/>
        </w:numPr>
        <w:ind w:leftChars="0"/>
      </w:pPr>
      <w:r>
        <w:t>R1-2005829</w:t>
      </w:r>
      <w:r>
        <w:tab/>
        <w:t>Text proposals for wideband operation for NR-U</w:t>
      </w:r>
      <w:r>
        <w:tab/>
        <w:t>Lenovo, Motorola Mobility</w:t>
      </w:r>
    </w:p>
    <w:p w:rsidR="003C0D7D" w:rsidRDefault="00E27C87">
      <w:pPr>
        <w:pStyle w:val="ListParagraph"/>
        <w:numPr>
          <w:ilvl w:val="0"/>
          <w:numId w:val="36"/>
        </w:numPr>
        <w:ind w:leftChars="0"/>
      </w:pPr>
      <w:r>
        <w:t>R1-2005906</w:t>
      </w:r>
      <w:r>
        <w:tab/>
        <w:t>Remaining issues on Wideband operation in NR-U</w:t>
      </w:r>
      <w:r>
        <w:tab/>
        <w:t>Nokia, Nokia Shanghai Bell</w:t>
      </w:r>
    </w:p>
    <w:p w:rsidR="003C0D7D" w:rsidRDefault="00E27C87">
      <w:pPr>
        <w:pStyle w:val="ListParagraph"/>
        <w:numPr>
          <w:ilvl w:val="0"/>
          <w:numId w:val="36"/>
        </w:numPr>
        <w:ind w:leftChars="0"/>
      </w:pPr>
      <w:r>
        <w:t>R1-2005918</w:t>
      </w:r>
      <w:r>
        <w:tab/>
        <w:t>Wideband operation</w:t>
      </w:r>
      <w:r>
        <w:tab/>
        <w:t>Ericsson</w:t>
      </w:r>
    </w:p>
    <w:p w:rsidR="003C0D7D" w:rsidRDefault="00E27C87">
      <w:pPr>
        <w:pStyle w:val="ListParagraph"/>
        <w:numPr>
          <w:ilvl w:val="0"/>
          <w:numId w:val="36"/>
        </w:numPr>
        <w:ind w:leftChars="0"/>
      </w:pPr>
      <w:r>
        <w:t>R1-2006024</w:t>
      </w:r>
      <w:r>
        <w:tab/>
        <w:t>Discussion on the remaining issues of wide-band operations</w:t>
      </w:r>
      <w:r>
        <w:tab/>
        <w:t>OPPO</w:t>
      </w:r>
    </w:p>
    <w:p w:rsidR="003C0D7D" w:rsidRDefault="00E27C87">
      <w:pPr>
        <w:pStyle w:val="ListParagraph"/>
        <w:numPr>
          <w:ilvl w:val="0"/>
          <w:numId w:val="36"/>
        </w:numPr>
        <w:ind w:leftChars="0"/>
      </w:pPr>
      <w:r>
        <w:t>R1-2006556</w:t>
      </w:r>
      <w:r>
        <w:tab/>
        <w:t>Remaining corrections for wideband operation for NR-U</w:t>
      </w:r>
      <w:r>
        <w:tab/>
        <w:t>Sharp</w:t>
      </w:r>
    </w:p>
    <w:p w:rsidR="003C0D7D" w:rsidRDefault="00E27C87">
      <w:pPr>
        <w:pStyle w:val="ListParagraph"/>
        <w:numPr>
          <w:ilvl w:val="0"/>
          <w:numId w:val="36"/>
        </w:numPr>
        <w:ind w:leftChars="0"/>
      </w:pPr>
      <w:r>
        <w:t>R1-2006767</w:t>
      </w:r>
      <w:r>
        <w:tab/>
        <w:t>TP for Wideband operation for NR-U operation</w:t>
      </w:r>
      <w:r>
        <w:tab/>
        <w:t>Qualcomm Incorporated</w:t>
      </w:r>
    </w:p>
    <w:p w:rsidR="003C0D7D" w:rsidRDefault="00E27C87">
      <w:pPr>
        <w:pStyle w:val="ListParagraph"/>
        <w:numPr>
          <w:ilvl w:val="0"/>
          <w:numId w:val="36"/>
        </w:numPr>
        <w:ind w:leftChars="0"/>
      </w:pPr>
      <w:r>
        <w:t>R1-2006967</w:t>
      </w:r>
      <w:r>
        <w:tab/>
        <w:t>Summary on maintenance of wide-band operation for NR-U</w:t>
      </w:r>
      <w:r>
        <w:tab/>
        <w:t>Moderator (LG Electronics)</w:t>
      </w:r>
    </w:p>
    <w:p w:rsidR="003C0D7D" w:rsidRDefault="003C0D7D">
      <w:pPr>
        <w:jc w:val="both"/>
        <w:rPr>
          <w:lang w:eastAsia="ko-KR"/>
        </w:rPr>
      </w:pPr>
    </w:p>
    <w:p w:rsidR="003C0D7D" w:rsidRDefault="003C0D7D">
      <w:pPr>
        <w:jc w:val="both"/>
        <w:rPr>
          <w:lang w:eastAsia="ko-KR"/>
        </w:rPr>
      </w:pPr>
    </w:p>
    <w:p w:rsidR="003C0D7D" w:rsidRDefault="00E27C87">
      <w:pPr>
        <w:pStyle w:val="Heading1"/>
        <w:ind w:left="864" w:hanging="864"/>
        <w:jc w:val="both"/>
      </w:pPr>
      <w:r>
        <w:rPr>
          <w:lang w:eastAsia="ko-KR"/>
        </w:rPr>
        <w:t>Appendix: Text proposals corresponding to Issues A and B</w:t>
      </w:r>
    </w:p>
    <w:p w:rsidR="003C0D7D" w:rsidRDefault="00E27C87">
      <w:pPr>
        <w:pStyle w:val="Heading2"/>
        <w:rPr>
          <w:lang w:eastAsia="ko-KR"/>
        </w:rPr>
      </w:pPr>
      <w:r>
        <w:rPr>
          <w:rFonts w:hint="eastAsia"/>
          <w:lang w:eastAsia="ko-KR"/>
        </w:rPr>
        <w:t xml:space="preserve">Issue </w:t>
      </w:r>
      <w:r>
        <w:rPr>
          <w:lang w:eastAsia="ko-KR"/>
        </w:rPr>
        <w:t>A</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rPr>
          <w:lang w:eastAsia="ko-KR"/>
        </w:rPr>
      </w:pPr>
    </w:p>
    <w:p w:rsidR="003C0D7D" w:rsidRDefault="00E27C87">
      <w:pPr>
        <w:pStyle w:val="Heading2"/>
        <w:rPr>
          <w:lang w:eastAsia="ko-KR"/>
        </w:rPr>
      </w:pPr>
      <w:r>
        <w:rPr>
          <w:rFonts w:hint="eastAsia"/>
          <w:lang w:eastAsia="ko-KR"/>
        </w:rPr>
        <w:t xml:space="preserve">Issue </w:t>
      </w:r>
      <w:r>
        <w:rPr>
          <w:lang w:eastAsia="ko-KR"/>
        </w:rPr>
        <w:t>B</w:t>
      </w:r>
    </w:p>
    <w:p w:rsidR="003C0D7D" w:rsidRDefault="00E27C87">
      <w:pPr>
        <w:pStyle w:val="Heading3"/>
        <w:rPr>
          <w:lang w:eastAsia="ko-KR"/>
        </w:rPr>
      </w:pPr>
      <w:r>
        <w:rPr>
          <w:highlight w:val="yellow"/>
          <w:lang w:eastAsia="ko-KR"/>
        </w:rPr>
        <w:t>From ZTE [2],</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E27C87">
            <w:pPr>
              <w:keepNext/>
              <w:keepLines/>
              <w:tabs>
                <w:tab w:val="left" w:pos="450"/>
              </w:tabs>
              <w:spacing w:after="180" w:line="260" w:lineRule="auto"/>
              <w:jc w:val="both"/>
              <w:rPr>
                <w:rFonts w:ascii="Times New Roman" w:eastAsia="Times New Roman" w:hAnsi="Times New Roman"/>
                <w:color w:val="000000"/>
                <w:sz w:val="24"/>
              </w:rPr>
            </w:pPr>
            <w:bookmarkStart w:id="398" w:name="_Toc26719423"/>
            <w:bookmarkStart w:id="399" w:name="_Toc29899575"/>
            <w:bookmarkStart w:id="400" w:name="_Toc29894858"/>
            <w:bookmarkStart w:id="401" w:name="_Toc12021486"/>
            <w:bookmarkStart w:id="402" w:name="_Toc29899157"/>
            <w:bookmarkStart w:id="403" w:name="_Toc29917312"/>
            <w:bookmarkStart w:id="404" w:name="_Toc20311598"/>
            <w:bookmarkStart w:id="405" w:name="_Ref491451763"/>
            <w:bookmarkStart w:id="406" w:name="_Ref491466492"/>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398"/>
            <w:bookmarkEnd w:id="399"/>
            <w:bookmarkEnd w:id="400"/>
            <w:bookmarkEnd w:id="401"/>
            <w:bookmarkEnd w:id="402"/>
            <w:bookmarkEnd w:id="403"/>
            <w:bookmarkEnd w:id="404"/>
            <w:r>
              <w:rPr>
                <w:rFonts w:ascii="Times New Roman" w:eastAsia="Times New Roman" w:hAnsi="Times New Roman"/>
                <w:color w:val="000000"/>
                <w:sz w:val="24"/>
              </w:rPr>
              <w:t xml:space="preserve"> </w:t>
            </w:r>
            <w:bookmarkEnd w:id="405"/>
            <w:bookmarkEnd w:id="406"/>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3C0D7D" w:rsidRDefault="00E27C87">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3C0D7D" w:rsidRDefault="00E27C87">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3C0D7D" w:rsidRDefault="00E27C87">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3C0D7D" w:rsidRDefault="00E27C87">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3C0D7D" w:rsidRDefault="003C0D7D">
            <w:pPr>
              <w:jc w:val="both"/>
              <w:rPr>
                <w:lang w:val="en-US" w:eastAsia="zh-CN"/>
              </w:rPr>
            </w:pPr>
          </w:p>
          <w:p w:rsidR="003C0D7D" w:rsidRDefault="00E27C87">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lastRenderedPageBreak/>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3C0D7D" w:rsidRDefault="00E27C87">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3C0D7D" w:rsidRDefault="003C0D7D">
            <w:pPr>
              <w:snapToGrid w:val="0"/>
              <w:spacing w:beforeLines="50" w:before="120" w:afterLines="50" w:after="120"/>
              <w:rPr>
                <w:rFonts w:ascii="Times New Roman" w:eastAsia="SimSun" w:hAnsi="Times New Roman"/>
                <w:color w:val="C00000"/>
                <w:szCs w:val="20"/>
                <w:lang w:val="en-US" w:eastAsia="zh-CN"/>
              </w:rPr>
            </w:pPr>
          </w:p>
          <w:p w:rsidR="003C0D7D" w:rsidRDefault="00E27C87">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3C0D7D" w:rsidRDefault="00E27C87">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3C0D7D" w:rsidRDefault="00E27C87">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3C0D7D" w:rsidRDefault="00E27C87">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Lenovo [4],</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3C0D7D" w:rsidRDefault="00E27C87">
            <w:pPr>
              <w:keepNext/>
              <w:keepLines/>
              <w:pBdr>
                <w:top w:val="single" w:sz="12" w:space="3" w:color="auto"/>
              </w:pBdr>
              <w:spacing w:before="240" w:after="180"/>
              <w:outlineLvl w:val="0"/>
              <w:rPr>
                <w:rFonts w:ascii="Arial" w:eastAsia="SimSun" w:hAnsi="Arial"/>
                <w:sz w:val="36"/>
                <w:szCs w:val="20"/>
              </w:rPr>
            </w:pPr>
            <w:bookmarkStart w:id="407" w:name="_Toc36645596"/>
            <w:bookmarkStart w:id="408" w:name="_Toc29673232"/>
            <w:bookmarkStart w:id="409" w:name="_Toc45810645"/>
            <w:bookmarkStart w:id="410" w:name="_Toc29673373"/>
            <w:bookmarkStart w:id="411" w:name="_Toc29674366"/>
            <w:r>
              <w:rPr>
                <w:rFonts w:ascii="Arial" w:eastAsia="SimSun" w:hAnsi="Arial"/>
                <w:sz w:val="36"/>
                <w:szCs w:val="20"/>
              </w:rPr>
              <w:t>7</w:t>
            </w:r>
            <w:r>
              <w:rPr>
                <w:rFonts w:ascii="Arial" w:eastAsia="SimSun" w:hAnsi="Arial"/>
                <w:sz w:val="36"/>
                <w:szCs w:val="20"/>
              </w:rPr>
              <w:tab/>
              <w:t>UE procedures for transmitting and receiving on a carrier with intra-cell guard bands</w:t>
            </w:r>
            <w:bookmarkEnd w:id="407"/>
            <w:bookmarkEnd w:id="408"/>
            <w:bookmarkEnd w:id="409"/>
            <w:bookmarkEnd w:id="410"/>
            <w:bookmarkEnd w:id="411"/>
          </w:p>
          <w:p w:rsidR="003C0D7D" w:rsidRDefault="00E27C87">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412"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413"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w:t>
            </w:r>
            <w:r>
              <w:rPr>
                <w:rFonts w:ascii="Times New Roman" w:eastAsia="맑은 고딕" w:hAnsi="Times New Roman"/>
                <w:szCs w:val="20"/>
                <w:lang w:val="en-US"/>
              </w:rPr>
              <w:lastRenderedPageBreak/>
              <w:t xml:space="preserve">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14"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15"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3C0D7D" w:rsidRDefault="00E27C87">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416"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3C0D7D" w:rsidRDefault="00E27C87">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3C0D7D" w:rsidRDefault="003C0D7D">
            <w:pPr>
              <w:autoSpaceDE w:val="0"/>
              <w:autoSpaceDN w:val="0"/>
              <w:adjustRightInd w:val="0"/>
              <w:snapToGrid w:val="0"/>
              <w:spacing w:after="120"/>
              <w:jc w:val="both"/>
              <w:rPr>
                <w:rFonts w:ascii="Times New Roman" w:eastAsia="SimSun" w:hAnsi="Times New Roman"/>
                <w:szCs w:val="20"/>
              </w:rPr>
            </w:pPr>
          </w:p>
          <w:p w:rsidR="003C0D7D" w:rsidRDefault="00E27C87">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3C0D7D" w:rsidRDefault="003C0D7D">
      <w:pPr>
        <w:jc w:val="both"/>
        <w:rPr>
          <w:lang w:eastAsia="zh-CN"/>
        </w:rPr>
      </w:pPr>
    </w:p>
    <w:p w:rsidR="003C0D7D" w:rsidRDefault="00E27C87">
      <w:pPr>
        <w:pStyle w:val="Heading3"/>
        <w:rPr>
          <w:lang w:eastAsia="ko-KR"/>
        </w:rPr>
      </w:pPr>
      <w:r>
        <w:rPr>
          <w:highlight w:val="yellow"/>
          <w:lang w:eastAsia="ko-KR"/>
        </w:rPr>
        <w:t>From Ericsson [6],</w:t>
      </w:r>
    </w:p>
    <w:tbl>
      <w:tblPr>
        <w:tblStyle w:val="TableGrid"/>
        <w:tblW w:w="9631" w:type="dxa"/>
        <w:tblLayout w:type="fixed"/>
        <w:tblLook w:val="04A0" w:firstRow="1" w:lastRow="0" w:firstColumn="1" w:lastColumn="0" w:noHBand="0" w:noVBand="1"/>
      </w:tblPr>
      <w:tblGrid>
        <w:gridCol w:w="9631"/>
      </w:tblGrid>
      <w:tr w:rsidR="003C0D7D">
        <w:tc>
          <w:tcPr>
            <w:tcW w:w="9631" w:type="dxa"/>
          </w:tcPr>
          <w:p w:rsidR="003C0D7D" w:rsidRDefault="00E27C87">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3C0D7D" w:rsidRDefault="00E27C87">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3C0D7D" w:rsidRDefault="00E27C87">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3C0D7D" w:rsidRDefault="00E27C87">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3C0D7D" w:rsidRDefault="00E27C87">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w:t>
            </w:r>
            <w:r>
              <w:rPr>
                <w:rFonts w:ascii="Times New Roman" w:eastAsia="맑은 고딕" w:hAnsi="Times New Roman"/>
                <w:kern w:val="2"/>
                <w:szCs w:val="20"/>
                <w:lang w:val="en-US" w:eastAsia="ko-KR"/>
              </w:rPr>
              <w:lastRenderedPageBreak/>
              <w:t xml:space="preserve">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3C0D7D" w:rsidRDefault="00E27C87">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3C0D7D" w:rsidRDefault="00E27C87">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3C0D7D" w:rsidRDefault="00E27C87">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3C0D7D" w:rsidRDefault="00E27C87">
            <w:pPr>
              <w:jc w:val="both"/>
              <w:rPr>
                <w:lang w:eastAsia="zh-CN"/>
              </w:rPr>
            </w:pPr>
            <w:r>
              <w:rPr>
                <w:rFonts w:ascii="Calibri" w:eastAsia="맑은 고딕" w:hAnsi="Calibri"/>
                <w:kern w:val="2"/>
                <w:szCs w:val="20"/>
                <w:highlight w:val="yellow"/>
                <w:lang w:val="en-US" w:eastAsia="ko-KR"/>
              </w:rPr>
              <w:t>----------------------------------------------------------- End Text Proposal -----------------------------------------------------------</w:t>
            </w:r>
          </w:p>
        </w:tc>
      </w:tr>
    </w:tbl>
    <w:p w:rsidR="003C0D7D" w:rsidRDefault="003C0D7D">
      <w:pPr>
        <w:jc w:val="both"/>
        <w:rPr>
          <w:lang w:eastAsia="zh-CN"/>
        </w:rPr>
      </w:pPr>
    </w:p>
    <w:p w:rsidR="003C0D7D" w:rsidRDefault="003C0D7D">
      <w:pPr>
        <w:jc w:val="both"/>
        <w:rPr>
          <w:rFonts w:eastAsia="SimSun"/>
          <w:lang w:eastAsia="zh-CN"/>
        </w:rPr>
      </w:pPr>
    </w:p>
    <w:p w:rsidR="003C0D7D" w:rsidRDefault="003C0D7D"/>
    <w:p w:rsidR="003C0D7D" w:rsidRDefault="003C0D7D"/>
    <w:sectPr w:rsidR="003C0D7D">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657" w:rsidRDefault="00615657" w:rsidP="00EC7941">
      <w:r>
        <w:separator/>
      </w:r>
    </w:p>
  </w:endnote>
  <w:endnote w:type="continuationSeparator" w:id="0">
    <w:p w:rsidR="00615657" w:rsidRDefault="00615657" w:rsidP="00EC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pitch w:val="default"/>
    <w:sig w:usb0="00000000" w:usb1="00000000" w:usb2="00000009" w:usb3="00000000" w:csb0="000001FF" w:csb1="00000000"/>
  </w:font>
  <w:font w:name="????">
    <w:altName w:val="MingLiU-ExtB"/>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pitch w:val="default"/>
    <w:sig w:usb0="00000000" w:usb1="00000000" w:usb2="00000010" w:usb3="00000000" w:csb0="000201FF"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SimSun"/>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default"/>
    <w:sig w:usb0="00000000"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657" w:rsidRDefault="00615657" w:rsidP="00EC7941">
      <w:r>
        <w:separator/>
      </w:r>
    </w:p>
  </w:footnote>
  <w:footnote w:type="continuationSeparator" w:id="0">
    <w:p w:rsidR="00615657" w:rsidRDefault="00615657" w:rsidP="00EC79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15:restartNumberingAfterBreak="0">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lvlText w:val="[%1]"/>
      <w:lvlJc w:val="left"/>
      <w:pPr>
        <w:tabs>
          <w:tab w:val="left" w:pos="643"/>
        </w:tabs>
        <w:ind w:left="643" w:hanging="360"/>
      </w:p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5" w15:restartNumberingAfterBreak="0">
    <w:nsid w:val="3DCF609D"/>
    <w:multiLevelType w:val="multilevel"/>
    <w:tmpl w:val="3DCF609D"/>
    <w:lvl w:ilvl="0">
      <w:start w:val="1"/>
      <w:numFmt w:val="decimal"/>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6"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7"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3"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4"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5" w15:restartNumberingAfterBreak="0">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0"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2" w15:restartNumberingAfterBreak="0">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4"/>
  </w:num>
  <w:num w:numId="4">
    <w:abstractNumId w:val="4"/>
  </w:num>
  <w:num w:numId="5">
    <w:abstractNumId w:val="21"/>
  </w:num>
  <w:num w:numId="6">
    <w:abstractNumId w:val="23"/>
  </w:num>
  <w:num w:numId="7">
    <w:abstractNumId w:val="33"/>
  </w:num>
  <w:num w:numId="8">
    <w:abstractNumId w:val="24"/>
  </w:num>
  <w:num w:numId="9">
    <w:abstractNumId w:val="31"/>
  </w:num>
  <w:num w:numId="10">
    <w:abstractNumId w:val="16"/>
  </w:num>
  <w:num w:numId="11">
    <w:abstractNumId w:val="28"/>
  </w:num>
  <w:num w:numId="12">
    <w:abstractNumId w:val="22"/>
  </w:num>
  <w:num w:numId="13">
    <w:abstractNumId w:val="9"/>
  </w:num>
  <w:num w:numId="14">
    <w:abstractNumId w:val="1"/>
  </w:num>
  <w:num w:numId="15">
    <w:abstractNumId w:val="2"/>
  </w:num>
  <w:num w:numId="16">
    <w:abstractNumId w:val="30"/>
  </w:num>
  <w:num w:numId="17">
    <w:abstractNumId w:val="26"/>
  </w:num>
  <w:num w:numId="18">
    <w:abstractNumId w:val="27"/>
  </w:num>
  <w:num w:numId="19">
    <w:abstractNumId w:val="32"/>
  </w:num>
  <w:num w:numId="20">
    <w:abstractNumId w:val="20"/>
  </w:num>
  <w:num w:numId="21">
    <w:abstractNumId w:val="10"/>
  </w:num>
  <w:num w:numId="22">
    <w:abstractNumId w:val="12"/>
  </w:num>
  <w:num w:numId="23">
    <w:abstractNumId w:val="11"/>
  </w:num>
  <w:num w:numId="24">
    <w:abstractNumId w:val="8"/>
  </w:num>
  <w:num w:numId="25">
    <w:abstractNumId w:val="17"/>
  </w:num>
  <w:num w:numId="26">
    <w:abstractNumId w:val="19"/>
  </w:num>
  <w:num w:numId="27">
    <w:abstractNumId w:val="15"/>
  </w:num>
  <w:num w:numId="28">
    <w:abstractNumId w:val="6"/>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7"/>
  </w:num>
  <w:num w:numId="34">
    <w:abstractNumId w:val="18"/>
  </w:num>
  <w:num w:numId="35">
    <w:abstractNumId w:val="25"/>
  </w:num>
  <w:num w:numId="36">
    <w:abstractNumId w:val="13"/>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96BFF"/>
    <w:rsid w:val="000A040D"/>
    <w:rsid w:val="000A47FA"/>
    <w:rsid w:val="000A774F"/>
    <w:rsid w:val="000B2A72"/>
    <w:rsid w:val="000B4B29"/>
    <w:rsid w:val="000E6661"/>
    <w:rsid w:val="000F380B"/>
    <w:rsid w:val="000F40B7"/>
    <w:rsid w:val="001019CC"/>
    <w:rsid w:val="00104B85"/>
    <w:rsid w:val="0010670C"/>
    <w:rsid w:val="00110C5D"/>
    <w:rsid w:val="001135B7"/>
    <w:rsid w:val="00113901"/>
    <w:rsid w:val="00121DB2"/>
    <w:rsid w:val="00153344"/>
    <w:rsid w:val="00156F5A"/>
    <w:rsid w:val="00167F34"/>
    <w:rsid w:val="00177913"/>
    <w:rsid w:val="00180597"/>
    <w:rsid w:val="0019234A"/>
    <w:rsid w:val="00192D9E"/>
    <w:rsid w:val="001A445E"/>
    <w:rsid w:val="001D5F04"/>
    <w:rsid w:val="001E121B"/>
    <w:rsid w:val="001E70AA"/>
    <w:rsid w:val="001F0674"/>
    <w:rsid w:val="001F08E8"/>
    <w:rsid w:val="001F5A04"/>
    <w:rsid w:val="00204AC2"/>
    <w:rsid w:val="00206B8E"/>
    <w:rsid w:val="00222CF1"/>
    <w:rsid w:val="0022654E"/>
    <w:rsid w:val="00235835"/>
    <w:rsid w:val="00241A01"/>
    <w:rsid w:val="002506CE"/>
    <w:rsid w:val="00251E86"/>
    <w:rsid w:val="0026351A"/>
    <w:rsid w:val="00263657"/>
    <w:rsid w:val="002641C1"/>
    <w:rsid w:val="002A7491"/>
    <w:rsid w:val="002B4102"/>
    <w:rsid w:val="002C03CE"/>
    <w:rsid w:val="002D08F0"/>
    <w:rsid w:val="002D456D"/>
    <w:rsid w:val="002E5642"/>
    <w:rsid w:val="002F2F47"/>
    <w:rsid w:val="002F6D1B"/>
    <w:rsid w:val="002F7084"/>
    <w:rsid w:val="0030729B"/>
    <w:rsid w:val="00312635"/>
    <w:rsid w:val="00315229"/>
    <w:rsid w:val="00317B73"/>
    <w:rsid w:val="0033285C"/>
    <w:rsid w:val="003447A0"/>
    <w:rsid w:val="003449A3"/>
    <w:rsid w:val="00345B94"/>
    <w:rsid w:val="003571D5"/>
    <w:rsid w:val="00365FB5"/>
    <w:rsid w:val="003735B2"/>
    <w:rsid w:val="0037485D"/>
    <w:rsid w:val="00392D91"/>
    <w:rsid w:val="003B7197"/>
    <w:rsid w:val="003B7D54"/>
    <w:rsid w:val="003C0D7D"/>
    <w:rsid w:val="003C150D"/>
    <w:rsid w:val="003D14A6"/>
    <w:rsid w:val="003E265A"/>
    <w:rsid w:val="003E70BE"/>
    <w:rsid w:val="00404C0D"/>
    <w:rsid w:val="00417FE4"/>
    <w:rsid w:val="0042259E"/>
    <w:rsid w:val="0043675C"/>
    <w:rsid w:val="004467E6"/>
    <w:rsid w:val="004718CF"/>
    <w:rsid w:val="00474CDD"/>
    <w:rsid w:val="00477A3F"/>
    <w:rsid w:val="00483D51"/>
    <w:rsid w:val="004932B8"/>
    <w:rsid w:val="004932F9"/>
    <w:rsid w:val="004A1FE9"/>
    <w:rsid w:val="004A660B"/>
    <w:rsid w:val="004B3835"/>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4401"/>
    <w:rsid w:val="00580765"/>
    <w:rsid w:val="00595E91"/>
    <w:rsid w:val="0059651E"/>
    <w:rsid w:val="005C7E28"/>
    <w:rsid w:val="005D1569"/>
    <w:rsid w:val="005D311B"/>
    <w:rsid w:val="006021A7"/>
    <w:rsid w:val="006058BE"/>
    <w:rsid w:val="00615657"/>
    <w:rsid w:val="006265E5"/>
    <w:rsid w:val="006435C7"/>
    <w:rsid w:val="00645319"/>
    <w:rsid w:val="00671C28"/>
    <w:rsid w:val="006848BC"/>
    <w:rsid w:val="006851FC"/>
    <w:rsid w:val="006856D6"/>
    <w:rsid w:val="00694320"/>
    <w:rsid w:val="006A10F8"/>
    <w:rsid w:val="006A1F29"/>
    <w:rsid w:val="006B1370"/>
    <w:rsid w:val="006C3F7F"/>
    <w:rsid w:val="006C79A9"/>
    <w:rsid w:val="006D586F"/>
    <w:rsid w:val="006F12F4"/>
    <w:rsid w:val="006F53F4"/>
    <w:rsid w:val="006F6C37"/>
    <w:rsid w:val="006F7951"/>
    <w:rsid w:val="007005B3"/>
    <w:rsid w:val="00706012"/>
    <w:rsid w:val="00734E3A"/>
    <w:rsid w:val="007515F9"/>
    <w:rsid w:val="007525D4"/>
    <w:rsid w:val="0076611E"/>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4F51"/>
    <w:rsid w:val="00816E7D"/>
    <w:rsid w:val="008274C8"/>
    <w:rsid w:val="00841F65"/>
    <w:rsid w:val="0084797E"/>
    <w:rsid w:val="00865B4A"/>
    <w:rsid w:val="008769C5"/>
    <w:rsid w:val="008830B4"/>
    <w:rsid w:val="008B10A7"/>
    <w:rsid w:val="008C064A"/>
    <w:rsid w:val="008D2C97"/>
    <w:rsid w:val="008E7965"/>
    <w:rsid w:val="008E7D3C"/>
    <w:rsid w:val="00901C4D"/>
    <w:rsid w:val="00910F87"/>
    <w:rsid w:val="00910FEE"/>
    <w:rsid w:val="00927F69"/>
    <w:rsid w:val="00931938"/>
    <w:rsid w:val="00935AED"/>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93B25"/>
    <w:rsid w:val="00AA54C2"/>
    <w:rsid w:val="00AA7400"/>
    <w:rsid w:val="00AB1CA8"/>
    <w:rsid w:val="00AB53BD"/>
    <w:rsid w:val="00AC0C90"/>
    <w:rsid w:val="00AC266F"/>
    <w:rsid w:val="00AD1D27"/>
    <w:rsid w:val="00AD5372"/>
    <w:rsid w:val="00AE3922"/>
    <w:rsid w:val="00AF0C0A"/>
    <w:rsid w:val="00AF2608"/>
    <w:rsid w:val="00AF367F"/>
    <w:rsid w:val="00AF3F49"/>
    <w:rsid w:val="00B03032"/>
    <w:rsid w:val="00B168D4"/>
    <w:rsid w:val="00B22A6A"/>
    <w:rsid w:val="00B31E08"/>
    <w:rsid w:val="00B46AF6"/>
    <w:rsid w:val="00B71872"/>
    <w:rsid w:val="00B72075"/>
    <w:rsid w:val="00B75B48"/>
    <w:rsid w:val="00B77084"/>
    <w:rsid w:val="00B81B5E"/>
    <w:rsid w:val="00B81D1E"/>
    <w:rsid w:val="00B96FA2"/>
    <w:rsid w:val="00BB1E26"/>
    <w:rsid w:val="00BB2CF3"/>
    <w:rsid w:val="00BB7D58"/>
    <w:rsid w:val="00BD2D5F"/>
    <w:rsid w:val="00BD7D10"/>
    <w:rsid w:val="00BE2D29"/>
    <w:rsid w:val="00BE5C37"/>
    <w:rsid w:val="00BE6210"/>
    <w:rsid w:val="00C05E00"/>
    <w:rsid w:val="00C10437"/>
    <w:rsid w:val="00C1436E"/>
    <w:rsid w:val="00C4519A"/>
    <w:rsid w:val="00C56A0B"/>
    <w:rsid w:val="00C75F49"/>
    <w:rsid w:val="00C87BB5"/>
    <w:rsid w:val="00CA17D6"/>
    <w:rsid w:val="00CA65C9"/>
    <w:rsid w:val="00CA736D"/>
    <w:rsid w:val="00CB160A"/>
    <w:rsid w:val="00CB7FD8"/>
    <w:rsid w:val="00CC57EF"/>
    <w:rsid w:val="00CC7731"/>
    <w:rsid w:val="00CD1EF6"/>
    <w:rsid w:val="00CD25B5"/>
    <w:rsid w:val="00CE16CC"/>
    <w:rsid w:val="00CF65A1"/>
    <w:rsid w:val="00D04BDE"/>
    <w:rsid w:val="00D108AB"/>
    <w:rsid w:val="00D12637"/>
    <w:rsid w:val="00D13246"/>
    <w:rsid w:val="00D134AD"/>
    <w:rsid w:val="00D16AEC"/>
    <w:rsid w:val="00D215ED"/>
    <w:rsid w:val="00D24E63"/>
    <w:rsid w:val="00D339C3"/>
    <w:rsid w:val="00D45C84"/>
    <w:rsid w:val="00D570D8"/>
    <w:rsid w:val="00D570F7"/>
    <w:rsid w:val="00D57758"/>
    <w:rsid w:val="00D75509"/>
    <w:rsid w:val="00D94D5C"/>
    <w:rsid w:val="00D9762F"/>
    <w:rsid w:val="00DB6DC9"/>
    <w:rsid w:val="00DC4748"/>
    <w:rsid w:val="00DC695E"/>
    <w:rsid w:val="00DD55E4"/>
    <w:rsid w:val="00DD74DB"/>
    <w:rsid w:val="00DE1F80"/>
    <w:rsid w:val="00E27C87"/>
    <w:rsid w:val="00E34915"/>
    <w:rsid w:val="00E364E2"/>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32B54"/>
    <w:rsid w:val="00F36D13"/>
    <w:rsid w:val="00F4094B"/>
    <w:rsid w:val="00F43FF1"/>
    <w:rsid w:val="00F54144"/>
    <w:rsid w:val="00F56B79"/>
    <w:rsid w:val="00F56F98"/>
    <w:rsid w:val="00F6005E"/>
    <w:rsid w:val="00F60C9B"/>
    <w:rsid w:val="00F621EA"/>
    <w:rsid w:val="00F64E28"/>
    <w:rsid w:val="00F90560"/>
    <w:rsid w:val="00F91F7C"/>
    <w:rsid w:val="00F923F6"/>
    <w:rsid w:val="00F974CD"/>
    <w:rsid w:val="00FA6106"/>
    <w:rsid w:val="00FA71E9"/>
    <w:rsid w:val="00FC0AB5"/>
    <w:rsid w:val="00FC35F7"/>
    <w:rsid w:val="00FC6190"/>
    <w:rsid w:val="047D6F33"/>
    <w:rsid w:val="1A1B38ED"/>
    <w:rsid w:val="35A452BF"/>
    <w:rsid w:val="56455F89"/>
    <w:rsid w:val="70CB05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BB9D43"/>
  <w15:docId w15:val="{E67A34C3-0329-472C-A5D3-D7746C380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uiPriority="0"/>
    <w:lsdException w:name="annotation text" w:uiPriority="0" w:qFormat="1"/>
    <w:lsdException w:name="header" w:uiPriority="0" w:unhideWhenUsed="1" w:qFormat="1"/>
    <w:lsdException w:name="footer" w:unhideWhenUsed="1" w:qFormat="1"/>
    <w:lsdException w:name="index heading" w:uiPriority="0"/>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lsdException w:name="List Number" w:uiPriority="0"/>
    <w:lsdException w:name="List 2" w:uiPriority="0" w:unhideWhenUsed="1" w:qFormat="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uiPriority="0"/>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qFormat="1"/>
    <w:lsdException w:name="Strong" w:uiPriority="22" w:qFormat="1"/>
    <w:lsdException w:name="Emphasis" w:uiPriority="2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Times" w:eastAsia="바탕" w:hAnsi="Times"/>
      <w:szCs w:val="24"/>
      <w:lang w:val="en-GB" w:eastAsia="en-US"/>
    </w:rPr>
  </w:style>
  <w:style w:type="paragraph" w:styleId="Heading1">
    <w:name w:val="heading 1"/>
    <w:basedOn w:val="Normal"/>
    <w:next w:val="Normal"/>
    <w:link w:val="Heading1Char"/>
    <w:uiPriority w:val="99"/>
    <w:qFormat/>
    <w:pPr>
      <w:widowControl w:val="0"/>
      <w:spacing w:before="240" w:after="60"/>
      <w:outlineLvl w:val="0"/>
    </w:pPr>
    <w:rPr>
      <w:rFonts w:ascii="Arial" w:hAnsi="Arial"/>
      <w:b/>
      <w:bCs/>
      <w:kern w:val="32"/>
      <w:sz w:val="32"/>
      <w:szCs w:val="32"/>
      <w:lang w:eastAsia="zh-CN"/>
    </w:rPr>
  </w:style>
  <w:style w:type="paragraph" w:styleId="Heading2">
    <w:name w:val="heading 2"/>
    <w:basedOn w:val="Normal"/>
    <w:next w:val="Normal"/>
    <w:link w:val="Heading2Char"/>
    <w:qFormat/>
    <w:pPr>
      <w:keepNext/>
      <w:widowControl w:val="0"/>
      <w:spacing w:before="240" w:after="60"/>
      <w:outlineLvl w:val="1"/>
    </w:pPr>
    <w:rPr>
      <w:rFonts w:ascii="Arial" w:hAnsi="Arial"/>
      <w:b/>
      <w:bCs/>
      <w:i/>
      <w:iCs/>
      <w:sz w:val="24"/>
      <w:szCs w:val="28"/>
      <w:lang w:eastAsia="zh-CN"/>
    </w:rPr>
  </w:style>
  <w:style w:type="paragraph" w:styleId="Heading3">
    <w:name w:val="heading 3"/>
    <w:basedOn w:val="Normal"/>
    <w:next w:val="Normal"/>
    <w:link w:val="Heading3Char"/>
    <w:uiPriority w:val="9"/>
    <w:qFormat/>
    <w:pPr>
      <w:keepNext/>
      <w:spacing w:before="240" w:after="60"/>
      <w:outlineLvl w:val="2"/>
    </w:pPr>
    <w:rPr>
      <w:rFonts w:ascii="Arial" w:hAnsi="Arial"/>
      <w:b/>
      <w:bCs/>
      <w:szCs w:val="26"/>
      <w:lang w:eastAsia="zh-CN"/>
    </w:rPr>
  </w:style>
  <w:style w:type="paragraph" w:styleId="Heading4">
    <w:name w:val="heading 4"/>
    <w:basedOn w:val="Heading3"/>
    <w:next w:val="Normal"/>
    <w:link w:val="Heading4Char"/>
    <w:qFormat/>
    <w:pPr>
      <w:outlineLvl w:val="3"/>
    </w:pPr>
    <w:rPr>
      <w:i/>
    </w:rPr>
  </w:style>
  <w:style w:type="paragraph" w:styleId="Heading5">
    <w:name w:val="heading 5"/>
    <w:basedOn w:val="Heading4"/>
    <w:next w:val="Normal"/>
    <w:link w:val="Heading5Char"/>
    <w:qFormat/>
    <w:pPr>
      <w:tabs>
        <w:tab w:val="left" w:pos="864"/>
      </w:tabs>
      <w:ind w:left="864" w:hanging="864"/>
      <w:outlineLvl w:val="4"/>
    </w:pPr>
    <w:rPr>
      <w:bCs w:val="0"/>
      <w:i w:val="0"/>
      <w:iCs/>
      <w:sz w:val="18"/>
    </w:rPr>
  </w:style>
  <w:style w:type="paragraph" w:styleId="Heading6">
    <w:name w:val="heading 6"/>
    <w:basedOn w:val="Normal"/>
    <w:next w:val="Normal"/>
    <w:link w:val="Heading6Char"/>
    <w:uiPriority w:val="9"/>
    <w:qFormat/>
    <w:pPr>
      <w:spacing w:before="240" w:after="60"/>
      <w:outlineLvl w:val="5"/>
    </w:pPr>
    <w:rPr>
      <w:rFonts w:ascii="Times New Roman" w:hAnsi="Times New Roman"/>
      <w:b/>
      <w:bCs/>
      <w:i/>
      <w:szCs w:val="22"/>
      <w:lang w:eastAsia="zh-CN"/>
    </w:rPr>
  </w:style>
  <w:style w:type="paragraph" w:styleId="Heading7">
    <w:name w:val="heading 7"/>
    <w:basedOn w:val="Normal"/>
    <w:next w:val="Normal"/>
    <w:link w:val="Heading7Char"/>
    <w:uiPriority w:val="9"/>
    <w:qFormat/>
    <w:pPr>
      <w:spacing w:before="240" w:after="60"/>
      <w:outlineLvl w:val="6"/>
    </w:pPr>
    <w:rPr>
      <w:rFonts w:ascii="Times New Roman" w:hAnsi="Times New Roman"/>
      <w:sz w:val="24"/>
      <w:lang w:eastAsia="zh-CN"/>
    </w:rPr>
  </w:style>
  <w:style w:type="paragraph" w:styleId="Heading8">
    <w:name w:val="heading 8"/>
    <w:basedOn w:val="Normal"/>
    <w:next w:val="Normal"/>
    <w:link w:val="Heading8Char"/>
    <w:qFormat/>
    <w:pPr>
      <w:spacing w:before="240" w:after="60"/>
      <w:outlineLvl w:val="7"/>
    </w:pPr>
    <w:rPr>
      <w:rFonts w:ascii="Times New Roman" w:hAnsi="Times New Roman"/>
      <w:i/>
      <w:iCs/>
      <w:sz w:val="24"/>
      <w:lang w:eastAsia="zh-CN"/>
    </w:rPr>
  </w:style>
  <w:style w:type="paragraph" w:styleId="Heading9">
    <w:name w:val="heading 9"/>
    <w:basedOn w:val="Normal"/>
    <w:next w:val="Normal"/>
    <w:link w:val="Heading9Char"/>
    <w:uiPriority w:val="9"/>
    <w:qFormat/>
    <w:pPr>
      <w:spacing w:before="240" w:after="60"/>
      <w:outlineLvl w:val="8"/>
    </w:pPr>
    <w:rPr>
      <w:rFonts w:ascii="Arial" w:hAnsi="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List2"/>
    <w:link w:val="List3Char"/>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List2">
    <w:name w:val="List 2"/>
    <w:basedOn w:val="Normal"/>
    <w:link w:val="List2Char"/>
    <w:unhideWhenUsed/>
    <w:qFormat/>
    <w:pPr>
      <w:ind w:leftChars="400" w:left="100" w:hangingChars="200" w:hanging="200"/>
      <w:contextualSpacing/>
    </w:pPr>
  </w:style>
  <w:style w:type="paragraph" w:styleId="TOC7">
    <w:name w:val="toc 7"/>
    <w:basedOn w:val="TOC6"/>
    <w:next w:val="Normal"/>
    <w:uiPriority w:val="39"/>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spacing w:before="120" w:after="0" w:line="240" w:lineRule="auto"/>
      <w:ind w:left="567" w:right="425" w:hanging="567"/>
    </w:pPr>
    <w:rPr>
      <w:sz w:val="22"/>
      <w:lang w:val="en-GB" w:eastAsia="en-US"/>
    </w:rPr>
  </w:style>
  <w:style w:type="paragraph" w:styleId="ListNumber2">
    <w:name w:val="List Number 2"/>
    <w:basedOn w:val="ListNumber"/>
    <w:pPr>
      <w:ind w:left="851"/>
    </w:pPr>
  </w:style>
  <w:style w:type="paragraph" w:styleId="ListNumber">
    <w:name w:val="List Number"/>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List">
    <w:name w:val="List"/>
    <w:basedOn w:val="Normal"/>
    <w:link w:val="ListChar"/>
    <w:unhideWhenUsed/>
    <w:qFormat/>
    <w:pPr>
      <w:ind w:leftChars="200" w:left="100" w:hangingChars="200" w:hanging="200"/>
      <w:contextualSpacing/>
    </w:pPr>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NormalIndent">
    <w:name w:val="Normal Indent"/>
    <w:basedOn w:val="Normal"/>
    <w:uiPriority w:val="99"/>
    <w:semiHidden/>
    <w:unhideWhenUsed/>
    <w:pPr>
      <w:ind w:leftChars="400" w:left="800"/>
    </w:pPr>
  </w:style>
  <w:style w:type="paragraph" w:styleId="Caption">
    <w:name w:val="caption"/>
    <w:basedOn w:val="Normal"/>
    <w:next w:val="Normal"/>
    <w:link w:val="CaptionChar"/>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DocumentMap">
    <w:name w:val="Document Map"/>
    <w:basedOn w:val="Normal"/>
    <w:link w:val="DocumentMapChar"/>
    <w:uiPriority w:val="99"/>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CommentText">
    <w:name w:val="annotation text"/>
    <w:basedOn w:val="Normal"/>
    <w:link w:val="CommentTextChar"/>
    <w:qFormat/>
    <w:pPr>
      <w:widowControl w:val="0"/>
      <w:autoSpaceDE w:val="0"/>
      <w:autoSpaceDN w:val="0"/>
      <w:spacing w:after="120"/>
    </w:pPr>
    <w:rPr>
      <w:rFonts w:ascii="Times New Roman" w:hAnsi="Times New Roman"/>
      <w:kern w:val="2"/>
      <w:lang w:val="en-US" w:eastAsia="ko-KR"/>
    </w:rPr>
  </w:style>
  <w:style w:type="paragraph" w:styleId="BodyText3">
    <w:name w:val="Body Text 3"/>
    <w:basedOn w:val="Normal"/>
    <w:link w:val="BodyText3Char"/>
    <w:pPr>
      <w:jc w:val="both"/>
    </w:pPr>
    <w:rPr>
      <w:rFonts w:ascii="Times New Roman" w:eastAsia="MS Gothic" w:hAnsi="Times New Roman"/>
      <w:sz w:val="24"/>
      <w:szCs w:val="20"/>
      <w:lang w:eastAsia="ja-JP"/>
    </w:rPr>
  </w:style>
  <w:style w:type="paragraph" w:styleId="BodyText">
    <w:name w:val="Body Text"/>
    <w:basedOn w:val="Normal"/>
    <w:link w:val="BodyTextChar"/>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BodyTextIndent">
    <w:name w:val="Body Text Indent"/>
    <w:basedOn w:val="Normal"/>
    <w:link w:val="BodyTextIndentChar"/>
    <w:uiPriority w:val="99"/>
    <w:semiHidden/>
    <w:unhideWhenUsed/>
    <w:pPr>
      <w:spacing w:after="180"/>
      <w:ind w:leftChars="400" w:left="851"/>
    </w:pPr>
  </w:style>
  <w:style w:type="paragraph" w:styleId="ListNumber3">
    <w:name w:val="List Number 3"/>
    <w:basedOn w:val="Normal"/>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PlainText">
    <w:name w:val="Plain Text"/>
    <w:basedOn w:val="Normal"/>
    <w:link w:val="PlainTextChar"/>
    <w:uiPriority w:val="99"/>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ListBullet5">
    <w:name w:val="List Bullet 5"/>
    <w:basedOn w:val="ListBullet4"/>
    <w:pPr>
      <w:ind w:left="1702"/>
    </w:pPr>
  </w:style>
  <w:style w:type="paragraph" w:styleId="TOC8">
    <w:name w:val="toc 8"/>
    <w:basedOn w:val="TOC1"/>
    <w:next w:val="Normal"/>
    <w:uiPriority w:val="39"/>
    <w:pPr>
      <w:spacing w:before="180"/>
      <w:ind w:left="2693" w:hanging="2693"/>
    </w:pPr>
    <w:rPr>
      <w:b/>
    </w:rPr>
  </w:style>
  <w:style w:type="paragraph" w:styleId="Date">
    <w:name w:val="Date"/>
    <w:basedOn w:val="Normal"/>
    <w:next w:val="Normal"/>
    <w:link w:val="DateChar"/>
    <w:uiPriority w:val="99"/>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BodyTextIndent2">
    <w:name w:val="Body Text Indent 2"/>
    <w:basedOn w:val="Normal"/>
    <w:link w:val="BodyTextIndent2Char"/>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BalloonText">
    <w:name w:val="Balloon Text"/>
    <w:basedOn w:val="Normal"/>
    <w:link w:val="BalloonTextChar"/>
    <w:uiPriority w:val="99"/>
    <w:unhideWhenUsed/>
    <w:qFormat/>
    <w:rPr>
      <w:rFonts w:asciiTheme="majorHAnsi" w:eastAsiaTheme="majorEastAsia" w:hAnsiTheme="majorHAnsi" w:cstheme="majorBidi"/>
      <w:sz w:val="18"/>
      <w:szCs w:val="18"/>
    </w:rPr>
  </w:style>
  <w:style w:type="paragraph" w:styleId="Footer">
    <w:name w:val="footer"/>
    <w:basedOn w:val="Normal"/>
    <w:link w:val="FooterChar"/>
    <w:uiPriority w:val="99"/>
    <w:unhideWhenUsed/>
    <w:qFormat/>
    <w:pPr>
      <w:tabs>
        <w:tab w:val="center" w:pos="4513"/>
        <w:tab w:val="right" w:pos="9026"/>
      </w:tabs>
      <w:snapToGrid w:val="0"/>
    </w:pPr>
  </w:style>
  <w:style w:type="paragraph" w:styleId="Header">
    <w:name w:val="header"/>
    <w:basedOn w:val="Normal"/>
    <w:link w:val="HeaderChar"/>
    <w:unhideWhenUsed/>
    <w:qFormat/>
    <w:pPr>
      <w:tabs>
        <w:tab w:val="center" w:pos="4513"/>
        <w:tab w:val="right" w:pos="9026"/>
      </w:tabs>
      <w:snapToGrid w:val="0"/>
    </w:pPr>
  </w:style>
  <w:style w:type="paragraph" w:styleId="IndexHeading">
    <w:name w:val="index heading"/>
    <w:basedOn w:val="Normal"/>
    <w:next w:val="Normal"/>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Subtitle">
    <w:name w:val="Subtitle"/>
    <w:basedOn w:val="Normal"/>
    <w:next w:val="Normal"/>
    <w:link w:val="SubtitleChar"/>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FootnoteText">
    <w:name w:val="footnote text"/>
    <w:basedOn w:val="Normal"/>
    <w:link w:val="FootnoteTextChar"/>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List5">
    <w:name w:val="List 5"/>
    <w:basedOn w:val="List4"/>
    <w:pPr>
      <w:ind w:left="1702"/>
    </w:pPr>
  </w:style>
  <w:style w:type="paragraph" w:styleId="List4">
    <w:name w:val="List 4"/>
    <w:basedOn w:val="List3"/>
    <w:pPr>
      <w:ind w:left="1418"/>
    </w:pPr>
  </w:style>
  <w:style w:type="paragraph" w:styleId="BodyTextIndent3">
    <w:name w:val="Body Text Indent 3"/>
    <w:basedOn w:val="Normal"/>
    <w:link w:val="BodyTextIndent3Char"/>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TOC9">
    <w:name w:val="toc 9"/>
    <w:basedOn w:val="TOC8"/>
    <w:next w:val="Normal"/>
    <w:uiPriority w:val="39"/>
    <w:pPr>
      <w:ind w:left="1418" w:hanging="1418"/>
    </w:pPr>
  </w:style>
  <w:style w:type="paragraph" w:styleId="BodyText2">
    <w:name w:val="Body Text 2"/>
    <w:basedOn w:val="Normal"/>
    <w:link w:val="BodyText2Char"/>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ListContinue2">
    <w:name w:val="List Continue 2"/>
    <w:basedOn w:val="Normal"/>
    <w:pPr>
      <w:spacing w:after="180"/>
      <w:ind w:leftChars="400" w:left="850"/>
    </w:pPr>
    <w:rPr>
      <w:rFonts w:ascii="Times New Roman" w:eastAsia="MS Mincho" w:hAnsi="Times New Roman"/>
      <w:szCs w:val="20"/>
      <w:lang w:eastAsia="ja-JP"/>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lang w:val="en-US"/>
    </w:rPr>
  </w:style>
  <w:style w:type="paragraph" w:styleId="Index1">
    <w:name w:val="index 1"/>
    <w:basedOn w:val="Normal"/>
    <w:next w:val="Normal"/>
    <w:pPr>
      <w:keepLines/>
      <w:overflowPunct w:val="0"/>
      <w:autoSpaceDE w:val="0"/>
      <w:autoSpaceDN w:val="0"/>
      <w:adjustRightInd w:val="0"/>
      <w:textAlignment w:val="baseline"/>
    </w:pPr>
    <w:rPr>
      <w:rFonts w:ascii="Times New Roman" w:eastAsia="SimSun" w:hAnsi="Times New Roman"/>
      <w:szCs w:val="20"/>
      <w:lang w:eastAsia="en-GB"/>
    </w:rPr>
  </w:style>
  <w:style w:type="paragraph" w:styleId="Index2">
    <w:name w:val="index 2"/>
    <w:basedOn w:val="Index1"/>
    <w:next w:val="Normal"/>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CommentSubject">
    <w:name w:val="annotation subject"/>
    <w:basedOn w:val="CommentText"/>
    <w:next w:val="CommentText"/>
    <w:link w:val="CommentSubjectChar"/>
    <w:uiPriority w:val="99"/>
    <w:unhideWhenUsed/>
    <w:qFormat/>
    <w:pPr>
      <w:widowControl/>
      <w:autoSpaceDE/>
      <w:autoSpaceDN/>
      <w:spacing w:after="0"/>
    </w:pPr>
    <w:rPr>
      <w:rFonts w:ascii="Times" w:hAnsi="Times"/>
      <w:b/>
      <w:bCs/>
      <w:kern w:val="0"/>
      <w:lang w:val="en-GB" w:eastAsia="en-US"/>
    </w:rPr>
  </w:style>
  <w:style w:type="paragraph" w:styleId="BodyTextFirstIndent2">
    <w:name w:val="Body Text First Indent 2"/>
    <w:basedOn w:val="BodyTextIndent"/>
    <w:link w:val="BodyTextFirstIndent2Char"/>
    <w:pPr>
      <w:ind w:firstLineChars="100" w:firstLine="210"/>
    </w:pPr>
    <w:rPr>
      <w:rFonts w:ascii="Times New Roman" w:eastAsia="MS Mincho" w:hAnsi="Times New Roman"/>
      <w:szCs w:val="20"/>
    </w:rPr>
  </w:style>
  <w:style w:type="table" w:styleId="TableGrid">
    <w:name w:val="Table Grid"/>
    <w:basedOn w:val="Table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pPr>
      <w:spacing w:after="180" w:line="240" w:lineRule="auto"/>
    </w:pPr>
    <w:rPr>
      <w:rFonts w:ascii="CG Times (WN)" w:eastAsia="MS Mincho"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spacing w:after="180" w:line="240" w:lineRule="auto"/>
    </w:pPr>
    <w:rPr>
      <w:rFonts w:ascii="CG Times (WN)" w:eastAsia="MS Mincho"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pPr>
      <w:spacing w:after="180" w:line="240" w:lineRule="auto"/>
    </w:pPr>
    <w:rPr>
      <w:rFonts w:ascii="CG Times (WN)" w:eastAsia="MS Mincho"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pPr>
      <w:spacing w:after="180" w:line="240" w:lineRule="auto"/>
    </w:pPr>
    <w:rPr>
      <w:rFonts w:ascii="CG Times (WN)" w:eastAsia="MS Mincho" w:hAnsi="CG Times (W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pPr>
      <w:spacing w:after="180" w:line="240" w:lineRule="auto"/>
    </w:pPr>
    <w:rPr>
      <w:rFonts w:ascii="CG Times (WN)" w:eastAsia="MS Mincho" w:hAnsi="CG Times (W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pPr>
      <w:spacing w:after="180" w:line="240" w:lineRule="auto"/>
    </w:pPr>
    <w:rPr>
      <w:rFonts w:ascii="CG Times (WN)" w:eastAsia="MS Mincho"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spacing w:after="180" w:line="240" w:lineRule="auto"/>
    </w:pPr>
    <w:rPr>
      <w:rFonts w:ascii="CG Times (WN)" w:eastAsia="MS Mincho"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spacing w:after="180" w:line="240" w:lineRule="auto"/>
    </w:pPr>
    <w:rPr>
      <w:rFonts w:ascii="CG Times (WN)" w:eastAsia="MS Mincho"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pPr>
      <w:spacing w:after="0" w:line="240" w:lineRule="auto"/>
    </w:pPr>
    <w:rPr>
      <w:rFonts w:ascii="CG Times (WN)" w:eastAsia="MS Mincho" w:hAnsi="CG Times (WN)"/>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pPr>
      <w:spacing w:after="0" w:line="240" w:lineRule="auto"/>
    </w:pPr>
    <w:rPr>
      <w:rFonts w:ascii="CG Times (WN)" w:eastAsia="MS Mincho" w:hAnsi="CG Times (W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pPr>
      <w:spacing w:after="0" w:line="240" w:lineRule="auto"/>
    </w:pPr>
    <w:rPr>
      <w:rFonts w:ascii="CG Times (WN)" w:hAnsi="CG Times (WN)"/>
      <w:color w:val="FFFFFF"/>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iPriority w:val="99"/>
    <w:rPr>
      <w:color w:val="800080"/>
      <w:u w:val="single"/>
    </w:rPr>
  </w:style>
  <w:style w:type="character" w:styleId="Emphasis">
    <w:name w:val="Emphasis"/>
    <w:uiPriority w:val="20"/>
    <w:qFormat/>
    <w:rPr>
      <w:i/>
      <w:iCs/>
    </w:rPr>
  </w:style>
  <w:style w:type="character" w:styleId="LineNumber">
    <w:name w:val="line number"/>
    <w:rPr>
      <w:rFonts w:ascii="Arial" w:eastAsia="SimSun" w:hAnsi="Arial" w:cs="Arial"/>
      <w:color w:val="0000FF"/>
      <w:kern w:val="2"/>
      <w:sz w:val="18"/>
      <w:lang w:val="en-US" w:eastAsia="zh-CN" w:bidi="ar-SA"/>
    </w:rPr>
  </w:style>
  <w:style w:type="character" w:styleId="Hyperlink">
    <w:name w:val="Hyperlink"/>
    <w:uiPriority w:val="99"/>
    <w:qFormat/>
    <w:rPr>
      <w:color w:val="0000FF"/>
      <w:u w:val="single"/>
    </w:rPr>
  </w:style>
  <w:style w:type="character" w:styleId="CommentReference">
    <w:name w:val="annotation reference"/>
    <w:qFormat/>
    <w:rPr>
      <w:kern w:val="2"/>
      <w:sz w:val="21"/>
      <w:szCs w:val="21"/>
      <w:lang w:val="en-GB" w:eastAsia="zh-CN" w:bidi="ar-SA"/>
    </w:rPr>
  </w:style>
  <w:style w:type="character" w:styleId="FootnoteReference">
    <w:name w:val="footnote reference"/>
    <w:rPr>
      <w:b/>
      <w:position w:val="6"/>
      <w:sz w:val="16"/>
    </w:rPr>
  </w:style>
  <w:style w:type="character" w:customStyle="1" w:styleId="Heading1Char">
    <w:name w:val="Heading 1 Char"/>
    <w:basedOn w:val="DefaultParagraphFont"/>
    <w:link w:val="Heading1"/>
    <w:uiPriority w:val="99"/>
    <w:qFormat/>
    <w:rPr>
      <w:rFonts w:ascii="Arial" w:eastAsia="바탕" w:hAnsi="Arial" w:cs="Times New Roman"/>
      <w:b/>
      <w:bCs/>
      <w:kern w:val="32"/>
      <w:sz w:val="32"/>
      <w:szCs w:val="32"/>
      <w:lang w:val="en-GB" w:eastAsia="zh-CN"/>
    </w:rPr>
  </w:style>
  <w:style w:type="character" w:customStyle="1" w:styleId="Heading2Char">
    <w:name w:val="Heading 2 Char"/>
    <w:basedOn w:val="DefaultParagraphFont"/>
    <w:link w:val="Heading2"/>
    <w:qFormat/>
    <w:rPr>
      <w:rFonts w:ascii="Arial" w:eastAsia="바탕" w:hAnsi="Arial" w:cs="Times New Roman"/>
      <w:b/>
      <w:bCs/>
      <w:i/>
      <w:iCs/>
      <w:kern w:val="0"/>
      <w:sz w:val="24"/>
      <w:szCs w:val="28"/>
      <w:lang w:val="en-GB" w:eastAsia="zh-CN"/>
    </w:rPr>
  </w:style>
  <w:style w:type="character" w:customStyle="1" w:styleId="Heading3Char">
    <w:name w:val="Heading 3 Char"/>
    <w:basedOn w:val="DefaultParagraphFont"/>
    <w:link w:val="Heading3"/>
    <w:uiPriority w:val="9"/>
    <w:qFormat/>
    <w:rPr>
      <w:rFonts w:ascii="Arial" w:eastAsia="바탕" w:hAnsi="Arial" w:cs="Times New Roman"/>
      <w:b/>
      <w:bCs/>
      <w:kern w:val="0"/>
      <w:szCs w:val="26"/>
      <w:lang w:val="en-GB" w:eastAsia="zh-CN"/>
    </w:rPr>
  </w:style>
  <w:style w:type="character" w:customStyle="1" w:styleId="Heading4Char">
    <w:name w:val="Heading 4 Char"/>
    <w:basedOn w:val="DefaultParagraphFont"/>
    <w:link w:val="Heading4"/>
    <w:qFormat/>
    <w:rPr>
      <w:rFonts w:ascii="Arial" w:eastAsia="바탕" w:hAnsi="Arial" w:cs="Times New Roman"/>
      <w:b/>
      <w:bCs/>
      <w:i/>
      <w:kern w:val="0"/>
      <w:szCs w:val="26"/>
      <w:lang w:val="en-GB" w:eastAsia="zh-CN"/>
    </w:rPr>
  </w:style>
  <w:style w:type="character" w:customStyle="1" w:styleId="Heading5Char">
    <w:name w:val="Heading 5 Char"/>
    <w:basedOn w:val="DefaultParagraphFont"/>
    <w:link w:val="Heading5"/>
    <w:qFormat/>
    <w:rPr>
      <w:rFonts w:ascii="Arial" w:eastAsia="바탕" w:hAnsi="Arial" w:cs="Times New Roman"/>
      <w:b/>
      <w:iCs/>
      <w:kern w:val="0"/>
      <w:sz w:val="18"/>
      <w:szCs w:val="26"/>
      <w:lang w:val="en-GB" w:eastAsia="zh-CN"/>
    </w:rPr>
  </w:style>
  <w:style w:type="character" w:customStyle="1" w:styleId="Heading6Char">
    <w:name w:val="Heading 6 Char"/>
    <w:basedOn w:val="DefaultParagraphFont"/>
    <w:link w:val="Heading6"/>
    <w:uiPriority w:val="9"/>
    <w:qFormat/>
    <w:rPr>
      <w:rFonts w:ascii="Times New Roman" w:eastAsia="바탕" w:hAnsi="Times New Roman" w:cs="Times New Roman"/>
      <w:b/>
      <w:bCs/>
      <w:i/>
      <w:kern w:val="0"/>
      <w:lang w:val="en-GB" w:eastAsia="zh-CN"/>
    </w:rPr>
  </w:style>
  <w:style w:type="character" w:customStyle="1" w:styleId="Heading7Char">
    <w:name w:val="Heading 7 Char"/>
    <w:basedOn w:val="DefaultParagraphFont"/>
    <w:link w:val="Heading7"/>
    <w:uiPriority w:val="9"/>
    <w:qFormat/>
    <w:rPr>
      <w:rFonts w:ascii="Times New Roman" w:eastAsia="바탕" w:hAnsi="Times New Roman" w:cs="Times New Roman"/>
      <w:kern w:val="0"/>
      <w:sz w:val="24"/>
      <w:szCs w:val="24"/>
      <w:lang w:val="en-GB" w:eastAsia="zh-CN"/>
    </w:rPr>
  </w:style>
  <w:style w:type="character" w:customStyle="1" w:styleId="Heading8Char">
    <w:name w:val="Heading 8 Char"/>
    <w:basedOn w:val="DefaultParagraphFont"/>
    <w:link w:val="Heading8"/>
    <w:uiPriority w:val="9"/>
    <w:qFormat/>
    <w:rPr>
      <w:rFonts w:ascii="Times New Roman" w:eastAsia="바탕" w:hAnsi="Times New Roman" w:cs="Times New Roman"/>
      <w:i/>
      <w:iCs/>
      <w:kern w:val="0"/>
      <w:sz w:val="24"/>
      <w:szCs w:val="24"/>
      <w:lang w:val="en-GB" w:eastAsia="zh-CN"/>
    </w:rPr>
  </w:style>
  <w:style w:type="character" w:customStyle="1" w:styleId="Heading9Char">
    <w:name w:val="Heading 9 Char"/>
    <w:basedOn w:val="DefaultParagraphFont"/>
    <w:link w:val="Heading9"/>
    <w:uiPriority w:val="9"/>
    <w:qFormat/>
    <w:rPr>
      <w:rFonts w:ascii="Arial" w:eastAsia="바탕" w:hAnsi="Arial" w:cs="Times New Roman"/>
      <w:kern w:val="0"/>
      <w:sz w:val="22"/>
      <w:lang w:val="en-GB" w:eastAsia="zh-CN"/>
    </w:rPr>
  </w:style>
  <w:style w:type="paragraph" w:styleId="ListParagraph">
    <w:name w:val="List Paragraph"/>
    <w:basedOn w:val="Normal"/>
    <w:link w:val="ListParagraphChar"/>
    <w:uiPriority w:val="34"/>
    <w:qFormat/>
    <w:pPr>
      <w:ind w:leftChars="400" w:left="840"/>
    </w:pPr>
    <w:rPr>
      <w:lang w:eastAsia="zh-CN"/>
    </w:rPr>
  </w:style>
  <w:style w:type="character" w:customStyle="1" w:styleId="ListParagraphChar">
    <w:name w:val="List Paragraph Char"/>
    <w:link w:val="ListParagraph"/>
    <w:uiPriority w:val="34"/>
    <w:qFormat/>
    <w:rPr>
      <w:rFonts w:ascii="Times" w:eastAsia="바탕" w:hAnsi="Times" w:cs="Times New Roman"/>
      <w:kern w:val="0"/>
      <w:szCs w:val="24"/>
      <w:lang w:val="en-GB" w:eastAsia="zh-CN"/>
    </w:rPr>
  </w:style>
  <w:style w:type="character" w:customStyle="1" w:styleId="CaptionChar">
    <w:name w:val="Caption Char"/>
    <w:link w:val="Caption"/>
    <w:uiPriority w:val="99"/>
    <w:qFormat/>
    <w:rPr>
      <w:rFonts w:ascii="Times New Roman" w:eastAsia="SimSun" w:hAnsi="Times New Roman" w:cs="Times New Roman"/>
      <w:b/>
      <w:kern w:val="0"/>
      <w:szCs w:val="20"/>
      <w:lang w:val="en-GB" w:eastAsia="en-US"/>
    </w:rPr>
  </w:style>
  <w:style w:type="character" w:customStyle="1" w:styleId="BodyTextChar">
    <w:name w:val="Body Text Char"/>
    <w:basedOn w:val="DefaultParagraphFont"/>
    <w:link w:val="BodyText"/>
    <w:qFormat/>
    <w:rPr>
      <w:rFonts w:ascii="Arial" w:hAnsi="Arial"/>
      <w:lang w:eastAsia="zh-CN"/>
    </w:rPr>
  </w:style>
  <w:style w:type="paragraph" w:customStyle="1" w:styleId="B1">
    <w:name w:val="B1"/>
    <w:basedOn w:val="List"/>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List2"/>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ommentTextChar">
    <w:name w:val="Comment Text Char"/>
    <w:basedOn w:val="DefaultParagraphFont"/>
    <w:link w:val="CommentText"/>
    <w:uiPriority w:val="99"/>
    <w:qFormat/>
    <w:rPr>
      <w:rFonts w:ascii="Times New Roman" w:eastAsia="바탕" w:hAnsi="Times New Roman" w:cs="Times New Roman"/>
      <w:szCs w:val="24"/>
    </w:rPr>
  </w:style>
  <w:style w:type="paragraph" w:customStyle="1" w:styleId="1">
    <w:name w:val="段落番号1"/>
    <w:basedOn w:val="Heading1"/>
    <w:next w:val="Normal"/>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character" w:customStyle="1" w:styleId="BalloonTextChar">
    <w:name w:val="Balloon Text Char"/>
    <w:basedOn w:val="DefaultParagraphFont"/>
    <w:link w:val="BalloonText"/>
    <w:uiPriority w:val="99"/>
    <w:qFormat/>
    <w:rPr>
      <w:rFonts w:asciiTheme="majorHAnsi" w:eastAsiaTheme="majorEastAsia" w:hAnsiTheme="majorHAnsi" w:cstheme="majorBidi"/>
      <w:kern w:val="0"/>
      <w:sz w:val="18"/>
      <w:szCs w:val="18"/>
      <w:lang w:val="en-GB" w:eastAsia="en-US"/>
    </w:rPr>
  </w:style>
  <w:style w:type="character" w:customStyle="1" w:styleId="HeaderChar">
    <w:name w:val="Header Char"/>
    <w:basedOn w:val="DefaultParagraphFont"/>
    <w:link w:val="Header"/>
    <w:qFormat/>
    <w:rPr>
      <w:rFonts w:ascii="Times" w:eastAsia="바탕" w:hAnsi="Times" w:cs="Times New Roman"/>
      <w:kern w:val="0"/>
      <w:szCs w:val="24"/>
      <w:lang w:val="en-GB" w:eastAsia="en-US"/>
    </w:rPr>
  </w:style>
  <w:style w:type="character" w:customStyle="1" w:styleId="FooterChar">
    <w:name w:val="Footer Char"/>
    <w:basedOn w:val="DefaultParagraphFont"/>
    <w:link w:val="Footer"/>
    <w:uiPriority w:val="99"/>
    <w:qFormat/>
    <w:rPr>
      <w:rFonts w:ascii="Times" w:eastAsia="바탕" w:hAnsi="Times" w:cs="Times New Roman"/>
      <w:kern w:val="0"/>
      <w:szCs w:val="24"/>
      <w:lang w:val="en-GB" w:eastAsia="en-US"/>
    </w:rPr>
  </w:style>
  <w:style w:type="character" w:customStyle="1" w:styleId="CommentSubjectChar">
    <w:name w:val="Comment Subject Char"/>
    <w:basedOn w:val="CommentTextChar"/>
    <w:link w:val="CommentSubject"/>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0">
    <w:name w:val="표 구분선1"/>
    <w:basedOn w:val="TableNormal"/>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posal">
    <w:name w:val="Proposal"/>
    <w:basedOn w:val="BodyText"/>
    <w:link w:val="ProposalChar"/>
    <w:qFormat/>
    <w:pPr>
      <w:numPr>
        <w:numId w:val="3"/>
      </w:numPr>
      <w:tabs>
        <w:tab w:val="left" w:pos="1701"/>
      </w:tabs>
      <w:ind w:left="1701" w:hanging="1701"/>
    </w:pPr>
    <w:rPr>
      <w:b/>
      <w:bCs/>
    </w:rPr>
  </w:style>
  <w:style w:type="table" w:customStyle="1" w:styleId="20">
    <w:name w:val="표 구분선2"/>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uiPriority w:val="99"/>
    <w:qFormat/>
    <w:locked/>
    <w:rPr>
      <w:lang w:val="en-GB" w:eastAsia="en-US"/>
    </w:rPr>
  </w:style>
  <w:style w:type="paragraph" w:customStyle="1" w:styleId="EQ">
    <w:name w:val="EQ"/>
    <w:basedOn w:val="Normal"/>
    <w:next w:val="Normal"/>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DefaultParagraphFont"/>
    <w:qFormat/>
    <w:rPr>
      <w:rFonts w:eastAsia="맑은 고딕"/>
      <w:lang w:val="en-GB" w:eastAsia="en-US"/>
    </w:rPr>
  </w:style>
  <w:style w:type="table" w:customStyle="1" w:styleId="30">
    <w:name w:val="표 구분선3"/>
    <w:basedOn w:val="TableNormal"/>
    <w:uiPriority w:val="3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pPr>
      <w:keepNext/>
      <w:keepLines/>
    </w:pPr>
    <w:rPr>
      <w:rFonts w:ascii="Arial" w:eastAsia="맑은 고딕" w:hAnsi="Arial"/>
      <w:sz w:val="18"/>
      <w:szCs w:val="20"/>
      <w:lang w:eastAsia="zh-CN"/>
    </w:rPr>
  </w:style>
  <w:style w:type="paragraph" w:customStyle="1" w:styleId="TAH">
    <w:name w:val="TAH"/>
    <w:basedOn w:val="Normal"/>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DefaultParagraphFont"/>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PlaceholderText">
    <w:name w:val="Placeholder Text"/>
    <w:basedOn w:val="DefaultParagraphFont"/>
    <w:uiPriority w:val="99"/>
    <w:rPr>
      <w:color w:val="808080"/>
    </w:rPr>
  </w:style>
  <w:style w:type="paragraph" w:customStyle="1" w:styleId="H6">
    <w:name w:val="H6"/>
    <w:basedOn w:val="Heading5"/>
    <w:next w:val="Normal"/>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Heading1"/>
    <w:next w:val="Normal"/>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Normal"/>
    <w:pPr>
      <w:keepLines/>
      <w:spacing w:after="180"/>
      <w:ind w:left="1702" w:hanging="1418"/>
    </w:pPr>
    <w:rPr>
      <w:rFonts w:ascii="Times New Roman" w:eastAsia="SimSun" w:hAnsi="Times New Roman"/>
      <w:szCs w:val="20"/>
    </w:rPr>
  </w:style>
  <w:style w:type="paragraph" w:customStyle="1" w:styleId="FP">
    <w:name w:val="FP"/>
    <w:basedOn w:val="Normal"/>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Normal"/>
    <w:link w:val="B3Char"/>
    <w:pPr>
      <w:spacing w:after="180"/>
      <w:ind w:left="1135" w:hanging="284"/>
    </w:pPr>
    <w:rPr>
      <w:rFonts w:ascii="Times New Roman" w:eastAsia="SimSun" w:hAnsi="Times New Roman"/>
      <w:szCs w:val="20"/>
    </w:rPr>
  </w:style>
  <w:style w:type="paragraph" w:customStyle="1" w:styleId="B4">
    <w:name w:val="B4"/>
    <w:basedOn w:val="Normal"/>
    <w:link w:val="B4Char"/>
    <w:pPr>
      <w:spacing w:after="180"/>
      <w:ind w:left="1418" w:hanging="284"/>
    </w:pPr>
    <w:rPr>
      <w:rFonts w:ascii="Times New Roman" w:eastAsia="SimSun" w:hAnsi="Times New Roman"/>
      <w:szCs w:val="20"/>
    </w:rPr>
  </w:style>
  <w:style w:type="paragraph" w:customStyle="1" w:styleId="B5">
    <w:name w:val="B5"/>
    <w:basedOn w:val="Normal"/>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FootnoteTextChar">
    <w:name w:val="Footnote Text Char"/>
    <w:basedOn w:val="DefaultParagraphFont"/>
    <w:link w:val="FootnoteText"/>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Normal"/>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Normal"/>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Normal"/>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Normal"/>
    <w:next w:val="Normal"/>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Normal"/>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Normal"/>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Normal"/>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DocumentMapChar">
    <w:name w:val="Document Map Char"/>
    <w:basedOn w:val="DefaultParagraphFont"/>
    <w:link w:val="DocumentMap"/>
    <w:uiPriority w:val="99"/>
    <w:rPr>
      <w:rFonts w:ascii="Tahoma" w:hAnsi="Tahoma"/>
      <w:shd w:val="clear" w:color="auto" w:fill="000080"/>
      <w:lang w:val="en-GB" w:eastAsia="en-GB"/>
    </w:rPr>
  </w:style>
  <w:style w:type="character" w:customStyle="1" w:styleId="PlainTextChar">
    <w:name w:val="Plain Text Char"/>
    <w:basedOn w:val="DefaultParagraphFont"/>
    <w:link w:val="PlainText"/>
    <w:uiPriority w:val="99"/>
    <w:rPr>
      <w:rFonts w:ascii="Courier New" w:hAnsi="Courier New"/>
      <w:lang w:val="nb-NO" w:eastAsia="en-GB"/>
    </w:rPr>
  </w:style>
  <w:style w:type="character" w:customStyle="1" w:styleId="BodyText2Char">
    <w:name w:val="Body Text 2 Char"/>
    <w:basedOn w:val="DefaultParagraphFont"/>
    <w:link w:val="BodyText2"/>
    <w:rPr>
      <w:kern w:val="2"/>
      <w:sz w:val="21"/>
      <w:lang w:val="zh-CN" w:eastAsia="zh-CN"/>
    </w:rPr>
  </w:style>
  <w:style w:type="character" w:customStyle="1" w:styleId="BodyTextIndent2Char">
    <w:name w:val="Body Text Indent 2 Char"/>
    <w:basedOn w:val="DefaultParagraphFont"/>
    <w:link w:val="BodyTextIndent2"/>
    <w:rPr>
      <w:kern w:val="2"/>
      <w:lang w:val="zh-CN" w:eastAsia="zh-CN"/>
    </w:rPr>
  </w:style>
  <w:style w:type="character" w:customStyle="1" w:styleId="BodyTextIndent3Char">
    <w:name w:val="Body Text Indent 3 Char"/>
    <w:basedOn w:val="DefaultParagraphFont"/>
    <w:link w:val="BodyTextIndent3"/>
    <w:rPr>
      <w:lang w:eastAsia="ja-JP"/>
    </w:rPr>
  </w:style>
  <w:style w:type="paragraph" w:customStyle="1" w:styleId="numberedlist0">
    <w:name w:val="numbered list"/>
    <w:basedOn w:val="ListBullet"/>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pPr>
      <w:spacing w:after="0" w:line="240" w:lineRule="auto"/>
    </w:pPr>
    <w:rPr>
      <w:rFonts w:ascii="Arial" w:eastAsia="MS Mincho" w:hAnsi="Arial"/>
      <w:lang w:val="en-GB" w:eastAsia="en-US"/>
    </w:rPr>
  </w:style>
  <w:style w:type="paragraph" w:customStyle="1" w:styleId="TabList">
    <w:name w:val="TabList"/>
    <w:basedOn w:val="Normal"/>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Normal"/>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Normal"/>
    <w:next w:val="Normal"/>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Normal"/>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Normal"/>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Normal"/>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Heading1"/>
    <w:next w:val="Normal"/>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DateChar">
    <w:name w:val="Date Char"/>
    <w:basedOn w:val="DefaultParagraphFont"/>
    <w:link w:val="Date"/>
    <w:uiPriority w:val="99"/>
    <w:rPr>
      <w:lang w:val="en-GB" w:eastAsia="en-GB"/>
    </w:rPr>
  </w:style>
  <w:style w:type="paragraph" w:customStyle="1" w:styleId="Meetingcaption">
    <w:name w:val="Meeting caption"/>
    <w:basedOn w:val="Normal"/>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Normal"/>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Normal"/>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Normal"/>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Normal"/>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
    <w:name w:val="표 구분선4"/>
    <w:basedOn w:val="TableNormal"/>
    <w:uiPriority w:val="59"/>
    <w:qFormat/>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ListChar">
    <w:name w:val="List Char"/>
    <w:link w:val="List"/>
    <w:rPr>
      <w:rFonts w:ascii="Times" w:eastAsia="바탕" w:hAnsi="Times"/>
      <w:szCs w:val="24"/>
      <w:lang w:val="en-GB" w:eastAsia="en-US"/>
    </w:rPr>
  </w:style>
  <w:style w:type="character" w:customStyle="1" w:styleId="List2Char">
    <w:name w:val="List 2 Char"/>
    <w:link w:val="List2"/>
    <w:rPr>
      <w:rFonts w:ascii="Times" w:eastAsia="바탕" w:hAnsi="Times"/>
      <w:szCs w:val="24"/>
      <w:lang w:val="en-GB" w:eastAsia="en-US"/>
    </w:rPr>
  </w:style>
  <w:style w:type="character" w:customStyle="1" w:styleId="List3Char">
    <w:name w:val="List 3 Char"/>
    <w:link w:val="List3"/>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Normal"/>
    <w:next w:val="Normal"/>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Normal"/>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Normal"/>
    <w:pPr>
      <w:numPr>
        <w:numId w:val="12"/>
      </w:numPr>
    </w:pPr>
    <w:rPr>
      <w:rFonts w:ascii="Times New Roman" w:eastAsia="MS Mincho" w:hAnsi="Times New Roman"/>
      <w:sz w:val="24"/>
      <w:lang w:val="en-US" w:eastAsia="ja-JP"/>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ListParagraph"/>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DefaultParagraphFont"/>
  </w:style>
  <w:style w:type="character" w:customStyle="1" w:styleId="TFZchn">
    <w:name w:val="TF Zchn"/>
    <w:link w:val="TF"/>
    <w:locked/>
    <w:rPr>
      <w:rFonts w:ascii="Arial" w:hAnsi="Arial"/>
      <w:b/>
      <w:lang w:val="en-GB" w:eastAsia="en-US"/>
    </w:rPr>
  </w:style>
  <w:style w:type="paragraph" w:customStyle="1" w:styleId="RAN1bullet2">
    <w:name w:val="RAN1 bullet2"/>
    <w:basedOn w:val="Normal"/>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Normal"/>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Normal"/>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Heading1"/>
    <w:next w:val="Normal"/>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Normal"/>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Normal"/>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Normal"/>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
    <w:name w:val="标题41"/>
    <w:basedOn w:val="Normal"/>
    <w:next w:val="NormalIndent"/>
    <w:pPr>
      <w:widowControl w:val="0"/>
      <w:ind w:firstLine="420"/>
      <w:jc w:val="both"/>
    </w:pPr>
    <w:rPr>
      <w:rFonts w:ascii="Times New Roman" w:eastAsia="맑은 고딕" w:hAnsi="Times New Roman"/>
      <w:kern w:val="2"/>
      <w:sz w:val="21"/>
      <w:szCs w:val="20"/>
      <w:lang w:val="en-US" w:eastAsia="zh-CN"/>
    </w:rPr>
  </w:style>
  <w:style w:type="paragraph" w:customStyle="1" w:styleId="a0">
    <w:name w:val="表格文字居左"/>
    <w:basedOn w:val="Normal"/>
    <w:next w:val="Normal"/>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Normal"/>
    <w:next w:val="Normal"/>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DefaultParagraphFont"/>
    <w:link w:val="z-TopofForm1"/>
    <w:uiPriority w:val="99"/>
    <w:rPr>
      <w:rFonts w:ascii="Arial" w:eastAsia="맑은 고딕" w:hAnsi="Arial"/>
      <w:vanish/>
      <w:sz w:val="16"/>
      <w:szCs w:val="16"/>
      <w:lang w:val="en-US" w:eastAsia="zh-CN"/>
    </w:rPr>
  </w:style>
  <w:style w:type="paragraph" w:customStyle="1" w:styleId="z-TopofForm1">
    <w:name w:val="z-Top of Form1"/>
    <w:basedOn w:val="Normal"/>
    <w:next w:val="Normal"/>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DefaultParagraphFont"/>
  </w:style>
  <w:style w:type="paragraph" w:customStyle="1" w:styleId="z-10">
    <w:name w:val="z-양식의 맨 아래1"/>
    <w:basedOn w:val="Normal"/>
    <w:next w:val="Normal"/>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DefaultParagraphFont"/>
    <w:link w:val="z-BottomofForm1"/>
    <w:uiPriority w:val="99"/>
    <w:rPr>
      <w:rFonts w:ascii="Arial" w:eastAsia="맑은 고딕" w:hAnsi="Arial"/>
      <w:vanish/>
      <w:sz w:val="16"/>
      <w:szCs w:val="16"/>
      <w:lang w:val="en-US" w:eastAsia="zh-CN"/>
    </w:rPr>
  </w:style>
  <w:style w:type="paragraph" w:customStyle="1" w:styleId="z-BottomofForm1">
    <w:name w:val="z-Bottom of Form1"/>
    <w:basedOn w:val="Normal"/>
    <w:next w:val="Normal"/>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Normal"/>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DefaultParagraphFont"/>
  </w:style>
  <w:style w:type="paragraph" w:customStyle="1" w:styleId="tableheader">
    <w:name w:val="tableheader"/>
    <w:basedOn w:val="Normal"/>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DefaultParagraphFont"/>
    <w:qFormat/>
  </w:style>
  <w:style w:type="character" w:customStyle="1" w:styleId="keyword">
    <w:name w:val="keyword"/>
    <w:basedOn w:val="DefaultParagraphFont"/>
  </w:style>
  <w:style w:type="paragraph" w:customStyle="1" w:styleId="Test">
    <w:name w:val="Test"/>
    <w:basedOn w:val="Normal"/>
    <w:pPr>
      <w:spacing w:before="60" w:after="60" w:line="280" w:lineRule="atLeast"/>
      <w:ind w:left="2160"/>
      <w:jc w:val="both"/>
    </w:pPr>
    <w:rPr>
      <w:rFonts w:ascii="Times New Roman" w:eastAsia="MS Mincho" w:hAnsi="Times New Roman"/>
      <w:szCs w:val="20"/>
    </w:rPr>
  </w:style>
  <w:style w:type="paragraph" w:customStyle="1" w:styleId="11">
    <w:name w:val="본문 들여쓰기1"/>
    <w:basedOn w:val="Normal"/>
    <w:next w:val="BodyTextIndent"/>
    <w:link w:val="Char"/>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
    <w:name w:val="본문 들여쓰기 Char"/>
    <w:basedOn w:val="DefaultParagraphFont"/>
    <w:link w:val="11"/>
    <w:uiPriority w:val="99"/>
    <w:rPr>
      <w:rFonts w:eastAsia="맑은 고딕"/>
      <w:lang w:val="en-US" w:eastAsia="zh-CN"/>
    </w:rPr>
  </w:style>
  <w:style w:type="paragraph" w:customStyle="1" w:styleId="ordinary-output">
    <w:name w:val="ordinary-output"/>
    <w:basedOn w:val="Normal"/>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DefaultParagraphFont"/>
  </w:style>
  <w:style w:type="paragraph" w:customStyle="1" w:styleId="3GPPNormalText">
    <w:name w:val="3GPP Normal Text"/>
    <w:basedOn w:val="BodyText"/>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2">
    <w:name w:val="网格型1"/>
    <w:basedOn w:val="TableNormal"/>
    <w:pPr>
      <w:overflowPunct w:val="0"/>
      <w:autoSpaceDE w:val="0"/>
      <w:autoSpaceDN w:val="0"/>
      <w:adjustRightInd w:val="0"/>
      <w:spacing w:after="180" w:line="240" w:lineRule="auto"/>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Pr>
      <w:lang w:val="en-GB" w:eastAsia="en-GB"/>
    </w:rPr>
  </w:style>
  <w:style w:type="paragraph" w:customStyle="1" w:styleId="13">
    <w:name w:val="부제1"/>
    <w:basedOn w:val="Normal"/>
    <w:next w:val="Normal"/>
    <w:uiPriority w:val="11"/>
    <w:qFormat/>
    <w:pPr>
      <w:snapToGrid w:val="0"/>
    </w:pPr>
    <w:rPr>
      <w:rFonts w:ascii="Calibri Light" w:eastAsia="맑은 고딕" w:hAnsi="Calibri Light"/>
      <w:b/>
      <w:i/>
      <w:iCs/>
      <w:color w:val="5B9BD5"/>
      <w:spacing w:val="15"/>
      <w:lang w:val="en-US" w:eastAsia="zh-CN"/>
    </w:rPr>
  </w:style>
  <w:style w:type="character" w:customStyle="1" w:styleId="SubtitleChar">
    <w:name w:val="Subtitle Char"/>
    <w:basedOn w:val="DefaultParagraphFont"/>
    <w:link w:val="Subtitle"/>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TableNormal"/>
    <w:uiPriority w:val="40"/>
    <w:pPr>
      <w:spacing w:after="0" w:line="240" w:lineRule="auto"/>
    </w:pPr>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pPr>
      <w:spacing w:after="0" w:line="240" w:lineRule="auto"/>
    </w:pPr>
    <w:rPr>
      <w:rFonts w:ascii="Calibri" w:eastAsia="맑은 고딕"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style>
  <w:style w:type="character" w:customStyle="1" w:styleId="TitleChar1">
    <w:name w:val="Title Char1"/>
    <w:basedOn w:val="DefaultParagraphFont"/>
    <w:link w:val="Title"/>
    <w:rPr>
      <w:rFonts w:ascii="Arial" w:eastAsia="MS Mincho" w:hAnsi="Arial"/>
      <w:b/>
      <w:sz w:val="24"/>
      <w:lang w:val="de-DE" w:eastAsia="ja-JP"/>
    </w:rPr>
  </w:style>
  <w:style w:type="character" w:customStyle="1" w:styleId="TitleChar">
    <w:name w:val="Title Char"/>
    <w:basedOn w:val="DefaultParagraphFont"/>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BodyTextIndent"/>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Header"/>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Normal"/>
    <w:next w:val="Normal"/>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TOC8"/>
  </w:style>
  <w:style w:type="paragraph" w:customStyle="1" w:styleId="berschrift2Head2A2">
    <w:name w:val="Überschrift 2.Head2A.2"/>
    <w:basedOn w:val="Heading1"/>
    <w:next w:val="Normal"/>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Heading2"/>
    <w:next w:val="Normal"/>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BodyText"/>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Normal"/>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Normal"/>
    <w:pPr>
      <w:spacing w:before="360" w:line="240" w:lineRule="atLeast"/>
      <w:jc w:val="center"/>
    </w:pPr>
    <w:rPr>
      <w:rFonts w:ascii="Times New Roman" w:eastAsia="MS Mincho" w:hAnsi="Times New Roman"/>
      <w:szCs w:val="20"/>
      <w:lang w:val="en-US" w:eastAsia="ja-JP"/>
    </w:rPr>
  </w:style>
  <w:style w:type="character" w:customStyle="1" w:styleId="BodyTextIndentChar">
    <w:name w:val="Body Text Indent Char"/>
    <w:basedOn w:val="DefaultParagraphFont"/>
    <w:link w:val="BodyTextIndent"/>
    <w:uiPriority w:val="99"/>
    <w:semiHidden/>
    <w:rPr>
      <w:rFonts w:ascii="Times" w:eastAsia="바탕" w:hAnsi="Times"/>
      <w:szCs w:val="24"/>
      <w:lang w:val="en-GB" w:eastAsia="en-US"/>
    </w:rPr>
  </w:style>
  <w:style w:type="character" w:customStyle="1" w:styleId="BodyTextFirstIndent2Char">
    <w:name w:val="Body Text First Indent 2 Char"/>
    <w:basedOn w:val="BodyTextIndentChar"/>
    <w:link w:val="BodyTextFirstIndent2"/>
    <w:rPr>
      <w:rFonts w:ascii="Times" w:eastAsia="MS Mincho" w:hAnsi="Times"/>
      <w:szCs w:val="24"/>
      <w:lang w:val="en-GB" w:eastAsia="en-US"/>
    </w:rPr>
  </w:style>
  <w:style w:type="paragraph" w:customStyle="1" w:styleId="List1">
    <w:name w:val="List 1"/>
    <w:basedOn w:val="Normal"/>
    <w:pPr>
      <w:spacing w:after="120"/>
      <w:ind w:left="568" w:hanging="284"/>
    </w:pPr>
    <w:rPr>
      <w:rFonts w:ascii="Arial" w:eastAsia="MS Mincho" w:hAnsi="Arial"/>
      <w:szCs w:val="22"/>
      <w:lang w:eastAsia="ja-JP"/>
    </w:rPr>
  </w:style>
  <w:style w:type="paragraph" w:customStyle="1" w:styleId="assocaitedwith">
    <w:name w:val="assocaited with"/>
    <w:basedOn w:val="Normal"/>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4">
    <w:name w:val="浅色列表1"/>
    <w:basedOn w:val="TableNormal"/>
    <w:uiPriority w:val="61"/>
    <w:pPr>
      <w:spacing w:after="0" w:line="240" w:lineRule="auto"/>
    </w:pPr>
    <w:rPr>
      <w:rFonts w:ascii="CG Times (WN)" w:eastAsia="MS Mincho" w:hAnsi="CG Times (WN)"/>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Normal"/>
    <w:pPr>
      <w:spacing w:after="220"/>
    </w:pPr>
    <w:rPr>
      <w:rFonts w:ascii="Arial" w:eastAsia="SimSun" w:hAnsi="Arial"/>
      <w:sz w:val="22"/>
      <w:lang w:val="en-US"/>
    </w:rPr>
  </w:style>
  <w:style w:type="paragraph" w:customStyle="1" w:styleId="a1">
    <w:name w:val="样式 正文"/>
    <w:basedOn w:val="Normal"/>
    <w:link w:val="Char0"/>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0">
    <w:name w:val="样式 正文 Char"/>
    <w:basedOn w:val="DefaultParagraphFont"/>
    <w:link w:val="a1"/>
    <w:rPr>
      <w:rFonts w:cs="SimSun"/>
      <w:kern w:val="2"/>
      <w:sz w:val="21"/>
    </w:rPr>
  </w:style>
  <w:style w:type="paragraph" w:customStyle="1" w:styleId="a2">
    <w:name w:val="公式"/>
    <w:basedOn w:val="Normal"/>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BodyText"/>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Normal"/>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Normal"/>
    <w:next w:val="Caption"/>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5">
    <w:name w:val="그림 목차1"/>
    <w:basedOn w:val="Normal"/>
    <w:next w:val="Normal"/>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Normal"/>
    <w:pPr>
      <w:numPr>
        <w:numId w:val="20"/>
      </w:numPr>
      <w:jc w:val="both"/>
    </w:pPr>
    <w:rPr>
      <w:rFonts w:ascii="Times New Roman" w:eastAsia="MS Mincho" w:hAnsi="Times New Roman"/>
      <w:szCs w:val="20"/>
    </w:rPr>
  </w:style>
  <w:style w:type="paragraph" w:customStyle="1" w:styleId="FigureCaption">
    <w:name w:val="Figure Caption"/>
    <w:basedOn w:val="Normal"/>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Normal"/>
    <w:next w:val="Normal"/>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Normal"/>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Normal"/>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Normal"/>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Normal"/>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Normal"/>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rPr>
      <w:rFonts w:ascii="Courier New" w:eastAsia="바탕" w:hAnsi="Courier New" w:cs="Courier New"/>
      <w:lang w:eastAsia="ko-KR"/>
    </w:rPr>
  </w:style>
  <w:style w:type="paragraph" w:customStyle="1" w:styleId="Bullet0">
    <w:name w:val="Bullet"/>
    <w:basedOn w:val="Normal"/>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Normal"/>
    <w:next w:val="Normal"/>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Normal"/>
    <w:pPr>
      <w:numPr>
        <w:numId w:val="22"/>
      </w:numPr>
      <w:jc w:val="both"/>
    </w:pPr>
    <w:rPr>
      <w:rFonts w:ascii="Times New Roman" w:eastAsia="MS Mincho" w:hAnsi="Times New Roman"/>
      <w:szCs w:val="20"/>
    </w:rPr>
  </w:style>
  <w:style w:type="paragraph" w:customStyle="1" w:styleId="PaperTableCell">
    <w:name w:val="PaperTableCell"/>
    <w:basedOn w:val="Normal"/>
    <w:pPr>
      <w:jc w:val="both"/>
    </w:pPr>
    <w:rPr>
      <w:rFonts w:ascii="Times New Roman" w:eastAsia="맑은 고딕" w:hAnsi="Times New Roman"/>
      <w:sz w:val="16"/>
      <w:lang w:val="en-US"/>
    </w:rPr>
  </w:style>
  <w:style w:type="paragraph" w:customStyle="1" w:styleId="figure0">
    <w:name w:val="figure"/>
    <w:basedOn w:val="Normal"/>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Normal"/>
    <w:pPr>
      <w:keepNext/>
      <w:jc w:val="center"/>
    </w:pPr>
    <w:rPr>
      <w:rFonts w:ascii="Arial" w:eastAsia="Calibri" w:hAnsi="Arial" w:cs="Arial"/>
      <w:sz w:val="18"/>
      <w:szCs w:val="18"/>
      <w:lang w:val="en-US"/>
    </w:rPr>
  </w:style>
  <w:style w:type="paragraph" w:customStyle="1" w:styleId="th0">
    <w:name w:val="th"/>
    <w:basedOn w:val="Normal"/>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Normal"/>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Normal"/>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DefaultParagraphFont"/>
  </w:style>
  <w:style w:type="character" w:customStyle="1" w:styleId="def">
    <w:name w:val="def"/>
    <w:basedOn w:val="DefaultParagraphFont"/>
  </w:style>
  <w:style w:type="paragraph" w:customStyle="1" w:styleId="Normalwithindent">
    <w:name w:val="Normal with indent"/>
    <w:basedOn w:val="Normal"/>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NoSpacing">
    <w:name w:val="No Spacing"/>
    <w:uiPriority w:val="1"/>
    <w:qFormat/>
    <w:pPr>
      <w:spacing w:after="0" w:line="240" w:lineRule="auto"/>
    </w:pPr>
    <w:rPr>
      <w:rFonts w:ascii="Calibri" w:hAnsi="Calibri"/>
      <w:sz w:val="22"/>
      <w:szCs w:val="22"/>
    </w:rPr>
  </w:style>
  <w:style w:type="character" w:customStyle="1" w:styleId="high-light-bg4">
    <w:name w:val="high-light-bg4"/>
    <w:basedOn w:val="DefaultParagraphFont"/>
  </w:style>
  <w:style w:type="character" w:customStyle="1" w:styleId="TitleChar2">
    <w:name w:val="Title Char2"/>
    <w:basedOn w:val="DefaultParagraphFont"/>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Heading1"/>
    <w:next w:val="BodyText"/>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Normal"/>
    <w:pPr>
      <w:spacing w:before="100" w:after="100"/>
      <w:ind w:left="860"/>
    </w:pPr>
    <w:rPr>
      <w:rFonts w:eastAsia="MS Gothic"/>
      <w:sz w:val="24"/>
      <w:szCs w:val="20"/>
      <w:lang w:eastAsia="ja-JP"/>
    </w:rPr>
  </w:style>
  <w:style w:type="paragraph" w:customStyle="1" w:styleId="a">
    <w:name w:val="佐藤２"/>
    <w:basedOn w:val="Normal"/>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ListBullet"/>
    <w:next w:val="BodyText"/>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BodyText3Char">
    <w:name w:val="Body Text 3 Char"/>
    <w:basedOn w:val="DefaultParagraphFont"/>
    <w:link w:val="BodyText3"/>
    <w:rPr>
      <w:rFonts w:eastAsia="MS Gothic"/>
      <w:sz w:val="24"/>
      <w:lang w:val="en-GB" w:eastAsia="ja-JP"/>
    </w:rPr>
  </w:style>
  <w:style w:type="paragraph" w:customStyle="1" w:styleId="TableText1">
    <w:name w:val="Table_Text"/>
    <w:basedOn w:val="Normal"/>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BodyText"/>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3">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Normal"/>
    <w:pPr>
      <w:spacing w:before="100" w:beforeAutospacing="1" w:after="100" w:afterAutospacing="1"/>
    </w:pPr>
    <w:rPr>
      <w:rFonts w:ascii="SimSun" w:eastAsia="SimSun" w:hAnsi="SimSun" w:cs="SimSun"/>
      <w:sz w:val="24"/>
      <w:lang w:val="en-US" w:eastAsia="zh-CN"/>
    </w:rPr>
  </w:style>
  <w:style w:type="paragraph" w:customStyle="1" w:styleId="font5">
    <w:name w:val="font5"/>
    <w:basedOn w:val="Normal"/>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Normal"/>
    <w:next w:val="Normal"/>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Normal"/>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Normal"/>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4">
    <w:name w:val="テキスト"/>
    <w:basedOn w:val="Normal"/>
    <w:link w:val="a5"/>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Normal"/>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DefaultParagraphFont"/>
  </w:style>
  <w:style w:type="paragraph" w:customStyle="1" w:styleId="onecomwebmail-msolistparagraph">
    <w:name w:val="onecomwebmail-msolistparagrap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Normal"/>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DefaultParagraphFont"/>
  </w:style>
  <w:style w:type="character" w:customStyle="1" w:styleId="onecomwebmail-size">
    <w:name w:val="onecomwebmail-size"/>
    <w:basedOn w:val="DefaultParagraphFont"/>
  </w:style>
  <w:style w:type="character" w:customStyle="1" w:styleId="B4Char">
    <w:name w:val="B4 Char"/>
    <w:link w:val="B4"/>
    <w:rPr>
      <w:lang w:val="en-GB" w:eastAsia="en-US"/>
    </w:rPr>
  </w:style>
  <w:style w:type="table" w:customStyle="1" w:styleId="TableGrid1">
    <w:name w:val="Table Grid1"/>
    <w:basedOn w:val="TableNormal"/>
    <w:uiPriority w:val="59"/>
    <w:pPr>
      <w:overflowPunct w:val="0"/>
      <w:autoSpaceDE w:val="0"/>
      <w:autoSpaceDN w:val="0"/>
      <w:adjustRightInd w:val="0"/>
      <w:spacing w:after="180" w:line="240" w:lineRule="auto"/>
      <w:textAlignment w:val="baseline"/>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Normal"/>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Normal"/>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DefaultParagraphFont"/>
    <w:rPr>
      <w:rFonts w:ascii="Times New Roman" w:hAnsi="Times New Roman" w:cs="Times New Roman" w:hint="default"/>
      <w:i/>
      <w:iCs/>
      <w:color w:val="000000"/>
      <w:sz w:val="20"/>
      <w:szCs w:val="20"/>
    </w:rPr>
  </w:style>
  <w:style w:type="paragraph" w:customStyle="1" w:styleId="xmsonormal">
    <w:name w:val="x_msonormal"/>
    <w:basedOn w:val="Normal"/>
    <w:rPr>
      <w:rFonts w:ascii="Calibri" w:eastAsia="Calibri" w:hAnsi="Calibri" w:cs="Calibri"/>
      <w:sz w:val="22"/>
      <w:szCs w:val="22"/>
      <w:lang w:val="en-US"/>
    </w:rPr>
  </w:style>
  <w:style w:type="paragraph" w:customStyle="1" w:styleId="LGTdoc">
    <w:name w:val="LGTdoc_본문"/>
    <w:basedOn w:val="Normal"/>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Normal"/>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Normal"/>
    <w:uiPriority w:val="99"/>
    <w:rPr>
      <w:rFonts w:ascii="Calibri" w:eastAsia="Calibri" w:hAnsi="Calibri" w:cs="Calibri"/>
      <w:sz w:val="22"/>
      <w:szCs w:val="22"/>
      <w:lang w:val="en-US"/>
    </w:rPr>
  </w:style>
  <w:style w:type="character" w:customStyle="1" w:styleId="z-Char1">
    <w:name w:val="z-양식의 맨 위 Char1"/>
    <w:basedOn w:val="DefaultParagraphFont"/>
    <w:uiPriority w:val="99"/>
    <w:semiHidden/>
    <w:rPr>
      <w:rFonts w:ascii="Arial" w:eastAsia="바탕" w:hAnsi="Arial" w:cs="Arial"/>
      <w:vanish/>
      <w:sz w:val="16"/>
      <w:szCs w:val="16"/>
      <w:lang w:val="en-GB" w:eastAsia="en-US"/>
    </w:rPr>
  </w:style>
  <w:style w:type="character" w:customStyle="1" w:styleId="z-Char10">
    <w:name w:val="z-양식의 맨 아래 Char1"/>
    <w:basedOn w:val="DefaultParagraphFont"/>
    <w:uiPriority w:val="99"/>
    <w:semiHidden/>
    <w:rPr>
      <w:rFonts w:ascii="Arial" w:eastAsia="바탕" w:hAnsi="Arial" w:cs="Arial"/>
      <w:vanish/>
      <w:sz w:val="16"/>
      <w:szCs w:val="16"/>
      <w:lang w:val="en-GB" w:eastAsia="en-US"/>
    </w:rPr>
  </w:style>
  <w:style w:type="character" w:customStyle="1" w:styleId="Char1">
    <w:name w:val="부제 Char1"/>
    <w:basedOn w:val="DefaultParagraphFont"/>
    <w:uiPriority w:val="11"/>
    <w:rPr>
      <w:rFonts w:asciiTheme="majorHAnsi" w:eastAsiaTheme="majorEastAsia" w:hAnsiTheme="majorHAnsi" w:cstheme="majorBidi"/>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3.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4.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5.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25B0F5B-F7C9-4F1A-B451-14A63351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5487</Words>
  <Characters>31281</Characters>
  <Application>Microsoft Office Word</Application>
  <DocSecurity>0</DocSecurity>
  <Lines>260</Lines>
  <Paragraphs>73</Paragraphs>
  <ScaleCrop>false</ScaleCrop>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Samsung</cp:lastModifiedBy>
  <cp:revision>4</cp:revision>
  <dcterms:created xsi:type="dcterms:W3CDTF">2020-08-18T05:49:00Z</dcterms:created>
  <dcterms:modified xsi:type="dcterms:W3CDTF">2020-08-18T09:38:00Z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