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r>
      <w:r>
        <w:rPr>
          <w:rFonts w:ascii="Arial" w:hAnsi="Arial" w:cs="Arial"/>
          <w:b/>
          <w:bCs/>
          <w:sz w:val="28"/>
        </w:rPr>
        <w:t xml:space="preserve">                         </w:t>
      </w:r>
      <w:r>
        <w:rPr>
          <w:rFonts w:ascii="Arial" w:hAnsi="Arial" w:cs="Arial"/>
          <w:b/>
          <w:bCs/>
          <w:sz w:val="28"/>
          <w:highlight w:val="yellow"/>
        </w:rPr>
        <w:t>R1-20xxxxx</w:t>
      </w:r>
    </w:p>
    <w:p>
      <w:pPr>
        <w:tabs>
          <w:tab w:val="center" w:pos="4536"/>
          <w:tab w:val="right" w:pos="9072"/>
        </w:tabs>
        <w:rPr>
          <w:rFonts w:ascii="Arial" w:hAnsi="Arial" w:eastAsia="ＭＳ 明朝" w:cs="Arial"/>
          <w:b/>
          <w:bCs/>
          <w:sz w:val="28"/>
          <w:lang w:eastAsia="ja-JP"/>
        </w:rPr>
      </w:pPr>
      <w:r>
        <w:rPr>
          <w:rFonts w:ascii="Arial" w:hAnsi="Arial" w:eastAsia="ＭＳ 明朝" w:cs="Arial"/>
          <w:b/>
          <w:bCs/>
          <w:sz w:val="28"/>
          <w:lang w:eastAsia="ja-JP"/>
        </w:rPr>
        <w:t>e-Meeting, August 17</w:t>
      </w:r>
      <w:r>
        <w:rPr>
          <w:rFonts w:ascii="Arial" w:hAnsi="Arial" w:eastAsia="ＭＳ 明朝" w:cs="Arial"/>
          <w:b/>
          <w:bCs/>
          <w:sz w:val="28"/>
          <w:vertAlign w:val="superscript"/>
          <w:lang w:eastAsia="ja-JP"/>
        </w:rPr>
        <w:t>th</w:t>
      </w:r>
      <w:r>
        <w:rPr>
          <w:rFonts w:ascii="Arial" w:hAnsi="Arial" w:eastAsia="ＭＳ 明朝" w:cs="Arial"/>
          <w:b/>
          <w:bCs/>
          <w:sz w:val="28"/>
          <w:lang w:eastAsia="ja-JP"/>
        </w:rPr>
        <w:t xml:space="preserve"> – 28</w:t>
      </w:r>
      <w:r>
        <w:rPr>
          <w:rFonts w:ascii="Arial" w:hAnsi="Arial" w:eastAsia="ＭＳ 明朝" w:cs="Arial"/>
          <w:b/>
          <w:bCs/>
          <w:sz w:val="28"/>
          <w:vertAlign w:val="superscript"/>
          <w:lang w:eastAsia="ja-JP"/>
        </w:rPr>
        <w:t>th</w:t>
      </w:r>
      <w:r>
        <w:rPr>
          <w:rFonts w:ascii="Arial" w:hAnsi="Arial" w:eastAsia="ＭＳ 明朝" w:cs="Arial"/>
          <w:b/>
          <w:bCs/>
          <w:sz w:val="28"/>
          <w:lang w:eastAsia="ja-JP"/>
        </w:rPr>
        <w:t>, 2020</w:t>
      </w:r>
    </w:p>
    <w:p>
      <w:pPr>
        <w:tabs>
          <w:tab w:val="left" w:pos="1701"/>
          <w:tab w:val="right" w:pos="9072"/>
          <w:tab w:val="right" w:pos="10206"/>
        </w:tabs>
        <w:jc w:val="both"/>
        <w:rPr>
          <w:rFonts w:ascii="Arial" w:hAnsi="Arial"/>
          <w:b/>
          <w:sz w:val="18"/>
          <w:szCs w:val="20"/>
        </w:rPr>
      </w:pPr>
    </w:p>
    <w:p>
      <w:pPr>
        <w:jc w:val="both"/>
        <w:rPr>
          <w:szCs w:val="20"/>
        </w:rPr>
      </w:pPr>
    </w:p>
    <w:p>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hAnsi="Arial" w:eastAsia="Malgun Gothic"/>
          <w:sz w:val="24"/>
          <w:lang w:val="en-US" w:eastAsia="ko-KR"/>
        </w:rPr>
        <w:t>7.2.2.2.5</w:t>
      </w:r>
    </w:p>
    <w:p>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of email discussion [102-e-NR-unlic-NRU-WB]</w:t>
      </w:r>
    </w:p>
    <w:p>
      <w:pPr>
        <w:pBdr>
          <w:bottom w:val="single" w:color="auto" w:sz="12" w:space="1"/>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pPr>
        <w:pStyle w:val="2"/>
        <w:numPr>
          <w:ilvl w:val="0"/>
          <w:numId w:val="26"/>
        </w:numPr>
        <w:jc w:val="both"/>
        <w:rPr>
          <w:lang w:eastAsia="ko-KR"/>
        </w:rPr>
      </w:pPr>
      <w:r>
        <w:rPr>
          <w:rFonts w:hint="eastAsia"/>
          <w:lang w:eastAsia="ko-KR"/>
        </w:rPr>
        <w:t>Introduction</w:t>
      </w:r>
    </w:p>
    <w:p>
      <w:pPr>
        <w:jc w:val="both"/>
        <w:rPr>
          <w:rFonts w:eastAsia="宋体"/>
          <w:lang w:eastAsia="zh-CN"/>
        </w:rPr>
      </w:pPr>
    </w:p>
    <w:p>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pPr>
        <w:numPr>
          <w:ilvl w:val="0"/>
          <w:numId w:val="28"/>
        </w:numPr>
        <w:ind w:left="720" w:hanging="360"/>
        <w:rPr>
          <w:lang w:eastAsia="zh-CN"/>
        </w:rPr>
        <w:pPrChange w:id="0" w:author="김선욱/책임연구원/미래기술센터 C&amp;M표준(연)5G무선통신표준Task(seonwook.kim@lge.com)" w:date="2020-08-17T09:28:00Z">
          <w:pPr>
            <w:numPr>
              <w:ilvl w:val="0"/>
              <w:numId w:val="27"/>
            </w:numPr>
            <w:tabs>
              <w:tab w:val="left" w:pos="360"/>
            </w:tabs>
            <w:ind w:left="720" w:hanging="720"/>
          </w:pPr>
        </w:pPrChange>
      </w:pPr>
      <w:r>
        <w:rPr>
          <w:lang w:eastAsia="zh-CN"/>
        </w:rPr>
        <w:t>Editorial changes and discussion on whether/how to reflect previous RAN1 conclusion for CORESET misconfiguration</w:t>
      </w:r>
    </w:p>
    <w:p>
      <w:pPr>
        <w:numPr>
          <w:ilvl w:val="1"/>
          <w:numId w:val="28"/>
        </w:numPr>
        <w:ind w:left="1440" w:hanging="360"/>
        <w:rPr>
          <w:lang w:eastAsia="zh-CN"/>
        </w:rPr>
        <w:pPrChange w:id="1" w:author="김선욱/책임연구원/미래기술센터 C&amp;M표준(연)5G무선통신표준Task(seonwook.kim@lge.com)" w:date="2020-08-17T09:28:00Z">
          <w:pPr>
            <w:numPr>
              <w:ilvl w:val="1"/>
              <w:numId w:val="27"/>
            </w:numPr>
            <w:tabs>
              <w:tab w:val="left" w:pos="360"/>
            </w:tabs>
            <w:ind w:left="1440" w:hanging="720"/>
          </w:pPr>
        </w:pPrChange>
      </w:pPr>
      <w:r>
        <w:rPr>
          <w:lang w:eastAsia="zh-CN"/>
        </w:rPr>
        <w:t>RRC parameter name alignment (freqMonitorLocations-r16, intraCellGuardBandsDL-r16, intraCellGuardBandsUL-r16) (Issue 8 in [10])</w:t>
      </w:r>
    </w:p>
    <w:p>
      <w:pPr>
        <w:numPr>
          <w:ilvl w:val="1"/>
          <w:numId w:val="28"/>
        </w:numPr>
        <w:ind w:left="1440" w:hanging="360"/>
        <w:rPr>
          <w:lang w:eastAsia="zh-CN"/>
        </w:rPr>
        <w:pPrChange w:id="2" w:author="김선욱/책임연구원/미래기술센터 C&amp;M표준(연)5G무선통신표준Task(seonwook.kim@lge.com)" w:date="2020-08-17T09:28:00Z">
          <w:pPr>
            <w:numPr>
              <w:ilvl w:val="1"/>
              <w:numId w:val="27"/>
            </w:numPr>
            <w:tabs>
              <w:tab w:val="left" w:pos="360"/>
            </w:tabs>
            <w:ind w:left="1440" w:hanging="720"/>
          </w:pPr>
        </w:pPrChange>
      </w:pPr>
      <w:r>
        <w:rPr>
          <w:lang w:eastAsia="zh-CN"/>
        </w:rPr>
        <w:t>Whether/how to clarify indices of RB set and GB in TS 38.214 Section 7 (Issue 8 in [10])</w:t>
      </w:r>
    </w:p>
    <w:p>
      <w:pPr>
        <w:numPr>
          <w:ilvl w:val="1"/>
          <w:numId w:val="28"/>
        </w:numPr>
        <w:ind w:left="1440" w:hanging="360"/>
        <w:rPr>
          <w:lang w:eastAsia="zh-CN"/>
        </w:rPr>
        <w:pPrChange w:id="3" w:author="김선욱/책임연구원/미래기술센터 C&amp;M표준(연)5G무선통신표준Task(seonwook.kim@lge.com)" w:date="2020-08-17T09:28:00Z">
          <w:pPr>
            <w:numPr>
              <w:ilvl w:val="1"/>
              <w:numId w:val="27"/>
            </w:numPr>
            <w:tabs>
              <w:tab w:val="left" w:pos="360"/>
            </w:tabs>
            <w:ind w:left="1440" w:hanging="720"/>
          </w:pPr>
        </w:pPrChange>
      </w:pPr>
      <w:r>
        <w:rPr>
          <w:lang w:eastAsia="zh-CN"/>
        </w:rPr>
        <w:t>Whether/how to reflect previous RAN1 conclusion for CORESET mis-configuration (Issue 7 in [10])</w:t>
      </w:r>
    </w:p>
    <w:p>
      <w:pPr>
        <w:jc w:val="both"/>
        <w:rPr>
          <w:rFonts w:eastAsia="宋体"/>
          <w:lang w:eastAsia="zh-CN"/>
        </w:rPr>
      </w:pPr>
    </w:p>
    <w:p>
      <w:pPr>
        <w:jc w:val="both"/>
        <w:rPr>
          <w:rFonts w:eastAsiaTheme="minorEastAsia"/>
          <w:lang w:eastAsia="ko-KR"/>
        </w:rPr>
      </w:pPr>
      <w:r>
        <w:rPr>
          <w:rFonts w:eastAsiaTheme="minorEastAsia"/>
          <w:lang w:eastAsia="ko-KR"/>
        </w:rPr>
        <w:t>This e</w:t>
      </w:r>
      <w:r>
        <w:rPr>
          <w:rFonts w:hint="eastAsia" w:eastAsiaTheme="minorEastAsia"/>
          <w:lang w:eastAsia="ko-KR"/>
        </w:rPr>
        <w:t xml:space="preserve">mail discussion </w:t>
      </w:r>
      <w:r>
        <w:rPr>
          <w:rFonts w:eastAsiaTheme="minorEastAsia"/>
          <w:lang w:eastAsia="ko-KR"/>
        </w:rPr>
        <w:t>[102-e-NR-unlic-NRU-WB] is to discuss the following issues identified from [10].</w:t>
      </w:r>
    </w:p>
    <w:p>
      <w:pPr>
        <w:numPr>
          <w:ilvl w:val="0"/>
          <w:numId w:val="30"/>
        </w:numPr>
        <w:ind w:left="720" w:hanging="360"/>
        <w:rPr>
          <w:lang w:val="en-US" w:eastAsia="zh-CN"/>
        </w:rPr>
        <w:pPrChange w:id="4" w:author="김선욱/책임연구원/미래기술센터 C&amp;M표준(연)5G무선통신표준Task(seonwook.kim@lge.com)" w:date="2020-08-17T09:28:00Z">
          <w:pPr>
            <w:numPr>
              <w:ilvl w:val="0"/>
              <w:numId w:val="29"/>
            </w:numPr>
            <w:tabs>
              <w:tab w:val="left" w:pos="360"/>
              <w:tab w:val="left" w:pos="720"/>
            </w:tabs>
            <w:ind w:left="720" w:hanging="720"/>
          </w:pPr>
        </w:pPrChange>
      </w:pPr>
      <w:r>
        <w:rPr>
          <w:lang w:eastAsia="zh-CN"/>
        </w:rPr>
        <w:t>Issue A (Issue 7 in [10]): Whether/how to reflect previous RAN1 conclusion for CORESET mis-configuration</w:t>
      </w:r>
    </w:p>
    <w:p>
      <w:pPr>
        <w:numPr>
          <w:ilvl w:val="0"/>
          <w:numId w:val="30"/>
        </w:numPr>
        <w:ind w:left="720" w:hanging="360"/>
        <w:rPr>
          <w:lang w:val="en-US" w:eastAsia="zh-CN"/>
        </w:rPr>
        <w:pPrChange w:id="5" w:author="김선욱/책임연구원/미래기술센터 C&amp;M표준(연)5G무선통신표준Task(seonwook.kim@lge.com)" w:date="2020-08-17T09:28:00Z">
          <w:pPr>
            <w:numPr>
              <w:ilvl w:val="0"/>
              <w:numId w:val="29"/>
            </w:numPr>
            <w:tabs>
              <w:tab w:val="left" w:pos="360"/>
              <w:tab w:val="left" w:pos="720"/>
            </w:tabs>
            <w:ind w:left="720" w:hanging="720"/>
          </w:pPr>
        </w:pPrChange>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pPr>
        <w:jc w:val="both"/>
        <w:rPr>
          <w:rFonts w:eastAsia="宋体"/>
          <w:lang w:eastAsia="zh-CN"/>
        </w:rPr>
      </w:pPr>
    </w:p>
    <w:p>
      <w:pPr>
        <w:jc w:val="both"/>
        <w:rPr>
          <w:rFonts w:eastAsia="宋体"/>
          <w:lang w:eastAsia="zh-CN"/>
        </w:rPr>
      </w:pPr>
    </w:p>
    <w:p>
      <w:pPr>
        <w:pStyle w:val="2"/>
        <w:numPr>
          <w:ilvl w:val="0"/>
          <w:numId w:val="26"/>
        </w:numPr>
        <w:jc w:val="both"/>
        <w:rPr>
          <w:lang w:eastAsia="ko-KR"/>
        </w:rPr>
      </w:pPr>
      <w:r>
        <w:rPr>
          <w:lang w:eastAsia="ko-KR"/>
        </w:rPr>
        <w:t xml:space="preserve">Issue A: </w:t>
      </w:r>
      <w:r>
        <w:rPr>
          <w:lang w:eastAsia="zh-CN"/>
        </w:rPr>
        <w:t>Whether/how to reflect previous RAN1 conclusion for CORESET mis-configuration</w:t>
      </w:r>
    </w:p>
    <w:p>
      <w:pPr>
        <w:pStyle w:val="3"/>
        <w:ind w:left="576" w:hanging="576"/>
        <w:rPr>
          <w:rFonts w:eastAsiaTheme="minorEastAsia"/>
          <w:lang w:eastAsia="ko-KR"/>
        </w:rPr>
      </w:pPr>
      <w:r>
        <w:rPr>
          <w:rFonts w:hint="eastAsia" w:eastAsiaTheme="minorEastAsia"/>
          <w:lang w:eastAsia="ko-KR"/>
        </w:rPr>
        <w:t>&lt;Background&gt;</w:t>
      </w:r>
    </w:p>
    <w:p>
      <w:pPr>
        <w:jc w:val="both"/>
        <w:rPr>
          <w:rFonts w:eastAsia="宋体"/>
          <w:lang w:eastAsia="zh-CN"/>
        </w:rPr>
      </w:pPr>
      <w:r>
        <w:rPr>
          <w:rFonts w:hint="eastAsia" w:eastAsiaTheme="minorEastAsia"/>
          <w:lang w:eastAsia="ko-KR"/>
        </w:rPr>
        <w:t>I</w:t>
      </w:r>
      <w:r>
        <w:rPr>
          <w:rFonts w:eastAsiaTheme="minorEastAsia"/>
          <w:lang w:eastAsia="ko-KR"/>
        </w:rPr>
        <w:t>n RAN1#101-e meeting, the following conclusion was made for CORESET configuration.</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jc w:val="both"/>
              <w:rPr>
                <w:rFonts w:eastAsia="宋体"/>
                <w:u w:val="single"/>
                <w:lang w:eastAsia="zh-CN"/>
              </w:rPr>
            </w:pPr>
            <w:r>
              <w:rPr>
                <w:rFonts w:eastAsia="宋体"/>
                <w:u w:val="single"/>
                <w:lang w:eastAsia="zh-CN"/>
              </w:rPr>
              <w:t>Conclusion:</w:t>
            </w:r>
          </w:p>
          <w:p>
            <w:pPr>
              <w:jc w:val="both"/>
              <w:rPr>
                <w:rFonts w:eastAsia="宋体"/>
                <w:lang w:eastAsia="zh-CN"/>
              </w:rPr>
            </w:pPr>
            <w:r>
              <w:rPr>
                <w:rFonts w:eastAsia="宋体"/>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宋体"/>
                <w:i/>
                <w:iCs/>
                <w:lang w:eastAsia="zh-CN"/>
              </w:rPr>
              <w:t>freqMonitorLocations-r16</w:t>
            </w:r>
            <w:r>
              <w:rPr>
                <w:rFonts w:eastAsia="宋体"/>
                <w:lang w:eastAsia="zh-CN"/>
              </w:rPr>
              <w:t>.</w:t>
            </w:r>
          </w:p>
        </w:tc>
      </w:tr>
    </w:tbl>
    <w:p>
      <w:pPr>
        <w:jc w:val="both"/>
        <w:rPr>
          <w:rFonts w:eastAsia="宋体"/>
          <w:lang w:eastAsia="zh-CN"/>
        </w:rPr>
      </w:pP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lang w:eastAsia="ko-KR"/>
        </w:rPr>
        <w:t>at least following three alternatives are identified about whether/how to reflect the above conclusion in the specification.</w:t>
      </w:r>
    </w:p>
    <w:p>
      <w:pPr>
        <w:pStyle w:val="91"/>
        <w:numPr>
          <w:ilvl w:val="0"/>
          <w:numId w:val="32"/>
        </w:numPr>
        <w:ind w:left="760" w:leftChars="0" w:hanging="360"/>
        <w:jc w:val="both"/>
        <w:rPr>
          <w:lang w:eastAsia="ko-KR"/>
        </w:rPr>
        <w:pPrChange w:id="6" w:author="김선욱/책임연구원/미래기술센터 C&amp;M표준(연)5G무선통신표준Task(seonwook.kim@lge.com)" w:date="2020-08-17T09:28:00Z">
          <w:pPr>
            <w:pStyle w:val="91"/>
            <w:numPr>
              <w:ilvl w:val="0"/>
              <w:numId w:val="31"/>
            </w:numPr>
            <w:tabs>
              <w:tab w:val="left" w:pos="360"/>
              <w:tab w:val="left" w:pos="720"/>
            </w:tabs>
            <w:ind w:left="720" w:leftChars="0" w:hanging="720"/>
            <w:jc w:val="both"/>
          </w:pPr>
        </w:pPrChange>
      </w:pPr>
      <w:r>
        <w:rPr>
          <w:rFonts w:hint="eastAsia"/>
          <w:lang w:eastAsia="ko-KR"/>
        </w:rPr>
        <w:t xml:space="preserve">Alt 1: </w:t>
      </w:r>
      <w:r>
        <w:rPr>
          <w:lang w:eastAsia="ko-KR"/>
        </w:rPr>
        <w:t>The above conclusion is specified using the TP provided in [2] as a starting point.</w:t>
      </w:r>
    </w:p>
    <w:p>
      <w:pPr>
        <w:pStyle w:val="91"/>
        <w:numPr>
          <w:ilvl w:val="0"/>
          <w:numId w:val="32"/>
        </w:numPr>
        <w:ind w:left="760" w:leftChars="0" w:hanging="360"/>
        <w:jc w:val="both"/>
        <w:rPr>
          <w:lang w:eastAsia="ko-KR"/>
        </w:rPr>
        <w:pPrChange w:id="7" w:author="김선욱/책임연구원/미래기술센터 C&amp;M표준(연)5G무선통신표준Task(seonwook.kim@lge.com)" w:date="2020-08-17T09:28:00Z">
          <w:pPr>
            <w:pStyle w:val="91"/>
            <w:numPr>
              <w:ilvl w:val="0"/>
              <w:numId w:val="31"/>
            </w:numPr>
            <w:tabs>
              <w:tab w:val="left" w:pos="360"/>
              <w:tab w:val="left" w:pos="720"/>
            </w:tabs>
            <w:ind w:left="720" w:leftChars="0" w:hanging="720"/>
            <w:jc w:val="both"/>
          </w:pPr>
        </w:pPrChange>
      </w:pPr>
      <w:r>
        <w:rPr>
          <w:lang w:eastAsia="ko-KR"/>
        </w:rPr>
        <w:t>Alt 2: More generalized statement needs to be specified, e.g., UE does not expect any RE of a CORESET to overlap with any RE determined as intra-cell guard bands.</w:t>
      </w:r>
    </w:p>
    <w:p>
      <w:pPr>
        <w:pStyle w:val="91"/>
        <w:numPr>
          <w:ilvl w:val="0"/>
          <w:numId w:val="32"/>
        </w:numPr>
        <w:ind w:left="760" w:leftChars="0" w:hanging="360"/>
        <w:jc w:val="both"/>
        <w:rPr>
          <w:lang w:eastAsia="ko-KR"/>
        </w:rPr>
        <w:pPrChange w:id="8" w:author="김선욱/책임연구원/미래기술센터 C&amp;M표준(연)5G무선통신표준Task(seonwook.kim@lge.com)" w:date="2020-08-17T09:28:00Z">
          <w:pPr>
            <w:pStyle w:val="91"/>
            <w:numPr>
              <w:ilvl w:val="0"/>
              <w:numId w:val="31"/>
            </w:numPr>
            <w:tabs>
              <w:tab w:val="left" w:pos="360"/>
              <w:tab w:val="left" w:pos="720"/>
            </w:tabs>
            <w:ind w:left="720" w:leftChars="0" w:hanging="720"/>
            <w:jc w:val="both"/>
          </w:pPr>
        </w:pPrChange>
      </w:pPr>
      <w:r>
        <w:rPr>
          <w:lang w:eastAsia="ko-KR"/>
        </w:rPr>
        <w:t>Alt 3: No need to specify such a mis-configuration of CORESET.</w:t>
      </w: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preference among above three alternatives.</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LG Electronics</w:t>
            </w:r>
          </w:p>
        </w:tc>
        <w:tc>
          <w:tcPr>
            <w:tcW w:w="8107" w:type="dxa"/>
          </w:tcPr>
          <w:p>
            <w:pPr>
              <w:jc w:val="both"/>
              <w:rPr>
                <w:bCs/>
                <w:lang w:eastAsia="ko-KR"/>
              </w:rPr>
            </w:pPr>
            <w:r>
              <w:rPr>
                <w:bCs/>
                <w:lang w:eastAsia="ko-KR"/>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Nokia, NSB</w:t>
            </w:r>
          </w:p>
        </w:tc>
        <w:tc>
          <w:tcPr>
            <w:tcW w:w="8107" w:type="dxa"/>
          </w:tcPr>
          <w:p>
            <w:pPr>
              <w:jc w:val="both"/>
              <w:rPr>
                <w:bCs/>
                <w:lang w:eastAsia="ko-KR"/>
              </w:rPr>
            </w:pPr>
            <w:r>
              <w:rPr>
                <w:bCs/>
                <w:lang w:eastAsia="ko-KR"/>
              </w:rPr>
              <w:t>Alt 2, but rather than negative, we could say UE expects RBs of CORESET to be confined within resource blocks of a RB-set.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Alt 2. Nokia proposal seems to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lang w:eastAsia="ko-KR"/>
              </w:rPr>
            </w:pPr>
            <w:r>
              <w:rPr>
                <w:lang w:eastAsia="ko-KR"/>
              </w:rPr>
              <w:t>Ericsson</w:t>
            </w:r>
          </w:p>
        </w:tc>
        <w:tc>
          <w:tcPr>
            <w:tcW w:w="8107" w:type="dxa"/>
          </w:tcPr>
          <w:p>
            <w:pPr>
              <w:jc w:val="both"/>
              <w:rPr>
                <w:bCs/>
                <w:lang w:eastAsia="ko-KR"/>
              </w:rPr>
            </w:pPr>
            <w:r>
              <w:rPr>
                <w:bCs/>
                <w:lang w:eastAsia="ko-KR"/>
              </w:rPr>
              <w:t>As I commented in the preparation phase, I don't believe this misconfiguration is needed to specify, i.e., Alt-3 is our first preference.</w:t>
            </w:r>
          </w:p>
          <w:p>
            <w:pPr>
              <w:jc w:val="both"/>
              <w:rPr>
                <w:bCs/>
                <w:lang w:eastAsia="ko-KR"/>
              </w:rPr>
            </w:pPr>
          </w:p>
          <w:p>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pPr>
              <w:jc w:val="both"/>
              <w:rPr>
                <w:bCs/>
                <w:lang w:eastAsia="ko-KR"/>
              </w:rPr>
            </w:pP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the UE expect</w:t>
            </w:r>
            <w:r>
              <w:rPr>
                <w:rFonts w:ascii="Times New Roman" w:hAnsi="Times New Roman" w:eastAsia="宋体"/>
                <w:iCs/>
                <w:color w:val="FF0000"/>
                <w:szCs w:val="20"/>
                <w:lang w:val="en-US" w:eastAsia="zh-CN"/>
              </w:rPr>
              <w:t>s</w:t>
            </w:r>
            <w:r>
              <w:rPr>
                <w:rFonts w:hint="eastAsia" w:ascii="Times New Roman" w:hAnsi="Times New Roman" w:eastAsia="宋体"/>
                <w:iCs/>
                <w:color w:val="FF0000"/>
                <w:szCs w:val="20"/>
                <w:lang w:val="en-US" w:eastAsia="zh-CN"/>
              </w:rPr>
              <w:t xml:space="preserve">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w:t>
            </w:r>
            <w:r>
              <w:rPr>
                <w:rFonts w:ascii="Cambria Math" w:hAnsi="Cambria Math" w:eastAsia="宋体"/>
                <w:color w:val="FF0000"/>
                <w:szCs w:val="20"/>
                <w:lang w:val="en-US" w:eastAsia="zh-CN"/>
              </w:rPr>
              <w:t xml:space="preserve">contained </w:t>
            </w:r>
            <w:r>
              <w:rPr>
                <w:rFonts w:hint="eastAsia" w:ascii="Times New Roman" w:hAnsi="Times New Roman" w:eastAsia="等线"/>
                <w:iCs/>
                <w:color w:val="FF0000"/>
                <w:szCs w:val="20"/>
                <w:lang w:val="en-US" w:eastAsia="zh-CN"/>
              </w:rPr>
              <w:t xml:space="preserve">in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hint="eastAsia" w:eastAsia="ＭＳ 明朝"/>
                <w:lang w:eastAsia="ja-JP"/>
              </w:rPr>
            </w:pPr>
            <w:r>
              <w:rPr>
                <w:rFonts w:hint="eastAsia" w:eastAsia="ＭＳ 明朝"/>
                <w:lang w:eastAsia="ja-JP"/>
              </w:rPr>
              <w:t>S</w:t>
            </w:r>
            <w:r>
              <w:rPr>
                <w:rFonts w:eastAsia="ＭＳ 明朝"/>
                <w:lang w:eastAsia="ja-JP"/>
              </w:rPr>
              <w:t>harp</w:t>
            </w:r>
          </w:p>
        </w:tc>
        <w:tc>
          <w:tcPr>
            <w:tcW w:w="8107" w:type="dxa"/>
          </w:tcPr>
          <w:p>
            <w:pPr>
              <w:jc w:val="both"/>
              <w:rPr>
                <w:rFonts w:hint="eastAsia" w:eastAsia="ＭＳ 明朝"/>
                <w:bCs/>
                <w:lang w:eastAsia="ja-JP"/>
              </w:rPr>
            </w:pPr>
            <w:r>
              <w:rPr>
                <w:rFonts w:hint="eastAsia" w:eastAsia="ＭＳ 明朝"/>
                <w:bCs/>
                <w:lang w:eastAsia="ja-JP"/>
              </w:rPr>
              <w:t>A</w:t>
            </w:r>
            <w:r>
              <w:rPr>
                <w:rFonts w:eastAsia="ＭＳ 明朝"/>
                <w:bCs/>
                <w:lang w:eastAsia="ja-JP"/>
              </w:rPr>
              <w:t>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524" w:type="dxa"/>
            <w:shd w:val="clear" w:color="auto" w:fill="auto"/>
          </w:tcPr>
          <w:p>
            <w:pPr>
              <w:jc w:val="both"/>
              <w:rPr>
                <w:rFonts w:hint="default" w:eastAsia="宋体"/>
                <w:lang w:val="en-US" w:eastAsia="zh-CN"/>
              </w:rPr>
            </w:pPr>
            <w:r>
              <w:rPr>
                <w:rFonts w:hint="eastAsia" w:eastAsia="宋体"/>
                <w:lang w:val="en-US" w:eastAsia="zh-CN"/>
              </w:rPr>
              <w:t>ZTE, Sanechips</w:t>
            </w:r>
          </w:p>
        </w:tc>
        <w:tc>
          <w:tcPr>
            <w:tcW w:w="8107" w:type="dxa"/>
          </w:tcPr>
          <w:p>
            <w:pPr>
              <w:jc w:val="both"/>
              <w:rPr>
                <w:rFonts w:hint="eastAsia" w:eastAsia="宋体"/>
                <w:lang w:val="en-US" w:eastAsia="zh-CN"/>
              </w:rPr>
            </w:pPr>
            <w:r>
              <w:rPr>
                <w:rFonts w:hint="eastAsia" w:eastAsia="宋体"/>
                <w:bCs/>
                <w:lang w:val="en-US" w:eastAsia="zh-CN"/>
              </w:rPr>
              <w:t xml:space="preserve">Support Alt1 and we think that it is necessary to specify such </w:t>
            </w:r>
            <w:r>
              <w:rPr>
                <w:lang w:eastAsia="ko-KR"/>
              </w:rPr>
              <w:t>a mis-configuration of CORESET</w:t>
            </w:r>
            <w:r>
              <w:rPr>
                <w:rFonts w:hint="eastAsia" w:eastAsia="宋体"/>
                <w:lang w:val="en-US" w:eastAsia="zh-CN"/>
              </w:rPr>
              <w:t xml:space="preserve"> in the spec. One the one hand, it is to restrict the configuration behavior of gNB side </w:t>
            </w:r>
            <w:r>
              <w:rPr>
                <w:rFonts w:hint="eastAsia" w:eastAsia="宋体"/>
                <w:lang w:val="en-US" w:eastAsia="zh-CN"/>
              </w:rPr>
              <w:t xml:space="preserve">through the assumption in the UE side. On the other hand, it is also to reduce the risk of implementation error. </w:t>
            </w:r>
          </w:p>
          <w:p>
            <w:pPr>
              <w:jc w:val="both"/>
              <w:rPr>
                <w:rFonts w:hint="default" w:eastAsia="宋体"/>
                <w:lang w:val="en-US" w:eastAsia="zh-CN"/>
              </w:rPr>
            </w:pPr>
          </w:p>
          <w:p>
            <w:pPr>
              <w:jc w:val="both"/>
              <w:rPr>
                <w:rFonts w:hint="default" w:eastAsia="宋体"/>
                <w:lang w:val="en-US" w:eastAsia="zh-CN"/>
              </w:rPr>
            </w:pPr>
            <w:r>
              <w:rPr>
                <w:rFonts w:hint="eastAsia" w:eastAsia="宋体"/>
                <w:lang w:val="en-US" w:eastAsia="zh-CN"/>
              </w:rPr>
              <w:t xml:space="preserve">Further, in addition to our TP in [2], I think that the alternative from Ericsson is acceptable to me. </w:t>
            </w:r>
          </w:p>
        </w:tc>
      </w:tr>
    </w:tbl>
    <w:p>
      <w:pPr>
        <w:jc w:val="both"/>
        <w:rPr>
          <w:rFonts w:eastAsiaTheme="minorEastAsia"/>
          <w:lang w:eastAsia="ko-KR"/>
        </w:rPr>
      </w:pPr>
    </w:p>
    <w:p>
      <w:pPr>
        <w:jc w:val="both"/>
        <w:rPr>
          <w:rFonts w:eastAsia="宋体"/>
          <w:lang w:eastAsia="zh-CN"/>
        </w:rPr>
      </w:pPr>
    </w:p>
    <w:p>
      <w:pPr>
        <w:pStyle w:val="2"/>
        <w:numPr>
          <w:ilvl w:val="0"/>
          <w:numId w:val="26"/>
        </w:numPr>
        <w:jc w:val="both"/>
        <w:rPr>
          <w:lang w:eastAsia="ko-KR"/>
        </w:rPr>
      </w:pPr>
      <w:r>
        <w:t xml:space="preserve">Issue B: </w:t>
      </w:r>
      <w:r>
        <w:rPr>
          <w:rFonts w:eastAsiaTheme="minorEastAsia"/>
          <w:lang w:eastAsia="ko-KR"/>
        </w:rPr>
        <w:t>Editorial changes</w:t>
      </w:r>
    </w:p>
    <w:p>
      <w:pPr>
        <w:pStyle w:val="3"/>
        <w:ind w:left="576" w:hanging="576"/>
        <w:rPr>
          <w:rFonts w:eastAsiaTheme="minorEastAsia"/>
          <w:lang w:eastAsia="ko-KR"/>
        </w:rPr>
      </w:pPr>
      <w:r>
        <w:rPr>
          <w:rFonts w:hint="eastAsia" w:eastAsiaTheme="minorEastAsia"/>
          <w:lang w:eastAsia="ko-KR"/>
        </w:rPr>
        <w:t>&lt;Proposals</w:t>
      </w:r>
      <w:r>
        <w:rPr>
          <w:rFonts w:eastAsiaTheme="minorEastAsia"/>
          <w:lang w:eastAsia="ko-KR"/>
        </w:rPr>
        <w:t xml:space="preserve"> in contributions</w:t>
      </w:r>
      <w:r>
        <w:rPr>
          <w:rFonts w:hint="eastAsia" w:eastAsiaTheme="minorEastAsia"/>
          <w:lang w:eastAsia="ko-KR"/>
        </w:rPr>
        <w:t>&gt;</w:t>
      </w:r>
    </w:p>
    <w:p>
      <w:pPr>
        <w:jc w:val="both"/>
        <w:rPr>
          <w:lang w:eastAsia="ko-KR"/>
        </w:rPr>
      </w:pPr>
      <w:r>
        <w:rPr>
          <w:rFonts w:hint="eastAsia" w:eastAsiaTheme="minorEastAsia"/>
          <w:lang w:eastAsia="ko-KR"/>
        </w:rPr>
        <w:t xml:space="preserve">As </w:t>
      </w:r>
      <w:r>
        <w:rPr>
          <w:rFonts w:eastAsiaTheme="minorEastAsia"/>
          <w:lang w:eastAsia="ko-KR"/>
        </w:rPr>
        <w:t>described</w:t>
      </w:r>
      <w:r>
        <w:rPr>
          <w:rFonts w:hint="eastAsia" w:eastAsiaTheme="minorEastAsia"/>
          <w:lang w:eastAsia="ko-KR"/>
        </w:rPr>
        <w:t xml:space="preserve"> in [1</w:t>
      </w:r>
      <w:r>
        <w:rPr>
          <w:rFonts w:eastAsiaTheme="minorEastAsia"/>
          <w:lang w:eastAsia="ko-KR"/>
        </w:rPr>
        <w:t>0</w:t>
      </w:r>
      <w:r>
        <w:rPr>
          <w:rFonts w:hint="eastAsia" w:eastAsiaTheme="minorEastAsia"/>
          <w:lang w:eastAsia="ko-KR"/>
        </w:rPr>
        <w:t xml:space="preserve">], </w:t>
      </w:r>
      <w:r>
        <w:rPr>
          <w:rFonts w:hint="eastAsia"/>
          <w:lang w:eastAsia="ko-KR"/>
        </w:rPr>
        <w:t xml:space="preserve">companies </w:t>
      </w:r>
      <w:r>
        <w:rPr>
          <w:lang w:eastAsia="ko-KR"/>
        </w:rPr>
        <w:t>suggested the following editorial changes.</w:t>
      </w:r>
    </w:p>
    <w:p>
      <w:pPr>
        <w:pStyle w:val="91"/>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pPr>
        <w:pStyle w:val="91"/>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pPr>
        <w:pStyle w:val="91"/>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 xml:space="preserve"> BWP,i</m:t>
            </m:r>
            <m:ctrlPr>
              <w:rPr>
                <w:rFonts w:ascii="Cambria Math" w:hAnsi="Cambria Math"/>
                <w:i/>
                <w:lang w:eastAsia="ko-KR"/>
              </w:rPr>
            </m:ctrlPr>
          </m:sub>
          <m:sup>
            <m:r>
              <w:rPr>
                <w:rFonts w:ascii="Cambria Math" w:hAnsi="Cambria Math"/>
                <w:lang w:val="en-US" w:eastAsia="ko-KR"/>
              </w:rPr>
              <m:t>start,μ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BWP,</m:t>
            </m:r>
            <m:r>
              <w:rPr>
                <w:rFonts w:ascii="Cambria Math" w:hAnsi="Cambria Math"/>
                <w:lang w:val="en-US" w:eastAsia="ko-KR"/>
              </w:rPr>
              <m:t>i</m:t>
            </m:r>
            <m:ctrlPr>
              <w:rPr>
                <w:rFonts w:ascii="Cambria Math" w:hAnsi="Cambria Math"/>
                <w:i/>
                <w:lang w:val="en-US" w:eastAsia="ko-KR"/>
              </w:rPr>
            </m:ctrlPr>
          </m:sub>
          <m:sup>
            <m:r>
              <m:rPr>
                <m:nor/>
                <m:sty m:val="p"/>
              </m:rPr>
              <w:rPr>
                <w:lang w:val="en-US" w:eastAsia="ko-KR"/>
              </w:rPr>
              <m:t>start,</m:t>
            </m:r>
            <m:r>
              <w:rPr>
                <w:rFonts w:ascii="Cambria Math" w:hAnsi="Cambria Math"/>
                <w:lang w:val="en-US" w:eastAsia="ko-KR"/>
              </w:rPr>
              <m:t>μ</m:t>
            </m:r>
            <m:ctrlPr>
              <w:rPr>
                <w:rFonts w:ascii="Cambria Math" w:hAnsi="Cambria Math"/>
                <w:i/>
                <w:lang w:val="en-US" w:eastAsia="ko-KR"/>
              </w:rPr>
            </m:ctrlP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ctrlPr>
              <w:rPr>
                <w:rFonts w:ascii="Cambria Math" w:hAnsi="Cambria Math"/>
                <w:i/>
                <w:lang w:eastAsia="ko-KR"/>
              </w:rPr>
            </m:ctrlPr>
          </m:e>
          <m:sub>
            <m:sSub>
              <m:sSubPr>
                <m:ctrlPr>
                  <w:rPr>
                    <w:rFonts w:ascii="Cambria Math" w:hAnsi="Cambria Math"/>
                    <w:i/>
                    <w:lang w:eastAsia="ko-KR"/>
                  </w:rPr>
                </m:ctrlPr>
              </m:sSubPr>
              <m:e>
                <m:r>
                  <w:rPr>
                    <w:rFonts w:ascii="Cambria Math" w:hAnsi="Cambria Math"/>
                    <w:lang w:val="en-US" w:eastAsia="ko-KR"/>
                  </w:rPr>
                  <m:t>N</m:t>
                </m:r>
                <m:ctrlPr>
                  <w:rPr>
                    <w:rFonts w:ascii="Cambria Math" w:hAnsi="Cambria Math"/>
                    <w:i/>
                    <w:lang w:eastAsia="ko-KR"/>
                  </w:rPr>
                </m:ctrlPr>
              </m:e>
              <m:sub>
                <m:r>
                  <w:rPr>
                    <w:rFonts w:ascii="Cambria Math" w:hAnsi="Cambria Math"/>
                    <w:lang w:val="en-US" w:eastAsia="ko-KR"/>
                  </w:rPr>
                  <m:t>RB-set</m:t>
                </m:r>
                <m:ctrlPr>
                  <w:rPr>
                    <w:rFonts w:ascii="Cambria Math" w:hAnsi="Cambria Math"/>
                    <w:i/>
                    <w:lang w:eastAsia="ko-KR"/>
                  </w:rPr>
                </m:ctrlPr>
              </m:sub>
            </m:sSub>
            <m:r>
              <w:rPr>
                <w:rFonts w:ascii="Cambria Math" w:hAnsi="Cambria Math"/>
                <w:lang w:val="en-US" w:eastAsia="ko-KR"/>
              </w:rPr>
              <m:t>-1,x</m:t>
            </m:r>
            <m:ctrlPr>
              <w:rPr>
                <w:rFonts w:ascii="Cambria Math" w:hAnsi="Cambria Math"/>
                <w:i/>
                <w:lang w:eastAsia="ko-KR"/>
              </w:rPr>
            </m:ctrlPr>
          </m:sub>
          <m:sup>
            <m:r>
              <w:rPr>
                <w:rFonts w:ascii="Cambria Math" w:hAnsi="Cambria Math"/>
                <w:lang w:val="en-US" w:eastAsia="ko-KR"/>
              </w:rPr>
              <m:t>end,μ</m:t>
            </m:r>
            <m:ctrlPr>
              <w:rPr>
                <w:rFonts w:ascii="Cambria Math" w:hAnsi="Cambria Math"/>
                <w:i/>
                <w:lang w:eastAsia="ko-KR"/>
              </w:rPr>
            </m:ctrlP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ctrlPr>
              <w:rPr>
                <w:rFonts w:ascii="Cambria Math" w:hAnsi="Cambria Math"/>
                <w:i/>
                <w:lang w:val="en-US" w:eastAsia="ko-KR"/>
              </w:rPr>
            </m:ctrlPr>
          </m:e>
          <m:sub>
            <m:sSub>
              <m:sSubPr>
                <m:ctrlPr>
                  <w:rPr>
                    <w:rFonts w:ascii="Cambria Math" w:hAnsi="Cambria Math"/>
                    <w:i/>
                    <w:lang w:val="en-US" w:eastAsia="ko-KR"/>
                  </w:rPr>
                </m:ctrlPr>
              </m:sSubPr>
              <m:e>
                <m:r>
                  <w:rPr>
                    <w:rFonts w:ascii="Cambria Math" w:hAnsi="Cambria Math"/>
                    <w:lang w:val="en-US" w:eastAsia="ko-KR"/>
                  </w:rPr>
                  <m:t>N</m:t>
                </m:r>
                <m:ctrlPr>
                  <w:rPr>
                    <w:rFonts w:ascii="Cambria Math" w:hAnsi="Cambria Math"/>
                    <w:i/>
                    <w:lang w:val="en-US" w:eastAsia="ko-KR"/>
                  </w:rPr>
                </m:ctrlPr>
              </m:e>
              <m:sub>
                <m:r>
                  <m:rPr>
                    <m:nor/>
                    <m:sty m:val="p"/>
                  </m:rPr>
                  <w:rPr>
                    <w:lang w:val="en-US" w:eastAsia="ko-KR"/>
                  </w:rPr>
                  <m:t>RB-set</m:t>
                </m:r>
                <m:ctrlPr>
                  <w:rPr>
                    <w:rFonts w:ascii="Cambria Math" w:hAnsi="Cambria Math"/>
                    <w:i/>
                    <w:lang w:val="en-US" w:eastAsia="ko-KR"/>
                  </w:rPr>
                </m:ctrlPr>
              </m:sub>
            </m:sSub>
            <m:r>
              <w:rPr>
                <w:rFonts w:ascii="Cambria Math" w:hAnsi="Cambria Math"/>
                <w:lang w:val="en-US" w:eastAsia="ko-KR"/>
              </w:rPr>
              <m:t>-1,x</m:t>
            </m:r>
            <m:ctrlPr>
              <w:rPr>
                <w:rFonts w:ascii="Cambria Math" w:hAnsi="Cambria Math"/>
                <w:i/>
                <w:lang w:val="en-US" w:eastAsia="ko-KR"/>
              </w:rPr>
            </m:ctrlPr>
          </m:sub>
          <m:sup>
            <m:r>
              <m:rPr>
                <m:nor/>
                <m:sty m:val="p"/>
              </m:rPr>
              <w:rPr>
                <w:lang w:val="en-US" w:eastAsia="ko-KR"/>
              </w:rPr>
              <m:t>end</m:t>
            </m:r>
            <m:r>
              <w:rPr>
                <w:rFonts w:ascii="Cambria Math" w:hAnsi="Cambria Math"/>
                <w:lang w:val="en-US" w:eastAsia="ko-KR"/>
              </w:rPr>
              <m:t>,μ</m:t>
            </m:r>
            <m:ctrlPr>
              <w:rPr>
                <w:rFonts w:ascii="Cambria Math" w:hAnsi="Cambria Math"/>
                <w:i/>
                <w:lang w:val="en-US" w:eastAsia="ko-KR"/>
              </w:rPr>
            </m:ctrlPr>
          </m:sup>
        </m:sSubSup>
      </m:oMath>
      <w:r>
        <w:rPr>
          <w:lang w:val="en-US" w:eastAsia="ko-KR"/>
        </w:rPr>
        <w:t>. These can be highlighted and left to the editor to correct.</w:t>
      </w:r>
    </w:p>
    <w:p>
      <w:pPr>
        <w:jc w:val="both"/>
        <w:rPr>
          <w:lang w:eastAsia="ko-KR"/>
        </w:rPr>
      </w:pPr>
    </w:p>
    <w:p>
      <w:pPr>
        <w:jc w:val="both"/>
        <w:rPr>
          <w:lang w:eastAsia="ko-KR"/>
        </w:rPr>
      </w:pPr>
    </w:p>
    <w:p>
      <w:pPr>
        <w:jc w:val="both"/>
        <w:rPr>
          <w:b/>
          <w:lang w:eastAsia="ko-KR"/>
        </w:rPr>
      </w:pPr>
      <w:r>
        <w:rPr>
          <w:rFonts w:hint="eastAsia"/>
          <w:b/>
          <w:lang w:eastAsia="ko-KR"/>
        </w:rPr>
        <w:t>&lt;TS 38.213 Secti</w:t>
      </w:r>
      <w:r>
        <w:rPr>
          <w:b/>
          <w:lang w:eastAsia="ko-KR"/>
        </w:rPr>
        <w:t>on 10.1&gt;</w:t>
      </w: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spacing w:before="180" w:after="180"/>
              <w:ind w:left="850" w:hanging="850"/>
              <w:outlineLvl w:val="1"/>
              <w:rPr>
                <w:rFonts w:ascii="Arial" w:hAnsi="Arial" w:eastAsia="宋体"/>
                <w:sz w:val="32"/>
                <w:szCs w:val="20"/>
              </w:rPr>
            </w:pPr>
            <w:bookmarkStart w:id="1" w:name="_Toc36498186"/>
            <w:bookmarkStart w:id="2" w:name="_Toc45699213"/>
            <w:r>
              <w:rPr>
                <w:rFonts w:ascii="Arial" w:hAnsi="Arial" w:eastAsia="宋体"/>
                <w:sz w:val="32"/>
                <w:szCs w:val="20"/>
              </w:rPr>
              <w:t>10</w:t>
            </w:r>
            <w:r>
              <w:rPr>
                <w:rFonts w:hint="eastAsia" w:ascii="Arial" w:hAnsi="Arial" w:eastAsia="宋体"/>
                <w:sz w:val="32"/>
                <w:szCs w:val="20"/>
              </w:rPr>
              <w:t>.1</w:t>
            </w:r>
            <w:r>
              <w:rPr>
                <w:rFonts w:hint="eastAsia" w:ascii="Arial" w:hAnsi="Arial" w:eastAsia="宋体"/>
                <w:sz w:val="32"/>
                <w:szCs w:val="20"/>
              </w:rPr>
              <w:tab/>
            </w:r>
            <w:r>
              <w:rPr>
                <w:rFonts w:ascii="Arial" w:hAnsi="Arial" w:eastAsia="宋体"/>
                <w:sz w:val="32"/>
                <w:szCs w:val="20"/>
              </w:rPr>
              <w:t>UE procedure for determining physical downlink control channel assignment</w:t>
            </w:r>
            <w:bookmarkEnd w:id="1"/>
            <w:bookmarkEnd w:id="2"/>
            <w:r>
              <w:rPr>
                <w:rFonts w:ascii="Arial" w:hAnsi="Arial" w:eastAsia="宋体"/>
                <w:sz w:val="32"/>
                <w:szCs w:val="20"/>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zh-CN"/>
              </w:rPr>
            </w:pPr>
          </w:p>
          <w:p>
            <w:pPr>
              <w:spacing w:after="180"/>
              <w:rPr>
                <w:rFonts w:ascii="Times New Roman" w:hAnsi="Times New Roman" w:eastAsia="宋体"/>
                <w:szCs w:val="20"/>
              </w:rPr>
            </w:pPr>
            <w:r>
              <w:rPr>
                <w:rFonts w:ascii="Times New Roman" w:hAnsi="Times New Roman" w:eastAsia="宋体"/>
                <w:szCs w:val="20"/>
              </w:rPr>
              <w:t xml:space="preserve">For each CORESET in a DL BWP of a serving cell, a respective </w:t>
            </w:r>
            <w:r>
              <w:rPr>
                <w:rFonts w:ascii="Times New Roman" w:hAnsi="Times New Roman" w:eastAsia="宋体"/>
                <w:i/>
                <w:szCs w:val="20"/>
              </w:rPr>
              <w:t>frequencyDomainResources</w:t>
            </w:r>
            <w:r>
              <w:rPr>
                <w:rFonts w:ascii="Times New Roman" w:hAnsi="Times New Roman" w:eastAsia="宋体"/>
                <w:szCs w:val="20"/>
              </w:rPr>
              <w:t xml:space="preserve"> provides a bitmap.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a CORESET is not associated with any search space set configured with </w:t>
            </w:r>
            <w:r>
              <w:rPr>
                <w:rFonts w:ascii="Times New Roman" w:hAnsi="Times New Roman" w:eastAsia="宋体"/>
                <w:i/>
                <w:szCs w:val="20"/>
                <w:lang w:val="zh-CN"/>
              </w:rPr>
              <w:t>freqMonitorLocation</w:t>
            </w:r>
            <w:ins w:id="9" w:author="김선욱/책임연구원/미래기술센터 C&amp;M표준(연)5G무선통신표준Task(seonwook.kim@lge.com)" w:date="2020-08-17T09:04:00Z">
              <w:r>
                <w:rPr>
                  <w:rFonts w:ascii="Times New Roman" w:hAnsi="Times New Roman" w:eastAsia="宋体"/>
                  <w:i/>
                  <w:szCs w:val="20"/>
                  <w:lang w:val="zh-CN"/>
                </w:rPr>
                <w:t>s</w:t>
              </w:r>
            </w:ins>
            <w:r>
              <w:rPr>
                <w:rFonts w:ascii="Times New Roman" w:hAnsi="Times New Roman" w:eastAsia="宋体"/>
                <w:i/>
                <w:szCs w:val="20"/>
                <w:lang w:val="zh-CN"/>
              </w:rPr>
              <w:t>-r16</w:t>
            </w:r>
            <w:r>
              <w:rPr>
                <w:rFonts w:ascii="Times New Roman" w:hAnsi="Times New Roman" w:eastAsia="宋体"/>
                <w:szCs w:val="20"/>
                <w:lang w:val="zh-CN"/>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BWP</m:t>
                  </m:r>
                  <m:ctrlPr>
                    <w:rPr>
                      <w:rFonts w:ascii="Cambria Math" w:hAnsi="Cambria Math" w:eastAsia="宋体"/>
                      <w:i/>
                      <w:szCs w:val="20"/>
                      <w:lang w:val="zh-CN"/>
                    </w:rPr>
                  </m:ctrlPr>
                </m:sup>
              </m:sSubSup>
            </m:oMath>
            <w:r>
              <w:rPr>
                <w:rFonts w:ascii="Times New Roman" w:hAnsi="Times New Roman" w:eastAsia="宋体"/>
                <w:szCs w:val="20"/>
                <w:lang w:val="zh-CN"/>
              </w:rPr>
              <w:t xml:space="preserve"> PRBs with starting common RB position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BWP</m:t>
                  </m:r>
                  <m:ctrlPr>
                    <w:rPr>
                      <w:rFonts w:ascii="Cambria Math" w:hAnsi="Cambria Math" w:eastAsia="宋体"/>
                      <w:i/>
                      <w:szCs w:val="20"/>
                      <w:lang w:val="zh-CN"/>
                    </w:rPr>
                  </m:ctrlPr>
                </m:sub>
                <m:sup>
                  <m:r>
                    <m:rPr>
                      <m:sty m:val="p"/>
                    </m:rPr>
                    <w:rPr>
                      <w:rFonts w:ascii="Cambria Math" w:hAnsi="Cambria Math" w:eastAsia="宋体"/>
                      <w:szCs w:val="20"/>
                      <w:lang w:val="zh-CN"/>
                    </w:rPr>
                    <m:t>start</m:t>
                  </m:r>
                  <m:ctrlPr>
                    <w:rPr>
                      <w:rFonts w:ascii="Cambria Math" w:hAnsi="Cambria Math" w:eastAsia="宋体"/>
                      <w:i/>
                      <w:szCs w:val="20"/>
                      <w:lang w:val="zh-CN"/>
                    </w:rPr>
                  </m:ctrlPr>
                </m:sup>
              </m:sSubSup>
            </m:oMath>
            <w:r>
              <w:rPr>
                <w:rFonts w:ascii="Times New Roman" w:hAnsi="Times New Roman" w:eastAsia="宋体"/>
                <w:szCs w:val="20"/>
                <w:lang w:val="zh-CN"/>
              </w:rPr>
              <w:t xml:space="preserve">, where the first common RB of the first group of 6 PRBs has common RB index </w:t>
            </w:r>
            <m:oMath>
              <m:r>
                <w:rPr>
                  <w:rFonts w:ascii="Cambria Math" w:hAnsi="Cambria Math" w:eastAsia="宋体"/>
                  <w:szCs w:val="20"/>
                  <w:lang w:val="zh-CN"/>
                </w:rPr>
                <m:t>6⋅</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BWP</m:t>
                      </m:r>
                      <m:ctrlPr>
                        <w:rPr>
                          <w:rFonts w:ascii="Cambria Math" w:hAnsi="Cambria Math" w:eastAsia="宋体"/>
                          <w:i/>
                          <w:szCs w:val="20"/>
                          <w:lang w:val="zh-CN"/>
                        </w:rPr>
                      </m:ctrlPr>
                    </m:sub>
                    <m:sup>
                      <m:r>
                        <m:rPr>
                          <m:sty m:val="p"/>
                        </m:rPr>
                        <w:rPr>
                          <w:rFonts w:ascii="Cambria Math" w:hAnsi="Cambria Math" w:eastAsia="宋体"/>
                          <w:szCs w:val="20"/>
                          <w:lang w:val="zh-CN"/>
                        </w:rPr>
                        <m:t>start</m:t>
                      </m:r>
                      <m:ctrlPr>
                        <w:rPr>
                          <w:rFonts w:ascii="Cambria Math" w:hAnsi="Cambria Math" w:eastAsia="宋体"/>
                          <w:i/>
                          <w:szCs w:val="20"/>
                          <w:lang w:val="zh-CN"/>
                        </w:rPr>
                      </m:ctrlPr>
                    </m:sup>
                  </m:sSubSup>
                  <m:r>
                    <w:rPr>
                      <w:rFonts w:ascii="Cambria Math" w:hAnsi="Cambria Math" w:eastAsia="宋体"/>
                      <w:szCs w:val="20"/>
                      <w:lang w:val="zh-CN"/>
                    </w:rPr>
                    <m:t>/6</m:t>
                  </m:r>
                  <m:ctrlPr>
                    <w:rPr>
                      <w:rFonts w:ascii="Cambria Math" w:hAnsi="Cambria Math" w:eastAsia="宋体"/>
                      <w:i/>
                      <w:szCs w:val="20"/>
                      <w:lang w:val="zh-CN"/>
                    </w:rPr>
                  </m:ctrlPr>
                </m:e>
              </m:d>
            </m:oMath>
            <w:r>
              <w:rPr>
                <w:rFonts w:ascii="Times New Roman" w:hAnsi="Times New Roman" w:eastAsia="宋体"/>
                <w:szCs w:val="20"/>
                <w:lang w:val="zh-CN"/>
              </w:rPr>
              <w:t xml:space="preserve"> if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szCs w:val="20"/>
                <w:lang w:val="zh-CN"/>
              </w:rPr>
              <w:t xml:space="preserve"> is not provided, or the first common RB of the first group of 6 PRBs has common RB index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BWP</m:t>
                  </m:r>
                  <m:ctrlPr>
                    <w:rPr>
                      <w:rFonts w:ascii="Cambria Math" w:hAnsi="Cambria Math" w:eastAsia="宋体"/>
                      <w:i/>
                      <w:szCs w:val="20"/>
                      <w:lang w:val="zh-CN"/>
                    </w:rPr>
                  </m:ctrlPr>
                </m:sub>
                <m:sup>
                  <m:r>
                    <m:rPr>
                      <m:sty m:val="p"/>
                    </m:rPr>
                    <w:rPr>
                      <w:rFonts w:ascii="Cambria Math" w:hAnsi="Cambria Math" w:eastAsia="宋体"/>
                      <w:szCs w:val="20"/>
                      <w:lang w:val="zh-CN"/>
                    </w:rPr>
                    <m:t>start</m:t>
                  </m:r>
                  <m:ctrlPr>
                    <w:rPr>
                      <w:rFonts w:ascii="Cambria Math" w:hAnsi="Cambria Math" w:eastAsia="宋体"/>
                      <w:i/>
                      <w:szCs w:val="20"/>
                      <w:lang w:val="zh-CN"/>
                    </w:rPr>
                  </m:ctrlPr>
                </m:sup>
              </m:sSubSup>
              <m:r>
                <w:rPr>
                  <w:rFonts w:ascii="Cambria Math" w:hAnsi="Cambria Math" w:eastAsia="宋体"/>
                  <w:szCs w:val="20"/>
                  <w:lang w:val="zh-CN"/>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oMath>
            <w:r>
              <w:rPr>
                <w:rFonts w:ascii="Times New Roman" w:hAnsi="Times New Roman" w:eastAsia="宋体"/>
                <w:szCs w:val="20"/>
                <w:lang w:val="zh-CN"/>
              </w:rPr>
              <w:t xml:space="preserve"> where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oMath>
            <w:r>
              <w:rPr>
                <w:rFonts w:ascii="Times New Roman" w:hAnsi="Times New Roman" w:eastAsia="宋体"/>
                <w:szCs w:val="20"/>
                <w:lang w:val="zh-CN"/>
              </w:rPr>
              <w:t xml:space="preserve"> is provided by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i/>
                <w:szCs w:val="20"/>
                <w:lang w:val="zh-CN"/>
              </w:rPr>
              <w:t>.</w:t>
            </w:r>
            <w:r>
              <w:rPr>
                <w:rFonts w:ascii="Times New Roman" w:hAnsi="Times New Roman" w:eastAsia="宋体"/>
                <w:szCs w:val="20"/>
                <w:lang w:val="zh-CN"/>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a CORESET is associated with at least one search space set configured with </w:t>
            </w:r>
            <w:r>
              <w:rPr>
                <w:rFonts w:ascii="Times New Roman" w:hAnsi="Times New Roman" w:eastAsia="宋体"/>
                <w:i/>
                <w:szCs w:val="20"/>
                <w:lang w:val="zh-CN"/>
              </w:rPr>
              <w:t>freqMonitorLocation</w:t>
            </w:r>
            <w:ins w:id="10" w:author="김선욱/책임연구원/미래기술센터 C&amp;M표준(연)5G무선통신표준Task(seonwook.kim@lge.com)" w:date="2020-08-17T09:04:00Z">
              <w:r>
                <w:rPr>
                  <w:rFonts w:ascii="Times New Roman" w:hAnsi="Times New Roman" w:eastAsia="宋体"/>
                  <w:i/>
                  <w:szCs w:val="20"/>
                  <w:lang w:val="zh-CN"/>
                </w:rPr>
                <w:t>s</w:t>
              </w:r>
            </w:ins>
            <w:r>
              <w:rPr>
                <w:rFonts w:ascii="Times New Roman" w:hAnsi="Times New Roman" w:eastAsia="宋体"/>
                <w:i/>
                <w:szCs w:val="20"/>
                <w:lang w:val="zh-CN"/>
              </w:rPr>
              <w:t>-r16</w:t>
            </w:r>
            <w:r>
              <w:rPr>
                <w:rFonts w:ascii="Times New Roman" w:hAnsi="Times New Roman" w:eastAsia="宋体"/>
                <w:szCs w:val="20"/>
                <w:lang w:val="zh-CN"/>
              </w:rPr>
              <w:t xml:space="preserve">,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RBG,set0</m:t>
                  </m:r>
                  <m:ctrlPr>
                    <w:rPr>
                      <w:rFonts w:ascii="Cambria Math" w:hAnsi="Cambria Math" w:eastAsia="宋体"/>
                      <w:i/>
                      <w:szCs w:val="20"/>
                      <w:lang w:val="zh-CN"/>
                    </w:rPr>
                  </m:ctrlPr>
                </m:sub>
                <m:sup>
                  <m:r>
                    <m:rPr>
                      <m:sty m:val="p"/>
                    </m:rPr>
                    <w:rPr>
                      <w:rFonts w:ascii="Cambria Math" w:hAnsi="Cambria Math" w:eastAsia="宋体"/>
                      <w:szCs w:val="20"/>
                      <w:lang w:val="zh-CN"/>
                    </w:rPr>
                    <m:t>size</m:t>
                  </m:r>
                  <m:ctrlPr>
                    <w:rPr>
                      <w:rFonts w:ascii="Cambria Math" w:hAnsi="Cambria Math" w:eastAsia="宋体"/>
                      <w:i/>
                      <w:szCs w:val="20"/>
                      <w:lang w:val="zh-CN"/>
                    </w:rPr>
                  </m:ctrlPr>
                </m:sup>
              </m:sSubSup>
            </m:oMath>
            <w:r>
              <w:rPr>
                <w:rFonts w:ascii="Times New Roman" w:hAnsi="Times New Roman" w:eastAsia="宋体"/>
                <w:szCs w:val="20"/>
                <w:lang w:val="zh-CN"/>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lang w:val="zh-CN"/>
                </w:rPr>
                <m:t>k</m:t>
              </m:r>
            </m:oMath>
            <w:r>
              <w:rPr>
                <w:rFonts w:ascii="Times New Roman" w:hAnsi="Times New Roman" w:eastAsia="Malgun Gothic"/>
                <w:szCs w:val="20"/>
                <w:lang w:val="en-US"/>
              </w:rPr>
              <w:t xml:space="preserve"> </w:t>
            </w:r>
            <w:r>
              <w:rPr>
                <w:rFonts w:ascii="Times New Roman" w:hAnsi="Times New Roman" w:eastAsia="宋体"/>
                <w:szCs w:val="20"/>
                <w:lang w:val="zh-CN"/>
              </w:rPr>
              <w:t xml:space="preserve">in the DL BWP bandwidth of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BWP</m:t>
                  </m:r>
                  <m:ctrlPr>
                    <w:rPr>
                      <w:rFonts w:ascii="Cambria Math" w:hAnsi="Cambria Math" w:eastAsia="宋体"/>
                      <w:i/>
                      <w:szCs w:val="20"/>
                      <w:lang w:val="zh-CN"/>
                    </w:rPr>
                  </m:ctrlPr>
                </m:sup>
              </m:sSubSup>
            </m:oMath>
            <w:r>
              <w:rPr>
                <w:rFonts w:ascii="Times New Roman" w:hAnsi="Times New Roman" w:eastAsia="宋体"/>
                <w:szCs w:val="20"/>
                <w:lang w:val="zh-CN"/>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lang w:val="zh-CN"/>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zh-CN"/>
                    </w:rPr>
                    <m:t>,μ</m:t>
                  </m:r>
                  <m:ctrlPr>
                    <w:rPr>
                      <w:rFonts w:ascii="Cambria Math" w:hAnsi="Cambria Math" w:eastAsia="Malgun Gothic"/>
                      <w:szCs w:val="20"/>
                      <w:lang w:val="zh-CN"/>
                    </w:rPr>
                  </m:ctrlPr>
                </m:sup>
              </m:sSubSup>
              <m:r>
                <w:rPr>
                  <w:rFonts w:ascii="Cambria Math" w:hAnsi="Cambria Math" w:eastAsia="宋体"/>
                  <w:szCs w:val="20"/>
                  <w:lang w:val="zh-CN"/>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del w:id="11" w:author="김선욱/책임연구원/미래기술센터 C&amp;M표준(연)5G무선통신표준Task(seonwook.kim@lge.com)" w:date="2020-08-17T09:05:00Z">
              <w:r>
                <w:rPr>
                  <w:rFonts w:ascii="Times New Roman" w:hAnsi="Times New Roman" w:eastAsia="Malgun Gothic"/>
                  <w:i/>
                  <w:kern w:val="2"/>
                  <w:szCs w:val="20"/>
                  <w:lang w:val="en-US" w:eastAsia="ko-KR"/>
                </w:rPr>
                <w:delText>ing</w:delText>
              </w:r>
            </w:del>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RBG,set0</m:t>
                  </m:r>
                  <m:ctrlPr>
                    <w:rPr>
                      <w:rFonts w:ascii="Cambria Math" w:hAnsi="Cambria Math" w:eastAsia="宋体"/>
                      <w:i/>
                      <w:szCs w:val="20"/>
                      <w:lang w:val="zh-CN"/>
                    </w:rPr>
                  </m:ctrlPr>
                </m:sub>
                <m:sup>
                  <m:r>
                    <m:rPr>
                      <m:sty m:val="p"/>
                    </m:rPr>
                    <w:rPr>
                      <w:rFonts w:ascii="Cambria Math" w:hAnsi="Cambria Math" w:eastAsia="宋体"/>
                      <w:szCs w:val="20"/>
                      <w:lang w:val="zh-CN"/>
                    </w:rPr>
                    <m:t>size</m:t>
                  </m:r>
                  <m:ctrlPr>
                    <w:rPr>
                      <w:rFonts w:ascii="Cambria Math" w:hAnsi="Cambria Math" w:eastAsia="宋体"/>
                      <w:i/>
                      <w:szCs w:val="20"/>
                      <w:lang w:val="zh-CN"/>
                    </w:rPr>
                  </m:ctrlPr>
                </m:sup>
              </m:sSubSup>
              <m:r>
                <w:rPr>
                  <w:rFonts w:ascii="Cambria Math" w:hAnsi="Cambria Math" w:eastAsia="宋体"/>
                  <w:szCs w:val="20"/>
                  <w:lang w:val="zh-CN"/>
                </w:rPr>
                <m:t>=</m:t>
              </m:r>
              <m:d>
                <m:dPr>
                  <m:begChr m:val="⌊"/>
                  <m:endChr m:val="⌋"/>
                  <m:ctrlPr>
                    <w:rPr>
                      <w:rFonts w:ascii="Cambria Math" w:hAnsi="Cambria Math" w:eastAsia="宋体"/>
                      <w:i/>
                      <w:szCs w:val="20"/>
                      <w:lang w:val="zh-CN"/>
                    </w:rPr>
                  </m:ctrlPr>
                </m:dPr>
                <m:e>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RB,set0</m:t>
                      </m:r>
                      <m:ctrlPr>
                        <w:rPr>
                          <w:rFonts w:ascii="Cambria Math" w:hAnsi="Cambria Math" w:eastAsia="宋体"/>
                          <w:i/>
                          <w:szCs w:val="20"/>
                          <w:lang w:val="zh-CN"/>
                        </w:rPr>
                      </m:ctrlPr>
                    </m:sub>
                    <m:sup>
                      <m:r>
                        <m:rPr>
                          <m:sty m:val="p"/>
                        </m:rPr>
                        <w:rPr>
                          <w:rFonts w:ascii="Cambria Math" w:hAnsi="Cambria Math" w:eastAsia="宋体"/>
                          <w:szCs w:val="20"/>
                          <w:lang w:val="zh-CN"/>
                        </w:rPr>
                        <m:t>size</m:t>
                      </m:r>
                      <m:ctrlPr>
                        <w:rPr>
                          <w:rFonts w:ascii="Cambria Math" w:hAnsi="Cambria Math" w:eastAsia="宋体"/>
                          <w:i/>
                          <w:szCs w:val="20"/>
                          <w:lang w:val="zh-CN"/>
                        </w:rPr>
                      </m:ctrlPr>
                    </m:sup>
                  </m:sSubSup>
                  <m:r>
                    <w:rPr>
                      <w:rFonts w:ascii="Cambria Math" w:hAnsi="Cambria Math" w:eastAsia="宋体"/>
                      <w:szCs w:val="20"/>
                      <w:lang w:val="zh-CN"/>
                    </w:rPr>
                    <m:t>-</m:t>
                  </m:r>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r>
                    <w:rPr>
                      <w:rFonts w:ascii="Cambria Math" w:hAnsi="Cambria Math" w:eastAsia="宋体"/>
                      <w:szCs w:val="20"/>
                      <w:lang w:val="zh-CN"/>
                    </w:rPr>
                    <m:t>)/6</m:t>
                  </m:r>
                  <m:ctrlPr>
                    <w:rPr>
                      <w:rFonts w:ascii="Cambria Math" w:hAnsi="Cambria Math" w:eastAsia="宋体"/>
                      <w:i/>
                      <w:szCs w:val="20"/>
                      <w:lang w:val="zh-CN"/>
                    </w:rPr>
                  </m:ctrlPr>
                </m:e>
              </m:d>
            </m:oMath>
            <w:r>
              <w:rPr>
                <w:rFonts w:ascii="Times New Roman" w:hAnsi="Times New Roman" w:eastAsia="宋体"/>
                <w:szCs w:val="20"/>
                <w:lang w:val="zh-CN"/>
              </w:rPr>
              <w:t xml:space="preserve">,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RB,set0</m:t>
                  </m:r>
                  <m:ctrlPr>
                    <w:rPr>
                      <w:rFonts w:ascii="Cambria Math" w:hAnsi="Cambria Math" w:eastAsia="宋体"/>
                      <w:i/>
                      <w:szCs w:val="20"/>
                      <w:lang w:val="zh-CN"/>
                    </w:rPr>
                  </m:ctrlPr>
                </m:sub>
                <m:sup>
                  <m:r>
                    <m:rPr>
                      <m:sty m:val="p"/>
                    </m:rPr>
                    <w:rPr>
                      <w:rFonts w:ascii="Cambria Math" w:hAnsi="Cambria Math" w:eastAsia="宋体"/>
                      <w:szCs w:val="20"/>
                      <w:lang w:val="zh-CN"/>
                    </w:rPr>
                    <m:t>size</m:t>
                  </m:r>
                  <m:ctrlPr>
                    <w:rPr>
                      <w:rFonts w:ascii="Cambria Math" w:hAnsi="Cambria Math" w:eastAsia="宋体"/>
                      <w:i/>
                      <w:szCs w:val="20"/>
                      <w:lang w:val="zh-CN"/>
                    </w:rPr>
                  </m:ctrlPr>
                </m:sup>
              </m:sSubSup>
            </m:oMath>
            <w:r>
              <w:rPr>
                <w:rFonts w:ascii="Times New Roman" w:hAnsi="Times New Roman" w:eastAsia="宋体"/>
                <w:szCs w:val="20"/>
                <w:lang w:val="zh-CN"/>
              </w:rPr>
              <w:t xml:space="preserve"> is a number of available PRBs in the RB set 0 for the DL BWP, and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oMath>
            <w:r>
              <w:rPr>
                <w:rFonts w:ascii="Times New Roman" w:hAnsi="Times New Roman" w:eastAsia="宋体"/>
                <w:szCs w:val="20"/>
                <w:lang w:val="zh-CN"/>
              </w:rPr>
              <w:t xml:space="preserve"> is provided by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szCs w:val="20"/>
                <w:lang w:val="zh-CN"/>
              </w:rPr>
              <w:t xml:space="preserve"> or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m:t>
                  </m:r>
                  <m:ctrlPr>
                    <w:rPr>
                      <w:rFonts w:ascii="Cambria Math" w:hAnsi="Cambria Math" w:eastAsia="宋体"/>
                      <w:i/>
                      <w:szCs w:val="20"/>
                      <w:lang w:val="zh-CN"/>
                    </w:rPr>
                  </m:ctrlPr>
                </m:sub>
                <m:sup>
                  <m:r>
                    <m:rPr>
                      <m:sty m:val="p"/>
                    </m:rPr>
                    <w:rPr>
                      <w:rFonts w:ascii="Cambria Math" w:hAnsi="Cambria Math" w:eastAsia="宋体"/>
                      <w:szCs w:val="20"/>
                      <w:lang w:val="zh-CN"/>
                    </w:rPr>
                    <m:t>offset</m:t>
                  </m:r>
                  <m:ctrlPr>
                    <w:rPr>
                      <w:rFonts w:ascii="Cambria Math" w:hAnsi="Cambria Math" w:eastAsia="宋体"/>
                      <w:i/>
                      <w:szCs w:val="20"/>
                      <w:lang w:val="zh-CN"/>
                    </w:rPr>
                  </m:ctrlPr>
                </m:sup>
              </m:sSubSup>
              <m:r>
                <w:rPr>
                  <w:rFonts w:ascii="Cambria Math" w:hAnsi="Cambria Math" w:eastAsia="宋体"/>
                  <w:szCs w:val="20"/>
                  <w:lang w:val="zh-CN"/>
                </w:rPr>
                <m:t>=0</m:t>
              </m:r>
            </m:oMath>
            <w:r>
              <w:rPr>
                <w:rFonts w:ascii="Times New Roman" w:hAnsi="Times New Roman" w:eastAsia="宋体"/>
                <w:szCs w:val="20"/>
                <w:lang w:val="zh-CN"/>
              </w:rPr>
              <w:t xml:space="preserve"> if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i/>
                <w:szCs w:val="20"/>
                <w:lang w:val="zh-CN"/>
              </w:rPr>
              <w:t xml:space="preserve"> </w:t>
            </w:r>
            <w:r>
              <w:rPr>
                <w:rFonts w:ascii="Times New Roman" w:hAnsi="Times New Roman" w:eastAsia="宋体"/>
                <w:szCs w:val="20"/>
                <w:lang w:val="zh-CN"/>
              </w:rPr>
              <w:t>is not provided.</w:t>
            </w:r>
            <w:r>
              <w:rPr>
                <w:rFonts w:ascii="Times New Roman" w:hAnsi="Times New Roman" w:eastAsia="宋体"/>
                <w:i/>
                <w:szCs w:val="20"/>
                <w:lang w:val="zh-CN"/>
              </w:rPr>
              <w:t xml:space="preserve"> </w:t>
            </w:r>
          </w:p>
          <w:p>
            <w:pPr>
              <w:spacing w:after="180"/>
              <w:ind w:left="568" w:hanging="284"/>
              <w:jc w:val="center"/>
              <w:rPr>
                <w:rFonts w:ascii="Times New Roman" w:hAnsi="Times New Roman" w:eastAsia="等线"/>
                <w:color w:val="FF0000"/>
                <w:szCs w:val="20"/>
              </w:rPr>
            </w:pPr>
          </w:p>
          <w:p>
            <w:pPr>
              <w:spacing w:after="180"/>
              <w:ind w:left="568" w:hanging="284"/>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ind w:left="568" w:hanging="284"/>
              <w:jc w:val="center"/>
              <w:rPr>
                <w:rFonts w:ascii="Times New Roman" w:hAnsi="Times New Roman" w:eastAsia="宋体"/>
                <w:szCs w:val="20"/>
                <w:lang w:val="zh-CN"/>
              </w:rPr>
            </w:pPr>
          </w:p>
          <w:p>
            <w:pPr>
              <w:spacing w:after="180"/>
              <w:rPr>
                <w:rFonts w:ascii="Times New Roman" w:hAnsi="Times New Roman" w:eastAsia="宋体"/>
                <w:szCs w:val="20"/>
              </w:rPr>
            </w:pPr>
            <w:r>
              <w:rPr>
                <w:rFonts w:ascii="Times New Roman" w:hAnsi="Times New Roman" w:eastAsia="宋体"/>
                <w:szCs w:val="20"/>
              </w:rPr>
              <w:t xml:space="preserve">For each DL BWP configured to a UE in a serving cell, the UE is provided by higher layers with </w:t>
            </w:r>
            <m:oMath>
              <m:r>
                <w:rPr>
                  <w:rFonts w:ascii="Cambria Math" w:hAnsi="Cambria Math" w:eastAsia="宋体"/>
                  <w:szCs w:val="20"/>
                </w:rPr>
                <m:t>S≤10</m:t>
              </m:r>
            </m:oMath>
            <w:r>
              <w:rPr>
                <w:rFonts w:ascii="Times New Roman" w:hAnsi="Times New Roman" w:eastAsia="宋体"/>
                <w:position w:val="-6"/>
                <w:szCs w:val="20"/>
              </w:rPr>
              <w:t xml:space="preserve"> </w:t>
            </w:r>
            <w:r>
              <w:rPr>
                <w:rFonts w:ascii="Times New Roman" w:hAnsi="Times New Roman" w:eastAsia="宋体"/>
                <w:szCs w:val="20"/>
              </w:rPr>
              <w:t xml:space="preserve"> search space sets where, for each search space set from the </w:t>
            </w:r>
            <m:oMath>
              <m:r>
                <w:rPr>
                  <w:rFonts w:ascii="Cambria Math" w:hAnsi="Cambria Math" w:eastAsia="宋体"/>
                  <w:szCs w:val="20"/>
                </w:rPr>
                <m:t>S</m:t>
              </m:r>
            </m:oMath>
            <w:r>
              <w:rPr>
                <w:rFonts w:ascii="Times New Roman" w:hAnsi="Times New Roman" w:eastAsia="宋体"/>
                <w:szCs w:val="20"/>
              </w:rPr>
              <w:t xml:space="preserve"> search space sets, the UE is provided the following by </w:t>
            </w:r>
            <w:r>
              <w:rPr>
                <w:rFonts w:ascii="Times New Roman" w:hAnsi="Times New Roman" w:eastAsia="宋体"/>
                <w:i/>
                <w:szCs w:val="20"/>
              </w:rPr>
              <w:t>SearchSpace</w:t>
            </w:r>
            <w:r>
              <w:rPr>
                <w:rFonts w:ascii="Times New Roman" w:hAnsi="Times New Roman" w:eastAsia="宋体"/>
                <w:szCs w:val="20"/>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search space </w:t>
            </w:r>
            <w:r>
              <w:rPr>
                <w:rFonts w:ascii="Times New Roman" w:hAnsi="Times New Roman" w:eastAsia="宋体"/>
                <w:szCs w:val="20"/>
                <w:lang w:val="en-US"/>
              </w:rPr>
              <w:t xml:space="preserve">set index </w:t>
            </w:r>
            <m:oMath>
              <m:r>
                <w:rPr>
                  <w:rFonts w:ascii="Cambria Math" w:hAnsi="Cambria Math" w:eastAsia="宋体"/>
                  <w:szCs w:val="20"/>
                  <w:lang w:val="zh-CN"/>
                </w:rPr>
                <m:t>s</m:t>
              </m:r>
            </m:oMath>
            <w:r>
              <w:rPr>
                <w:rFonts w:ascii="Times New Roman" w:hAnsi="Times New Roman" w:eastAsia="宋体"/>
                <w:szCs w:val="20"/>
                <w:lang w:val="zh-CN"/>
              </w:rPr>
              <w:t xml:space="preserve">, </w:t>
            </w:r>
            <m:oMath>
              <m:r>
                <w:rPr>
                  <w:rFonts w:ascii="Cambria Math" w:hAnsi="Cambria Math" w:eastAsia="宋体"/>
                  <w:szCs w:val="20"/>
                  <w:lang w:val="zh-CN"/>
                </w:rPr>
                <m:t>0&lt;s&lt;40</m:t>
              </m:r>
            </m:oMath>
            <w:r>
              <w:rPr>
                <w:rFonts w:ascii="Times New Roman" w:hAnsi="Times New Roman" w:eastAsia="宋体"/>
                <w:position w:val="-6"/>
                <w:szCs w:val="20"/>
                <w:lang w:val="zh-CN"/>
              </w:rPr>
              <w:t xml:space="preserve"> </w:t>
            </w:r>
            <w:r>
              <w:rPr>
                <w:rFonts w:ascii="Times New Roman" w:hAnsi="Times New Roman" w:eastAsia="宋体"/>
                <w:szCs w:val="20"/>
                <w:lang w:val="zh-CN"/>
              </w:rPr>
              <w:t xml:space="preserve">, </w:t>
            </w:r>
            <w:r>
              <w:rPr>
                <w:rFonts w:ascii="Times New Roman" w:hAnsi="Times New Roman" w:eastAsia="宋体"/>
                <w:szCs w:val="20"/>
                <w:lang w:val="en-US"/>
              </w:rPr>
              <w:t xml:space="preserve">by </w:t>
            </w:r>
            <w:r>
              <w:rPr>
                <w:rFonts w:ascii="Times New Roman" w:hAnsi="Times New Roman" w:eastAsia="宋体"/>
                <w:i/>
                <w:szCs w:val="20"/>
                <w:lang w:val="zh-CN"/>
              </w:rPr>
              <w:t>searchSpaceId</w:t>
            </w:r>
            <w:r>
              <w:rPr>
                <w:rFonts w:ascii="Times New Roman" w:hAnsi="Times New Roman" w:eastAsia="宋体"/>
                <w:szCs w:val="20"/>
                <w:lang w:val="zh-CN"/>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association between </w:t>
            </w:r>
            <w:r>
              <w:rPr>
                <w:rFonts w:ascii="Times New Roman" w:hAnsi="Times New Roman" w:eastAsia="宋体"/>
                <w:szCs w:val="20"/>
                <w:lang w:val="en-US"/>
              </w:rPr>
              <w:t>the</w:t>
            </w:r>
            <w:r>
              <w:rPr>
                <w:rFonts w:ascii="Times New Roman" w:hAnsi="Times New Roman" w:eastAsia="宋体"/>
                <w:szCs w:val="20"/>
                <w:lang w:val="zh-CN"/>
              </w:rPr>
              <w:t xml:space="preserve"> search space set</w:t>
            </w:r>
            <m:oMath>
              <m:r>
                <w:rPr>
                  <w:rFonts w:ascii="Cambria Math" w:hAnsi="Cambria Math" w:eastAsia="宋体"/>
                  <w:szCs w:val="20"/>
                  <w:lang w:val="zh-CN"/>
                </w:rPr>
                <m:t xml:space="preserve"> s</m:t>
              </m:r>
            </m:oMath>
            <w:r>
              <w:rPr>
                <w:rFonts w:ascii="Times New Roman" w:hAnsi="Times New Roman" w:eastAsia="宋体"/>
                <w:szCs w:val="20"/>
                <w:lang w:val="zh-CN"/>
              </w:rPr>
              <w:t xml:space="preserve">  and a CORESET </w:t>
            </w:r>
            <m:oMath>
              <m:r>
                <w:rPr>
                  <w:rFonts w:ascii="Cambria Math" w:hAnsi="Cambria Math" w:eastAsia="宋体"/>
                  <w:szCs w:val="20"/>
                  <w:lang w:val="zh-CN"/>
                </w:rPr>
                <m:t>p</m:t>
              </m:r>
            </m:oMath>
            <w:r>
              <w:rPr>
                <w:rFonts w:ascii="Times New Roman" w:hAnsi="Times New Roman" w:eastAsia="宋体"/>
                <w:szCs w:val="20"/>
                <w:lang w:val="en-US"/>
              </w:rPr>
              <w:t xml:space="preserve"> by </w:t>
            </w:r>
            <w:r>
              <w:rPr>
                <w:rFonts w:ascii="Times New Roman" w:hAnsi="Times New Roman" w:eastAsia="宋体"/>
                <w:i/>
                <w:szCs w:val="20"/>
                <w:lang w:val="zh-CN"/>
              </w:rPr>
              <w:t>controlResourceSetId</w:t>
            </w:r>
            <w:r>
              <w:rPr>
                <w:rFonts w:ascii="Times New Roman" w:hAnsi="Times New Roman" w:eastAsia="宋体"/>
                <w:szCs w:val="20"/>
                <w:lang w:val="zh-CN"/>
              </w:rPr>
              <w:t xml:space="preserve"> </w:t>
            </w:r>
          </w:p>
          <w:p>
            <w:pPr>
              <w:spacing w:after="180"/>
              <w:ind w:left="568" w:hanging="284"/>
              <w:rPr>
                <w:rFonts w:ascii="Times New Roman" w:hAnsi="Times New Roman" w:eastAsia="宋体"/>
                <w:i/>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PDCCH monitoring periodicity of </w:t>
            </w:r>
            <m:oMath>
              <m:sSub>
                <m:sSubPr>
                  <m:ctrlPr>
                    <w:rPr>
                      <w:rFonts w:ascii="Cambria Math" w:hAnsi="Cambria Math" w:eastAsia="宋体"/>
                      <w:i/>
                      <w:szCs w:val="20"/>
                      <w:lang w:val="zh-CN"/>
                    </w:rPr>
                  </m:ctrlPr>
                </m:sSubPr>
                <m:e>
                  <m:r>
                    <w:rPr>
                      <w:rFonts w:ascii="Cambria Math" w:hAnsi="Cambria Math" w:eastAsia="宋体"/>
                      <w:szCs w:val="20"/>
                      <w:lang w:val="zh-CN"/>
                    </w:rPr>
                    <m:t>k</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zh-CN"/>
              </w:rPr>
              <w:t xml:space="preserve"> slots </w:t>
            </w:r>
            <w:r>
              <w:rPr>
                <w:rFonts w:ascii="Times New Roman" w:hAnsi="Times New Roman" w:eastAsia="宋体"/>
                <w:szCs w:val="20"/>
                <w:lang w:val="en-US"/>
              </w:rPr>
              <w:t xml:space="preserve">and </w:t>
            </w:r>
            <w:r>
              <w:rPr>
                <w:rFonts w:ascii="Times New Roman" w:hAnsi="Times New Roman" w:eastAsia="宋体"/>
                <w:szCs w:val="20"/>
                <w:lang w:val="zh-CN"/>
              </w:rPr>
              <w:t xml:space="preserve">a PDCCH monitoring offset of </w:t>
            </w:r>
            <m:oMath>
              <m:sSub>
                <m:sSubPr>
                  <m:ctrlPr>
                    <w:rPr>
                      <w:rFonts w:ascii="Cambria Math" w:hAnsi="Cambria Math" w:eastAsia="宋体"/>
                      <w:i/>
                      <w:szCs w:val="20"/>
                      <w:lang w:val="zh-CN"/>
                    </w:rPr>
                  </m:ctrlPr>
                </m:sSubPr>
                <m:e>
                  <m:r>
                    <w:rPr>
                      <w:rFonts w:ascii="Cambria Math" w:hAnsi="Cambria Math" w:eastAsia="宋体"/>
                      <w:szCs w:val="20"/>
                      <w:lang w:val="zh-CN"/>
                    </w:rPr>
                    <m:t>o</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Sub>
            </m:oMath>
            <w:r>
              <w:rPr>
                <w:rFonts w:ascii="Times New Roman" w:hAnsi="Times New Roman" w:eastAsia="宋体"/>
                <w:szCs w:val="20"/>
                <w:lang w:val="zh-CN"/>
              </w:rPr>
              <w:t xml:space="preserve"> slots, by </w:t>
            </w:r>
            <w:r>
              <w:rPr>
                <w:rFonts w:ascii="Times New Roman" w:hAnsi="Times New Roman" w:eastAsia="宋体"/>
                <w:i/>
                <w:szCs w:val="20"/>
                <w:lang w:val="zh-CN"/>
              </w:rPr>
              <w:t>monitoringSlotPeriodicityAndOffset</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PDCCH monitoring pattern within a slot, indicating first symbol(s) of the CORESET within a slot for PDCCH monitoring, by </w:t>
            </w:r>
            <w:r>
              <w:rPr>
                <w:rFonts w:ascii="Times New Roman" w:hAnsi="Times New Roman" w:eastAsia="宋体"/>
                <w:i/>
                <w:szCs w:val="20"/>
                <w:lang w:val="zh-CN"/>
              </w:rPr>
              <w:t>monitoringSymbolsWithinSlot</w:t>
            </w:r>
            <w:r>
              <w:rPr>
                <w:rFonts w:ascii="Times New Roman" w:hAnsi="Times New Roman" w:eastAsia="宋体"/>
                <w:szCs w:val="20"/>
                <w:lang w:val="zh-CN"/>
              </w:rPr>
              <w:t xml:space="preserve"> </w:t>
            </w:r>
          </w:p>
          <w:p>
            <w:pPr>
              <w:spacing w:after="180"/>
              <w:ind w:left="568"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w:t>
            </w:r>
            <w:r>
              <w:rPr>
                <w:rFonts w:ascii="Times New Roman" w:hAnsi="Times New Roman" w:eastAsia="宋体"/>
                <w:szCs w:val="20"/>
                <w:lang w:val="en-US"/>
              </w:rPr>
              <w:t xml:space="preserve">duration of </w:t>
            </w:r>
            <m:oMath>
              <m:sSub>
                <m:sSubPr>
                  <m:ctrlPr>
                    <w:rPr>
                      <w:rFonts w:ascii="Cambria Math" w:hAnsi="Cambria Math" w:eastAsia="宋体"/>
                      <w:i/>
                      <w:szCs w:val="20"/>
                      <w:lang w:val="en-US"/>
                    </w:rPr>
                  </m:ctrlPr>
                </m:sSubPr>
                <m:e>
                  <m:r>
                    <w:rPr>
                      <w:rFonts w:ascii="Cambria Math" w:hAnsi="Cambria Math" w:eastAsia="宋体"/>
                      <w:szCs w:val="20"/>
                      <w:lang w:val="en-US"/>
                    </w:rPr>
                    <m:t>T</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r>
                <w:rPr>
                  <w:rFonts w:ascii="Cambria Math" w:hAnsi="Cambria Math" w:eastAsia="宋体"/>
                  <w:szCs w:val="20"/>
                  <w:lang w:val="en-US"/>
                </w:rPr>
                <m:t>&lt;</m:t>
              </m:r>
              <m:sSub>
                <m:sSubPr>
                  <m:ctrlPr>
                    <w:rPr>
                      <w:rFonts w:ascii="Cambria Math" w:hAnsi="Cambria Math" w:eastAsia="宋体"/>
                      <w:i/>
                      <w:szCs w:val="20"/>
                      <w:lang w:val="en-US"/>
                    </w:rPr>
                  </m:ctrlPr>
                </m:sSubPr>
                <m:e>
                  <m:r>
                    <w:rPr>
                      <w:rFonts w:ascii="Cambria Math" w:hAnsi="Cambria Math" w:eastAsia="宋体"/>
                      <w:szCs w:val="20"/>
                      <w:lang w:val="en-US"/>
                    </w:rPr>
                    <m:t>k</m:t>
                  </m:r>
                  <m:ctrlPr>
                    <w:rPr>
                      <w:rFonts w:ascii="Cambria Math" w:hAnsi="Cambria Math" w:eastAsia="宋体"/>
                      <w:i/>
                      <w:szCs w:val="20"/>
                      <w:lang w:val="en-US"/>
                    </w:rPr>
                  </m:ctrlPr>
                </m:e>
                <m:sub>
                  <m:r>
                    <w:rPr>
                      <w:rFonts w:ascii="Cambria Math" w:hAnsi="Cambria Math" w:eastAsia="宋体"/>
                      <w:szCs w:val="20"/>
                      <w:lang w:val="en-US"/>
                    </w:rPr>
                    <m:t>s</m:t>
                  </m:r>
                  <m:ctrlPr>
                    <w:rPr>
                      <w:rFonts w:ascii="Cambria Math" w:hAnsi="Cambria Math" w:eastAsia="宋体"/>
                      <w:i/>
                      <w:szCs w:val="20"/>
                      <w:lang w:val="en-US"/>
                    </w:rPr>
                  </m:ctrlPr>
                </m:sub>
              </m:sSub>
            </m:oMath>
            <w:r>
              <w:rPr>
                <w:rFonts w:ascii="Times New Roman" w:hAnsi="Times New Roman" w:eastAsia="宋体"/>
                <w:szCs w:val="20"/>
                <w:lang w:val="zh-CN"/>
              </w:rPr>
              <w:t xml:space="preserve"> slots indicating a number of slots that </w:t>
            </w:r>
            <w:r>
              <w:rPr>
                <w:rFonts w:ascii="Times New Roman" w:hAnsi="Times New Roman" w:eastAsia="宋体"/>
                <w:szCs w:val="20"/>
                <w:lang w:val="en-US"/>
              </w:rPr>
              <w:t xml:space="preserve">the </w:t>
            </w:r>
            <w:r>
              <w:rPr>
                <w:rFonts w:ascii="Times New Roman" w:hAnsi="Times New Roman" w:eastAsia="宋体"/>
                <w:szCs w:val="20"/>
                <w:lang w:val="zh-CN"/>
              </w:rPr>
              <w:t>search space</w:t>
            </w:r>
            <w:r>
              <w:rPr>
                <w:rFonts w:ascii="Times New Roman" w:hAnsi="Times New Roman" w:eastAsia="宋体"/>
                <w:szCs w:val="20"/>
                <w:lang w:val="en-US"/>
              </w:rPr>
              <w:t xml:space="preserve"> set </w:t>
            </w:r>
            <m:oMath>
              <m:r>
                <w:rPr>
                  <w:rFonts w:ascii="Cambria Math" w:hAnsi="Cambria Math" w:eastAsia="宋体"/>
                  <w:szCs w:val="20"/>
                  <w:lang w:val="zh-CN"/>
                </w:rPr>
                <m:t>s</m:t>
              </m:r>
            </m:oMath>
            <w:r>
              <w:rPr>
                <w:rFonts w:ascii="Times New Roman" w:hAnsi="Times New Roman" w:eastAsia="宋体"/>
                <w:szCs w:val="20"/>
                <w:lang w:val="zh-CN"/>
              </w:rPr>
              <w:t xml:space="preserve"> </w:t>
            </w:r>
            <w:r>
              <w:rPr>
                <w:rFonts w:ascii="Times New Roman" w:hAnsi="Times New Roman" w:eastAsia="宋体"/>
                <w:szCs w:val="20"/>
                <w:lang w:val="en-US"/>
              </w:rPr>
              <w:t xml:space="preserve">exists by </w:t>
            </w:r>
            <w:r>
              <w:rPr>
                <w:rFonts w:ascii="Times New Roman" w:hAnsi="Times New Roman" w:eastAsia="宋体"/>
                <w:i/>
                <w:szCs w:val="20"/>
                <w:lang w:val="en-US"/>
              </w:rPr>
              <w:t>duration</w:t>
            </w:r>
            <w:r>
              <w:rPr>
                <w:rFonts w:ascii="Times New Roman" w:hAnsi="Times New Roman" w:eastAsia="宋体"/>
                <w:szCs w:val="20"/>
                <w:lang w:val="en-US"/>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number of PDCCH candidates </w:t>
            </w:r>
            <m:oMath>
              <m:sSubSup>
                <m:sSubSupPr>
                  <m:ctrlPr>
                    <w:rPr>
                      <w:rFonts w:ascii="Cambria Math" w:hAnsi="Cambria Math" w:eastAsia="宋体"/>
                      <w:i/>
                      <w:szCs w:val="20"/>
                      <w:lang w:val="zh-CN"/>
                    </w:rPr>
                  </m:ctrlPr>
                </m:sSubSupPr>
                <m:e>
                  <m:r>
                    <w:rPr>
                      <w:rFonts w:ascii="Cambria Math" w:hAnsi="Cambria Math" w:eastAsia="宋体"/>
                      <w:szCs w:val="20"/>
                      <w:lang w:val="zh-CN"/>
                    </w:rPr>
                    <m:t>M</m:t>
                  </m:r>
                  <m:ctrlPr>
                    <w:rPr>
                      <w:rFonts w:ascii="Cambria Math" w:hAnsi="Cambria Math" w:eastAsia="宋体"/>
                      <w:i/>
                      <w:szCs w:val="20"/>
                      <w:lang w:val="zh-CN"/>
                    </w:rPr>
                  </m:ctrlPr>
                </m:e>
                <m:sub>
                  <m:r>
                    <w:rPr>
                      <w:rFonts w:ascii="Cambria Math" w:hAnsi="Cambria Math" w:eastAsia="宋体"/>
                      <w:szCs w:val="20"/>
                      <w:lang w:val="zh-CN"/>
                    </w:rPr>
                    <m:t>s</m:t>
                  </m:r>
                  <m:ctrlPr>
                    <w:rPr>
                      <w:rFonts w:ascii="Cambria Math" w:hAnsi="Cambria Math" w:eastAsia="宋体"/>
                      <w:i/>
                      <w:szCs w:val="20"/>
                      <w:lang w:val="zh-CN"/>
                    </w:rPr>
                  </m:ctrlPr>
                </m:sub>
                <m:sup>
                  <m:r>
                    <w:rPr>
                      <w:rFonts w:ascii="Cambria Math" w:hAnsi="Cambria Math" w:eastAsia="宋体"/>
                      <w:szCs w:val="20"/>
                      <w:lang w:val="zh-CN"/>
                    </w:rPr>
                    <m:t>(L)</m:t>
                  </m:r>
                  <m:ctrlPr>
                    <w:rPr>
                      <w:rFonts w:ascii="Cambria Math" w:hAnsi="Cambria Math" w:eastAsia="宋体"/>
                      <w:i/>
                      <w:szCs w:val="20"/>
                      <w:lang w:val="zh-CN"/>
                    </w:rPr>
                  </m:ctrlPr>
                </m:sup>
              </m:sSubSup>
            </m:oMath>
            <w:r>
              <w:rPr>
                <w:rFonts w:ascii="Times New Roman" w:hAnsi="Times New Roman" w:eastAsia="宋体"/>
                <w:szCs w:val="20"/>
                <w:lang w:val="zh-CN"/>
              </w:rPr>
              <w:t xml:space="preserve"> </w:t>
            </w:r>
            <w:r>
              <w:rPr>
                <w:rFonts w:ascii="Times New Roman" w:hAnsi="Times New Roman" w:eastAsia="游明朝"/>
                <w:iCs/>
                <w:szCs w:val="20"/>
                <w:lang w:val="en-US" w:eastAsia="ja-JP"/>
              </w:rPr>
              <w:t xml:space="preserve">per CCE aggregation level </w:t>
            </w:r>
            <m:oMath>
              <m:r>
                <w:rPr>
                  <w:rFonts w:ascii="Cambria Math" w:hAnsi="Cambria Math" w:eastAsia="宋体"/>
                  <w:szCs w:val="20"/>
                  <w:lang w:val="zh-CN"/>
                </w:rPr>
                <m:t>L</m:t>
              </m:r>
            </m:oMath>
            <w:r>
              <w:rPr>
                <w:rFonts w:ascii="Times New Roman" w:hAnsi="Times New Roman" w:eastAsia="宋体"/>
                <w:szCs w:val="20"/>
                <w:lang w:val="zh-CN"/>
              </w:rPr>
              <w:t xml:space="preserve"> by </w:t>
            </w:r>
            <w:r>
              <w:rPr>
                <w:rFonts w:ascii="Times New Roman" w:hAnsi="Times New Roman" w:eastAsia="宋体"/>
                <w:i/>
                <w:szCs w:val="20"/>
                <w:lang w:val="zh-CN"/>
              </w:rPr>
              <w:t>aggregationLevel1</w:t>
            </w:r>
            <w:r>
              <w:rPr>
                <w:rFonts w:ascii="Times New Roman" w:hAnsi="Times New Roman" w:eastAsia="宋体"/>
                <w:szCs w:val="20"/>
                <w:lang w:val="zh-CN"/>
              </w:rPr>
              <w:t xml:space="preserve">, </w:t>
            </w:r>
            <w:r>
              <w:rPr>
                <w:rFonts w:ascii="Times New Roman" w:hAnsi="Times New Roman" w:eastAsia="宋体"/>
                <w:i/>
                <w:szCs w:val="20"/>
                <w:lang w:val="zh-CN"/>
              </w:rPr>
              <w:t>aggregationLevel2</w:t>
            </w:r>
            <w:r>
              <w:rPr>
                <w:rFonts w:ascii="Times New Roman" w:hAnsi="Times New Roman" w:eastAsia="宋体"/>
                <w:szCs w:val="20"/>
                <w:lang w:val="zh-CN"/>
              </w:rPr>
              <w:t xml:space="preserve">, </w:t>
            </w:r>
            <w:r>
              <w:rPr>
                <w:rFonts w:ascii="Times New Roman" w:hAnsi="Times New Roman" w:eastAsia="宋体"/>
                <w:i/>
                <w:szCs w:val="20"/>
                <w:lang w:val="zh-CN"/>
              </w:rPr>
              <w:t>aggregationLevel4</w:t>
            </w:r>
            <w:r>
              <w:rPr>
                <w:rFonts w:ascii="Times New Roman" w:hAnsi="Times New Roman" w:eastAsia="宋体"/>
                <w:szCs w:val="20"/>
                <w:lang w:val="zh-CN"/>
              </w:rPr>
              <w:t xml:space="preserve">, </w:t>
            </w:r>
            <w:r>
              <w:rPr>
                <w:rFonts w:ascii="Times New Roman" w:hAnsi="Times New Roman" w:eastAsia="宋体"/>
                <w:i/>
                <w:szCs w:val="20"/>
                <w:lang w:val="zh-CN"/>
              </w:rPr>
              <w:t>aggregationLevel8</w:t>
            </w:r>
            <w:r>
              <w:rPr>
                <w:rFonts w:ascii="Times New Roman" w:hAnsi="Times New Roman" w:eastAsia="宋体"/>
                <w:szCs w:val="20"/>
                <w:lang w:val="zh-CN"/>
              </w:rPr>
              <w:t xml:space="preserve">, and </w:t>
            </w:r>
            <w:r>
              <w:rPr>
                <w:rFonts w:ascii="Times New Roman" w:hAnsi="Times New Roman" w:eastAsia="宋体"/>
                <w:i/>
                <w:szCs w:val="20"/>
                <w:lang w:val="zh-CN"/>
              </w:rPr>
              <w:t>aggregationLevel16</w:t>
            </w:r>
            <w:r>
              <w:rPr>
                <w:rFonts w:ascii="Times New Roman" w:hAnsi="Times New Roman" w:eastAsia="宋体"/>
                <w:szCs w:val="20"/>
                <w:lang w:val="zh-CN"/>
              </w:rPr>
              <w:t>, for CCE aggregation level 1, CCE aggregation level 2, CCE aggregation level 4, CCE aggregation level 8, and CCE aggregation level 16, respectively</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that search space set </w:t>
            </w:r>
            <m:oMath>
              <m:r>
                <w:rPr>
                  <w:rFonts w:ascii="Cambria Math" w:hAnsi="Cambria Math" w:eastAsia="宋体"/>
                  <w:szCs w:val="20"/>
                  <w:lang w:val="zh-CN"/>
                </w:rPr>
                <m:t>s</m:t>
              </m:r>
            </m:oMath>
            <w:r>
              <w:rPr>
                <w:rFonts w:ascii="Times New Roman" w:hAnsi="Times New Roman" w:eastAsia="宋体"/>
                <w:szCs w:val="20"/>
                <w:lang w:val="en-US"/>
              </w:rPr>
              <w:t xml:space="preserve"> </w:t>
            </w:r>
            <w:r>
              <w:rPr>
                <w:rFonts w:ascii="Times New Roman" w:hAnsi="Times New Roman" w:eastAsia="宋体"/>
                <w:szCs w:val="20"/>
                <w:lang w:val="zh-CN"/>
              </w:rPr>
              <w:t xml:space="preserve">is </w:t>
            </w:r>
            <w:r>
              <w:rPr>
                <w:rFonts w:ascii="Times New Roman" w:hAnsi="Times New Roman" w:eastAsia="宋体"/>
                <w:szCs w:val="20"/>
                <w:lang w:val="en-US"/>
              </w:rPr>
              <w:t>either</w:t>
            </w:r>
            <w:r>
              <w:rPr>
                <w:rFonts w:ascii="Times New Roman" w:hAnsi="Times New Roman" w:eastAsia="宋体"/>
                <w:szCs w:val="20"/>
                <w:lang w:val="zh-CN"/>
              </w:rPr>
              <w:t xml:space="preserve"> a CSS set or a USS set by </w:t>
            </w:r>
            <w:r>
              <w:rPr>
                <w:rFonts w:ascii="Times New Roman" w:hAnsi="Times New Roman" w:eastAsia="宋体"/>
                <w:i/>
                <w:szCs w:val="20"/>
                <w:lang w:val="zh-CN"/>
              </w:rPr>
              <w:t>searchSpaceType</w:t>
            </w:r>
            <w:r>
              <w:rPr>
                <w:rFonts w:ascii="Times New Roman" w:hAnsi="Times New Roman" w:eastAsia="宋体"/>
                <w:szCs w:val="20"/>
                <w:lang w:val="zh-CN"/>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search space set </w:t>
            </w:r>
            <m:oMath>
              <m:r>
                <w:rPr>
                  <w:rFonts w:ascii="Cambria Math" w:hAnsi="Cambria Math" w:eastAsia="宋体"/>
                  <w:szCs w:val="20"/>
                  <w:lang w:val="zh-CN"/>
                </w:rPr>
                <m:t>s</m:t>
              </m:r>
            </m:oMath>
            <w:r>
              <w:rPr>
                <w:rFonts w:ascii="Times New Roman" w:hAnsi="Times New Roman" w:eastAsia="宋体"/>
                <w:szCs w:val="20"/>
                <w:lang w:val="zh-CN"/>
              </w:rPr>
              <w:t xml:space="preserve"> is a CSS</w:t>
            </w:r>
            <w:r>
              <w:rPr>
                <w:rFonts w:ascii="Times New Roman" w:hAnsi="Times New Roman" w:eastAsia="宋体"/>
                <w:szCs w:val="20"/>
                <w:lang w:val="en-US"/>
              </w:rPr>
              <w:t xml:space="preserve"> set</w:t>
            </w:r>
            <w:r>
              <w:rPr>
                <w:rFonts w:ascii="Times New Roman" w:hAnsi="Times New Roman" w:eastAsia="宋体"/>
                <w:szCs w:val="20"/>
                <w:lang w:val="zh-CN"/>
              </w:rPr>
              <w:t xml:space="preserve"> </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dci-Format0-0-AndFormat1-0</w:t>
            </w:r>
            <w:r>
              <w:rPr>
                <w:rFonts w:ascii="Times New Roman" w:hAnsi="Times New Roman" w:eastAsia="宋体"/>
                <w:szCs w:val="20"/>
                <w:lang w:val="zh-CN"/>
              </w:rPr>
              <w:t xml:space="preserve"> to monitor PDCCH </w:t>
            </w:r>
            <w:r>
              <w:rPr>
                <w:rFonts w:ascii="Times New Roman" w:hAnsi="Times New Roman" w:eastAsia="宋体"/>
                <w:szCs w:val="20"/>
                <w:lang w:val="en-US"/>
              </w:rPr>
              <w:t xml:space="preserve">candidates </w:t>
            </w:r>
            <w:r>
              <w:rPr>
                <w:rFonts w:ascii="Times New Roman" w:hAnsi="Times New Roman" w:eastAsia="宋体"/>
                <w:szCs w:val="20"/>
                <w:lang w:val="zh-CN"/>
              </w:rPr>
              <w:t xml:space="preserve">for DCI format 0_0 and DCI format 1_0 </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an indication by</w:t>
            </w:r>
            <w:r>
              <w:rPr>
                <w:rFonts w:ascii="Times New Roman" w:hAnsi="Times New Roman" w:eastAsia="宋体"/>
                <w:szCs w:val="20"/>
                <w:lang w:val="en-US"/>
              </w:rPr>
              <w:t xml:space="preserve"> </w:t>
            </w:r>
            <w:r>
              <w:rPr>
                <w:rFonts w:ascii="Times New Roman" w:hAnsi="Times New Roman" w:eastAsia="宋体"/>
                <w:i/>
                <w:szCs w:val="20"/>
                <w:lang w:val="zh-CN"/>
              </w:rPr>
              <w:t>dci-Format2-0</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w:t>
            </w:r>
            <w:r>
              <w:rPr>
                <w:rFonts w:ascii="Times New Roman" w:hAnsi="Times New Roman" w:eastAsia="宋体"/>
                <w:szCs w:val="20"/>
                <w:lang w:val="en-US"/>
              </w:rPr>
              <w:t xml:space="preserve">one or two </w:t>
            </w:r>
            <w:r>
              <w:rPr>
                <w:rFonts w:ascii="Times New Roman" w:hAnsi="Times New Roman" w:eastAsia="宋体"/>
                <w:szCs w:val="20"/>
                <w:lang w:val="zh-CN"/>
              </w:rPr>
              <w:t xml:space="preserve">PDCCH </w:t>
            </w:r>
            <w:r>
              <w:rPr>
                <w:rFonts w:ascii="Times New Roman" w:hAnsi="Times New Roman" w:eastAsia="宋体"/>
                <w:szCs w:val="20"/>
                <w:lang w:val="en-US"/>
              </w:rPr>
              <w:t xml:space="preserve">candidates, or to monitor </w:t>
            </w:r>
            <w:r>
              <w:rPr>
                <w:rFonts w:ascii="Times New Roman" w:hAnsi="Times New Roman" w:eastAsia="宋体"/>
                <w:szCs w:val="20"/>
                <w:lang w:val="zh-CN"/>
              </w:rPr>
              <w:t>one PDCCH candidate</w:t>
            </w:r>
            <w:r>
              <w:rPr>
                <w:rFonts w:ascii="Times New Roman" w:hAnsi="Times New Roman" w:eastAsia="宋体"/>
                <w:szCs w:val="20"/>
                <w:lang w:val="en-US"/>
              </w:rPr>
              <w:t xml:space="preserve"> per RB set if the UE is provided </w:t>
            </w:r>
            <w:r>
              <w:rPr>
                <w:rFonts w:ascii="Times New Roman" w:hAnsi="Times New Roman" w:eastAsia="宋体"/>
                <w:i/>
                <w:iCs/>
                <w:szCs w:val="20"/>
                <w:lang w:val="zh-CN"/>
              </w:rPr>
              <w:t>freqMonitorLocation</w:t>
            </w:r>
            <w:ins w:id="12" w:author="김선욱/책임연구원/미래기술센터 C&amp;M표준(연)5G무선통신표준Task(seonwook.kim@lge.com)" w:date="2020-08-17T09:04:00Z">
              <w:r>
                <w:rPr>
                  <w:rFonts w:ascii="Times New Roman" w:hAnsi="Times New Roman" w:eastAsia="宋体"/>
                  <w:i/>
                  <w:iCs/>
                  <w:szCs w:val="20"/>
                  <w:lang w:val="zh-CN"/>
                </w:rPr>
                <w:t>s</w:t>
              </w:r>
            </w:ins>
            <w:r>
              <w:rPr>
                <w:rFonts w:ascii="Times New Roman" w:hAnsi="Times New Roman" w:eastAsia="宋体"/>
                <w:i/>
                <w:iCs/>
                <w:szCs w:val="20"/>
                <w:lang w:val="zh-CN"/>
              </w:rPr>
              <w:t xml:space="preserve">-r16 </w:t>
            </w:r>
            <w:r>
              <w:rPr>
                <w:rFonts w:ascii="Times New Roman" w:hAnsi="Times New Roman" w:eastAsia="宋体"/>
                <w:szCs w:val="20"/>
                <w:lang w:val="zh-CN"/>
              </w:rPr>
              <w:t>for the search space set</w:t>
            </w:r>
            <w:r>
              <w:rPr>
                <w:rFonts w:ascii="Times New Roman" w:hAnsi="Times New Roman" w:eastAsia="宋体"/>
                <w:szCs w:val="20"/>
                <w:lang w:val="en-US"/>
              </w:rPr>
              <w:t xml:space="preserve">, </w:t>
            </w:r>
            <w:r>
              <w:rPr>
                <w:rFonts w:ascii="Times New Roman" w:hAnsi="Times New Roman" w:eastAsia="宋体"/>
                <w:szCs w:val="20"/>
                <w:lang w:val="zh-CN"/>
              </w:rPr>
              <w:t>for DCI format 2_0 and</w:t>
            </w:r>
            <w:r>
              <w:rPr>
                <w:rFonts w:ascii="Times New Roman" w:hAnsi="Times New Roman" w:eastAsia="宋体"/>
                <w:szCs w:val="20"/>
                <w:lang w:val="en-US"/>
              </w:rPr>
              <w:t xml:space="preserve"> a corresponding CCE aggregation level</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dci-Format2-1</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lang w:val="zh-CN"/>
              </w:rPr>
              <w:t>for DCI format 2_1</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dci-Format2-2</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lang w:val="zh-CN"/>
              </w:rPr>
              <w:t>for DCI format 2_2</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dci-Format2-3</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lang w:val="zh-CN"/>
              </w:rPr>
              <w:t>for DCI format 2_3</w:t>
            </w:r>
          </w:p>
          <w:p>
            <w:pPr>
              <w:spacing w:after="180"/>
              <w:ind w:left="851"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dci-Format2-4</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lang w:val="zh-CN"/>
              </w:rPr>
              <w:t>for DCI format 2_4</w:t>
            </w:r>
          </w:p>
          <w:p>
            <w:pPr>
              <w:spacing w:after="180"/>
              <w:ind w:left="851" w:hanging="284"/>
              <w:rPr>
                <w:rFonts w:ascii="Times New Roman" w:hAnsi="Times New Roman" w:eastAsia="宋体"/>
                <w:szCs w:val="20"/>
                <w:lang w:val="en-US"/>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an indication by </w:t>
            </w:r>
            <w:r>
              <w:rPr>
                <w:rFonts w:ascii="Times New Roman" w:hAnsi="Times New Roman" w:eastAsia="宋体"/>
                <w:i/>
                <w:szCs w:val="20"/>
                <w:lang w:val="zh-CN"/>
              </w:rPr>
              <w:t>dci-Format2-6</w:t>
            </w:r>
            <w:r>
              <w:rPr>
                <w:rFonts w:ascii="Times New Roman" w:hAnsi="Times New Roman" w:eastAsia="宋体"/>
                <w:szCs w:val="20"/>
                <w:lang w:val="en-US"/>
              </w:rPr>
              <w:t xml:space="preserve"> </w:t>
            </w:r>
            <w:r>
              <w:rPr>
                <w:rFonts w:ascii="Times New Roman" w:hAnsi="Times New Roman" w:eastAsia="宋体"/>
                <w:szCs w:val="20"/>
                <w:lang w:val="zh-CN"/>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lang w:val="zh-CN"/>
              </w:rPr>
              <w:t>for DCI format 2_6</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if search space set </w:t>
            </w:r>
            <m:oMath>
              <m:r>
                <w:rPr>
                  <w:rFonts w:ascii="Cambria Math" w:hAnsi="Cambria Math" w:eastAsia="宋体"/>
                  <w:szCs w:val="20"/>
                  <w:lang w:val="zh-CN"/>
                </w:rPr>
                <m:t>s</m:t>
              </m:r>
            </m:oMath>
            <w:r>
              <w:rPr>
                <w:rFonts w:ascii="Times New Roman" w:hAnsi="Times New Roman" w:eastAsia="宋体"/>
                <w:szCs w:val="20"/>
                <w:lang w:val="zh-CN"/>
              </w:rPr>
              <w:t xml:space="preserve"> is a USS</w:t>
            </w:r>
            <w:r>
              <w:rPr>
                <w:rFonts w:ascii="Times New Roman" w:hAnsi="Times New Roman" w:eastAsia="宋体"/>
                <w:szCs w:val="20"/>
                <w:lang w:val="en-US"/>
              </w:rPr>
              <w:t xml:space="preserve"> set</w:t>
            </w:r>
            <w:r>
              <w:rPr>
                <w:rFonts w:ascii="Times New Roman" w:hAnsi="Times New Roman" w:eastAsia="宋体"/>
                <w:szCs w:val="20"/>
                <w:lang w:val="zh-CN"/>
              </w:rPr>
              <w:t xml:space="preserve">, an indication by </w:t>
            </w:r>
            <w:r>
              <w:rPr>
                <w:rFonts w:ascii="Times New Roman" w:hAnsi="Times New Roman" w:eastAsia="宋体"/>
                <w:i/>
                <w:szCs w:val="20"/>
                <w:lang w:val="zh-CN"/>
              </w:rPr>
              <w:t>dci-Formats</w:t>
            </w:r>
            <w:r>
              <w:rPr>
                <w:rFonts w:ascii="Times New Roman" w:hAnsi="Times New Roman" w:eastAsia="宋体"/>
                <w:szCs w:val="20"/>
                <w:lang w:val="zh-CN"/>
              </w:rPr>
              <w:t xml:space="preserve"> to monitor PDCCH</w:t>
            </w:r>
            <w:r>
              <w:rPr>
                <w:rFonts w:ascii="Times New Roman" w:hAnsi="Times New Roman" w:eastAsia="宋体"/>
                <w:szCs w:val="20"/>
                <w:lang w:val="en-US"/>
              </w:rPr>
              <w:t xml:space="preserve"> candidates</w:t>
            </w:r>
            <w:r>
              <w:rPr>
                <w:rFonts w:ascii="Times New Roman" w:hAnsi="Times New Roman" w:eastAsia="宋体"/>
                <w:szCs w:val="20"/>
                <w:lang w:val="zh-CN"/>
              </w:rPr>
              <w:t xml:space="preserve"> either for DCI format 0_0 and DCI format 1_0, or for DCI format 0_1 and DCI format 1_1</w:t>
            </w:r>
            <w:r>
              <w:rPr>
                <w:rFonts w:ascii="Times New Roman" w:hAnsi="Times New Roman" w:eastAsia="宋体"/>
                <w:szCs w:val="20"/>
                <w:lang w:val="en-US"/>
              </w:rPr>
              <w:t xml:space="preserve">, or an indication by </w:t>
            </w:r>
            <w:r>
              <w:rPr>
                <w:rFonts w:ascii="Times New Roman" w:hAnsi="Times New Roman" w:eastAsia="宋体"/>
                <w:i/>
                <w:szCs w:val="20"/>
                <w:lang w:val="en-US"/>
              </w:rPr>
              <w:t>dci-Formats-Rel16</w:t>
            </w:r>
            <w:r>
              <w:rPr>
                <w:rFonts w:ascii="Times New Roman" w:hAnsi="Times New Roman" w:eastAsia="宋体"/>
                <w:szCs w:val="20"/>
                <w:lang w:val="en-US"/>
              </w:rPr>
              <w:t xml:space="preserve"> </w:t>
            </w:r>
            <w:r>
              <w:rPr>
                <w:rFonts w:ascii="Times New Roman" w:hAnsi="Times New Roman" w:eastAsia="宋体"/>
                <w:szCs w:val="20"/>
                <w:lang w:val="zh-CN"/>
              </w:rPr>
              <w:t>to monitor PDCCH</w:t>
            </w:r>
            <w:r>
              <w:rPr>
                <w:rFonts w:ascii="Times New Roman" w:hAnsi="Times New Roman" w:eastAsia="宋体"/>
                <w:szCs w:val="20"/>
                <w:lang w:val="en-US"/>
              </w:rPr>
              <w:t xml:space="preserve"> candidates for DCI format 0_0 and DCI format 1_0, </w:t>
            </w:r>
            <w:r>
              <w:rPr>
                <w:rFonts w:ascii="Times New Roman" w:hAnsi="Times New Roman" w:eastAsia="宋体"/>
                <w:szCs w:val="20"/>
                <w:lang w:val="zh-CN"/>
              </w:rPr>
              <w:t>or for DCI format 0_1 and DCI format 1_1</w:t>
            </w:r>
            <w:r>
              <w:rPr>
                <w:rFonts w:ascii="Times New Roman" w:hAnsi="Times New Roman" w:eastAsia="宋体"/>
                <w:szCs w:val="20"/>
                <w:lang w:val="en-US"/>
              </w:rPr>
              <w:t xml:space="preserve">, or for DCI format 0_2 and DCI format 1_2, or, if a UE indicates a corresponding capability, for </w:t>
            </w:r>
            <w:r>
              <w:rPr>
                <w:rFonts w:ascii="Times New Roman" w:hAnsi="Times New Roman" w:eastAsia="宋体"/>
                <w:szCs w:val="20"/>
                <w:lang w:val="zh-CN"/>
              </w:rPr>
              <w:t>DCI format 0_1, DCI format 1_1</w:t>
            </w:r>
            <w:r>
              <w:rPr>
                <w:rFonts w:ascii="Times New Roman" w:hAnsi="Times New Roman" w:eastAsia="宋体"/>
                <w:szCs w:val="20"/>
                <w:lang w:val="en-US"/>
              </w:rPr>
              <w:t>, DCI format 0_2, and DCI format 1_2, or for DCI format 3_0, or for DCI format 3_1, or for DCI format 3_0 and DCI format 3_1</w:t>
            </w:r>
            <w:r>
              <w:rPr>
                <w:rFonts w:ascii="Times New Roman" w:hAnsi="Times New Roman" w:eastAsia="宋体"/>
                <w:szCs w:val="20"/>
                <w:lang w:val="zh-CN"/>
              </w:rPr>
              <w:t xml:space="preserve"> </w:t>
            </w:r>
          </w:p>
          <w:p>
            <w:pPr>
              <w:spacing w:after="180"/>
              <w:ind w:left="568" w:hanging="284"/>
              <w:rPr>
                <w:rFonts w:ascii="Times New Roman" w:hAnsi="Times New Roman" w:eastAsia="宋体"/>
                <w:szCs w:val="20"/>
                <w:lang w:val="zh-CN"/>
              </w:rPr>
            </w:pPr>
            <w:r>
              <w:rPr>
                <w:rFonts w:ascii="Times New Roman" w:hAnsi="Times New Roman" w:eastAsia="宋体"/>
                <w:szCs w:val="20"/>
                <w:lang w:val="zh-CN"/>
              </w:rPr>
              <w:t>-</w:t>
            </w:r>
            <w:r>
              <w:rPr>
                <w:rFonts w:ascii="Times New Roman" w:hAnsi="Times New Roman" w:eastAsia="宋体"/>
                <w:szCs w:val="20"/>
                <w:lang w:val="zh-CN"/>
              </w:rPr>
              <w:tab/>
            </w:r>
            <w:r>
              <w:rPr>
                <w:rFonts w:ascii="Times New Roman" w:hAnsi="Times New Roman" w:eastAsia="宋体"/>
                <w:szCs w:val="20"/>
                <w:lang w:val="zh-CN"/>
              </w:rPr>
              <w:t xml:space="preserve">a bitmap by </w:t>
            </w:r>
            <w:r>
              <w:rPr>
                <w:rFonts w:ascii="Times New Roman" w:hAnsi="Times New Roman" w:eastAsia="宋体"/>
                <w:i/>
                <w:szCs w:val="20"/>
                <w:lang w:val="zh-CN"/>
              </w:rPr>
              <w:t>freqMonitorLocation</w:t>
            </w:r>
            <w:ins w:id="13" w:author="김선욱/책임연구원/미래기술센터 C&amp;M표준(연)5G무선통신표준Task(seonwook.kim@lge.com)" w:date="2020-08-17T09:04:00Z">
              <w:r>
                <w:rPr>
                  <w:rFonts w:ascii="Times New Roman" w:hAnsi="Times New Roman" w:eastAsia="宋体"/>
                  <w:i/>
                  <w:szCs w:val="20"/>
                  <w:lang w:val="zh-CN"/>
                </w:rPr>
                <w:t>s</w:t>
              </w:r>
            </w:ins>
            <w:r>
              <w:rPr>
                <w:rFonts w:ascii="Times New Roman" w:hAnsi="Times New Roman" w:eastAsia="宋体"/>
                <w:i/>
                <w:szCs w:val="20"/>
                <w:lang w:val="zh-CN"/>
              </w:rPr>
              <w:t>-r16</w:t>
            </w:r>
            <w:r>
              <w:rPr>
                <w:rFonts w:ascii="Times New Roman" w:hAnsi="Times New Roman" w:eastAsia="宋体"/>
                <w:szCs w:val="20"/>
                <w:lang w:val="zh-CN"/>
              </w:rPr>
              <w:t xml:space="preserve">, if provided, to indicate </w:t>
            </w:r>
            <w:r>
              <w:rPr>
                <w:rFonts w:ascii="Times New Roman" w:hAnsi="Times New Roman" w:eastAsia="宋体"/>
                <w:szCs w:val="20"/>
                <w:lang w:val="en-US"/>
              </w:rPr>
              <w:t xml:space="preserve">an index of </w:t>
            </w:r>
            <w:r>
              <w:rPr>
                <w:rFonts w:ascii="Times New Roman" w:hAnsi="Times New Roman" w:eastAsia="宋体"/>
                <w:szCs w:val="20"/>
                <w:lang w:val="zh-CN"/>
              </w:rPr>
              <w:t xml:space="preserve">one or more RB sets for the search space set </w:t>
            </w:r>
            <m:oMath>
              <m:r>
                <w:rPr>
                  <w:rFonts w:ascii="Cambria Math" w:hAnsi="Cambria Math" w:eastAsia="宋体"/>
                  <w:szCs w:val="20"/>
                  <w:lang w:val="zh-CN"/>
                </w:rPr>
                <m:t>s</m:t>
              </m:r>
            </m:oMath>
            <w:r>
              <w:rPr>
                <w:rFonts w:ascii="Times New Roman" w:hAnsi="Times New Roman" w:eastAsia="宋体"/>
                <w:szCs w:val="20"/>
                <w:lang w:val="zh-CN"/>
              </w:rPr>
              <w:t xml:space="preserve">, where the MSB </w:t>
            </w:r>
            <m:oMath>
              <m:r>
                <w:rPr>
                  <w:rFonts w:ascii="Cambria Math" w:hAnsi="Cambria Math" w:eastAsia="宋体"/>
                  <w:szCs w:val="20"/>
                  <w:lang w:val="zh-CN"/>
                </w:rPr>
                <m:t>k</m:t>
              </m:r>
            </m:oMath>
            <w:r>
              <w:rPr>
                <w:rFonts w:ascii="Times New Roman" w:hAnsi="Times New Roman" w:eastAsia="宋体"/>
                <w:szCs w:val="20"/>
                <w:lang w:val="zh-CN"/>
              </w:rPr>
              <w:t xml:space="preserve"> in the bitmap corresponds to RB set </w:t>
            </w:r>
            <m:oMath>
              <m:r>
                <w:rPr>
                  <w:rFonts w:ascii="Cambria Math" w:hAnsi="Cambria Math" w:eastAsia="宋体"/>
                  <w:szCs w:val="20"/>
                  <w:lang w:val="zh-CN"/>
                </w:rPr>
                <m:t>k-1</m:t>
              </m:r>
            </m:oMath>
            <w:r>
              <w:rPr>
                <w:rFonts w:ascii="Times New Roman" w:hAnsi="Times New Roman" w:eastAsia="宋体"/>
                <w:szCs w:val="20"/>
                <w:lang w:val="zh-CN"/>
              </w:rPr>
              <w:t xml:space="preserve"> in the DL BWP. For RB set </w:t>
            </w:r>
            <m:oMath>
              <m:r>
                <w:rPr>
                  <w:rFonts w:ascii="Cambria Math" w:hAnsi="Cambria Math" w:eastAsia="宋体"/>
                  <w:szCs w:val="20"/>
                  <w:lang w:val="zh-CN"/>
                </w:rPr>
                <m:t>k</m:t>
              </m:r>
            </m:oMath>
            <w:r>
              <w:rPr>
                <w:rFonts w:ascii="Times New Roman" w:hAnsi="Times New Roman" w:eastAsia="宋体"/>
                <w:szCs w:val="20"/>
                <w:lang w:val="zh-CN"/>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zh-CN"/>
                    </w:rPr>
                    <m:t>,μ</m:t>
                  </m:r>
                  <m:ctrlPr>
                    <w:rPr>
                      <w:rFonts w:ascii="Cambria Math" w:hAnsi="Cambria Math" w:eastAsia="Malgun Gothic"/>
                      <w:szCs w:val="20"/>
                      <w:lang w:val="zh-CN"/>
                    </w:rPr>
                  </m:ctrlPr>
                </m:sup>
              </m:sSubSup>
              <m:r>
                <m:rPr>
                  <m:sty m:val="p"/>
                </m:rPr>
                <w:rPr>
                  <w:rFonts w:ascii="Cambria Math" w:hAnsi="Cambria Math" w:eastAsia="宋体"/>
                  <w:szCs w:val="20"/>
                  <w:lang w:val="zh-CN"/>
                </w:rPr>
                <m:t>+</m:t>
              </m:r>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zh-CN"/>
                    </w:rPr>
                    <m:t>RB</m:t>
                  </m:r>
                  <m:ctrlPr>
                    <w:rPr>
                      <w:rFonts w:ascii="Cambria Math" w:hAnsi="Cambria Math" w:eastAsia="宋体"/>
                      <w:szCs w:val="20"/>
                      <w:lang w:val="zh-CN"/>
                    </w:rPr>
                  </m:ctrlPr>
                </m:sub>
                <m:sup>
                  <m:r>
                    <m:rPr>
                      <m:sty m:val="p"/>
                    </m:rPr>
                    <w:rPr>
                      <w:rFonts w:ascii="Cambria Math" w:hAnsi="Cambria Math" w:eastAsia="宋体"/>
                      <w:szCs w:val="20"/>
                      <w:lang w:val="zh-CN"/>
                    </w:rPr>
                    <m:t>offset</m:t>
                  </m:r>
                  <m:ctrlPr>
                    <w:rPr>
                      <w:rFonts w:ascii="Cambria Math" w:hAnsi="Cambria Math" w:eastAsia="宋体"/>
                      <w:szCs w:val="20"/>
                      <w:lang w:val="zh-CN"/>
                    </w:rPr>
                  </m:ctrlPr>
                </m:sup>
              </m:sSubSup>
            </m:oMath>
            <w:r>
              <w:rPr>
                <w:rFonts w:ascii="Times New Roman" w:hAnsi="Times New Roman" w:eastAsia="宋体"/>
                <w:szCs w:val="20"/>
                <w:lang w:val="zh-CN"/>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lang w:val="zh-CN"/>
                    </w:rPr>
                    <m:t>,μ</m:t>
                  </m:r>
                  <m:ctrlPr>
                    <w:rPr>
                      <w:rFonts w:ascii="Cambria Math" w:hAnsi="Cambria Math" w:eastAsia="Malgun Gothic"/>
                      <w:szCs w:val="20"/>
                      <w:lang w:val="zh-CN"/>
                    </w:rPr>
                  </m:ctrlPr>
                </m:sup>
              </m:sSubSup>
            </m:oMath>
            <w:r>
              <w:rPr>
                <w:rFonts w:ascii="Times New Roman" w:hAnsi="Times New Roman" w:eastAsia="宋体"/>
                <w:szCs w:val="20"/>
                <w:lang w:val="zh-CN"/>
              </w:rPr>
              <w:t xml:space="preserve"> is the index of first </w:t>
            </w:r>
            <w:r>
              <w:rPr>
                <w:rFonts w:ascii="Times New Roman" w:hAnsi="Times New Roman" w:eastAsia="宋体"/>
                <w:szCs w:val="20"/>
                <w:lang w:val="en-US"/>
              </w:rPr>
              <w:t xml:space="preserve">common </w:t>
            </w:r>
            <w:r>
              <w:rPr>
                <w:rFonts w:ascii="Times New Roman" w:hAnsi="Times New Roman" w:eastAsia="宋体"/>
                <w:szCs w:val="20"/>
                <w:lang w:val="zh-CN"/>
              </w:rPr>
              <w:t xml:space="preserve">RB of the RB set </w:t>
            </w:r>
            <m:oMath>
              <m:r>
                <w:rPr>
                  <w:rFonts w:ascii="Cambria Math" w:hAnsi="Cambria Math" w:eastAsia="宋体"/>
                  <w:szCs w:val="20"/>
                  <w:lang w:val="zh-CN"/>
                </w:rPr>
                <m:t>k</m:t>
              </m:r>
            </m:oMath>
            <w:r>
              <w:rPr>
                <w:rFonts w:ascii="Times New Roman" w:hAnsi="Times New Roman" w:eastAsia="宋体"/>
                <w:szCs w:val="20"/>
                <w:lang w:val="en-US"/>
              </w:rPr>
              <w:t xml:space="preserve"> [6, TS 38.214]</w:t>
            </w:r>
            <w:r>
              <w:rPr>
                <w:rFonts w:ascii="Times New Roman" w:hAnsi="Times New Roman" w:eastAsia="宋体"/>
                <w:szCs w:val="20"/>
                <w:lang w:val="zh-CN"/>
              </w:rPr>
              <w:t xml:space="preserve">, and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zh-CN"/>
                    </w:rPr>
                    <m:t>RB</m:t>
                  </m:r>
                  <m:ctrlPr>
                    <w:rPr>
                      <w:rFonts w:ascii="Cambria Math" w:hAnsi="Cambria Math" w:eastAsia="宋体"/>
                      <w:szCs w:val="20"/>
                      <w:lang w:val="zh-CN"/>
                    </w:rPr>
                  </m:ctrlPr>
                </m:sub>
                <m:sup>
                  <m:r>
                    <m:rPr>
                      <m:sty m:val="p"/>
                    </m:rPr>
                    <w:rPr>
                      <w:rFonts w:ascii="Cambria Math" w:hAnsi="Cambria Math" w:eastAsia="宋体"/>
                      <w:szCs w:val="20"/>
                      <w:lang w:val="zh-CN"/>
                    </w:rPr>
                    <m:t>offset</m:t>
                  </m:r>
                  <m:ctrlPr>
                    <w:rPr>
                      <w:rFonts w:ascii="Cambria Math" w:hAnsi="Cambria Math" w:eastAsia="宋体"/>
                      <w:szCs w:val="20"/>
                      <w:lang w:val="zh-CN"/>
                    </w:rPr>
                  </m:ctrlPr>
                </m:sup>
              </m:sSubSup>
            </m:oMath>
            <w:r>
              <w:rPr>
                <w:rFonts w:ascii="Times New Roman" w:hAnsi="Times New Roman" w:eastAsia="宋体"/>
                <w:szCs w:val="20"/>
                <w:lang w:val="zh-CN"/>
              </w:rPr>
              <w:t xml:space="preserve"> is provided by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szCs w:val="20"/>
                <w:lang w:val="zh-CN"/>
              </w:rPr>
              <w:t xml:space="preserve"> or </w:t>
            </w:r>
            <m:oMath>
              <m:sSubSup>
                <m:sSubSupPr>
                  <m:ctrlPr>
                    <w:rPr>
                      <w:rFonts w:ascii="Cambria Math" w:hAnsi="Cambria Math" w:eastAsia="宋体"/>
                      <w:szCs w:val="20"/>
                      <w:lang w:val="zh-CN"/>
                    </w:rPr>
                  </m:ctrlPr>
                </m:sSubSupPr>
                <m:e>
                  <m:r>
                    <w:rPr>
                      <w:rFonts w:ascii="Cambria Math" w:hAnsi="Cambria Math" w:eastAsia="宋体"/>
                      <w:szCs w:val="20"/>
                      <w:lang w:val="zh-CN"/>
                    </w:rPr>
                    <m:t>N</m:t>
                  </m:r>
                  <m:ctrlPr>
                    <w:rPr>
                      <w:rFonts w:ascii="Cambria Math" w:hAnsi="Cambria Math" w:eastAsia="宋体"/>
                      <w:szCs w:val="20"/>
                      <w:lang w:val="zh-CN"/>
                    </w:rPr>
                  </m:ctrlPr>
                </m:e>
                <m:sub>
                  <m:r>
                    <m:rPr>
                      <m:sty m:val="p"/>
                    </m:rPr>
                    <w:rPr>
                      <w:rFonts w:ascii="Cambria Math" w:hAnsi="Cambria Math" w:eastAsia="宋体"/>
                      <w:szCs w:val="20"/>
                      <w:lang w:val="zh-CN"/>
                    </w:rPr>
                    <m:t>RB</m:t>
                  </m:r>
                  <m:ctrlPr>
                    <w:rPr>
                      <w:rFonts w:ascii="Cambria Math" w:hAnsi="Cambria Math" w:eastAsia="宋体"/>
                      <w:szCs w:val="20"/>
                      <w:lang w:val="zh-CN"/>
                    </w:rPr>
                  </m:ctrlPr>
                </m:sub>
                <m:sup>
                  <m:r>
                    <m:rPr>
                      <m:sty m:val="p"/>
                    </m:rPr>
                    <w:rPr>
                      <w:rFonts w:ascii="Cambria Math" w:hAnsi="Cambria Math" w:eastAsia="宋体"/>
                      <w:szCs w:val="20"/>
                      <w:lang w:val="zh-CN"/>
                    </w:rPr>
                    <m:t>offset</m:t>
                  </m:r>
                  <m:ctrlPr>
                    <w:rPr>
                      <w:rFonts w:ascii="Cambria Math" w:hAnsi="Cambria Math" w:eastAsia="宋体"/>
                      <w:szCs w:val="20"/>
                      <w:lang w:val="zh-CN"/>
                    </w:rPr>
                  </m:ctrlPr>
                </m:sup>
              </m:sSubSup>
              <m:r>
                <w:rPr>
                  <w:rFonts w:ascii="Cambria Math" w:hAnsi="Cambria Math" w:eastAsia="宋体"/>
                  <w:szCs w:val="20"/>
                  <w:lang w:val="zh-CN"/>
                </w:rPr>
                <m:t>=0</m:t>
              </m:r>
            </m:oMath>
            <w:r>
              <w:rPr>
                <w:rFonts w:ascii="Times New Roman" w:hAnsi="Times New Roman" w:eastAsia="宋体"/>
                <w:szCs w:val="20"/>
                <w:lang w:val="zh-CN"/>
              </w:rPr>
              <w:t xml:space="preserve"> if </w:t>
            </w:r>
            <w:r>
              <w:rPr>
                <w:rFonts w:ascii="Times New Roman" w:hAnsi="Times New Roman" w:eastAsia="宋体"/>
                <w:i/>
                <w:szCs w:val="20"/>
                <w:lang w:val="zh-CN"/>
              </w:rPr>
              <w:t>rb-</w:t>
            </w:r>
            <w:r>
              <w:rPr>
                <w:rFonts w:ascii="Times New Roman" w:hAnsi="Times New Roman" w:eastAsia="宋体"/>
                <w:i/>
                <w:szCs w:val="20"/>
                <w:lang w:val="en-US"/>
              </w:rPr>
              <w:t>O</w:t>
            </w:r>
            <w:r>
              <w:rPr>
                <w:rFonts w:ascii="Times New Roman" w:hAnsi="Times New Roman" w:eastAsia="宋体"/>
                <w:i/>
                <w:szCs w:val="20"/>
                <w:lang w:val="zh-CN"/>
              </w:rPr>
              <w:t>ffset</w:t>
            </w:r>
            <w:r>
              <w:rPr>
                <w:rFonts w:ascii="Times New Roman" w:hAnsi="Times New Roman" w:eastAsia="宋体"/>
                <w:i/>
                <w:szCs w:val="20"/>
                <w:lang w:val="en-US"/>
              </w:rPr>
              <w:t>-r16</w:t>
            </w:r>
            <w:r>
              <w:rPr>
                <w:rFonts w:ascii="Times New Roman" w:hAnsi="Times New Roman" w:eastAsia="宋体"/>
                <w:szCs w:val="20"/>
                <w:lang w:val="zh-CN"/>
              </w:rPr>
              <w:t xml:space="preserve"> is not provided. </w:t>
            </w:r>
            <w:r>
              <w:rPr>
                <w:rFonts w:ascii="Times New Roman" w:hAnsi="Times New Roman" w:eastAsia="宋体"/>
                <w:szCs w:val="20"/>
                <w:lang w:val="en-US"/>
              </w:rPr>
              <w:t>For each RB set with a corresponding value of 1 in the bitmap, t</w:t>
            </w:r>
            <w:r>
              <w:rPr>
                <w:rFonts w:ascii="Times New Roman" w:hAnsi="Times New Roman" w:eastAsia="宋体"/>
                <w:szCs w:val="20"/>
                <w:lang w:val="zh-CN"/>
              </w:rPr>
              <w:t xml:space="preserve">he frequency domain resource allocation pattern for </w:t>
            </w:r>
            <w:r>
              <w:rPr>
                <w:rFonts w:ascii="Times New Roman" w:hAnsi="Times New Roman" w:eastAsia="宋体"/>
                <w:szCs w:val="20"/>
                <w:lang w:val="en-US"/>
              </w:rPr>
              <w:t>the</w:t>
            </w:r>
            <w:r>
              <w:rPr>
                <w:rFonts w:ascii="Times New Roman" w:hAnsi="Times New Roman" w:eastAsia="宋体"/>
                <w:szCs w:val="20"/>
                <w:lang w:val="zh-CN"/>
              </w:rPr>
              <w:t xml:space="preserve"> monitoring location is determined based on the first </w:t>
            </w:r>
            <m:oMath>
              <m:sSubSup>
                <m:sSubSupPr>
                  <m:ctrlPr>
                    <w:rPr>
                      <w:rFonts w:ascii="Cambria Math" w:hAnsi="Cambria Math" w:eastAsia="宋体"/>
                      <w:i/>
                      <w:szCs w:val="20"/>
                      <w:lang w:val="zh-CN"/>
                    </w:rPr>
                  </m:ctrlPr>
                </m:sSubSupPr>
                <m:e>
                  <m:r>
                    <w:rPr>
                      <w:rFonts w:ascii="Cambria Math" w:hAnsi="Cambria Math" w:eastAsia="宋体"/>
                      <w:szCs w:val="20"/>
                      <w:lang w:val="zh-CN"/>
                    </w:rPr>
                    <m:t>N</m:t>
                  </m:r>
                  <m:ctrlPr>
                    <w:rPr>
                      <w:rFonts w:ascii="Cambria Math" w:hAnsi="Cambria Math" w:eastAsia="宋体"/>
                      <w:i/>
                      <w:szCs w:val="20"/>
                      <w:lang w:val="zh-CN"/>
                    </w:rPr>
                  </m:ctrlPr>
                </m:e>
                <m:sub>
                  <m:r>
                    <m:rPr>
                      <m:sty m:val="p"/>
                    </m:rPr>
                    <w:rPr>
                      <w:rFonts w:ascii="Cambria Math" w:hAnsi="Cambria Math" w:eastAsia="宋体"/>
                      <w:szCs w:val="20"/>
                      <w:lang w:val="zh-CN"/>
                    </w:rPr>
                    <m:t>RBG, set 0</m:t>
                  </m:r>
                  <m:ctrlPr>
                    <w:rPr>
                      <w:rFonts w:ascii="Cambria Math" w:hAnsi="Cambria Math" w:eastAsia="宋体"/>
                      <w:i/>
                      <w:szCs w:val="20"/>
                      <w:lang w:val="zh-CN"/>
                    </w:rPr>
                  </m:ctrlPr>
                </m:sub>
                <m:sup>
                  <m:r>
                    <m:rPr>
                      <m:sty m:val="p"/>
                    </m:rPr>
                    <w:rPr>
                      <w:rFonts w:ascii="Cambria Math" w:hAnsi="Cambria Math" w:eastAsia="宋体"/>
                      <w:szCs w:val="20"/>
                      <w:lang w:val="zh-CN"/>
                    </w:rPr>
                    <m:t>size</m:t>
                  </m:r>
                  <m:ctrlPr>
                    <w:rPr>
                      <w:rFonts w:ascii="Cambria Math" w:hAnsi="Cambria Math" w:eastAsia="宋体"/>
                      <w:i/>
                      <w:szCs w:val="20"/>
                      <w:lang w:val="zh-CN"/>
                    </w:rPr>
                  </m:ctrlPr>
                </m:sup>
              </m:sSubSup>
            </m:oMath>
            <w:r>
              <w:rPr>
                <w:rFonts w:ascii="Times New Roman" w:hAnsi="Times New Roman" w:eastAsia="宋体"/>
                <w:szCs w:val="20"/>
                <w:lang w:val="zh-CN"/>
              </w:rPr>
              <w:t xml:space="preserve"> bits in </w:t>
            </w:r>
            <w:r>
              <w:rPr>
                <w:rFonts w:ascii="Times New Roman" w:hAnsi="Times New Roman" w:eastAsia="宋体"/>
                <w:i/>
                <w:szCs w:val="20"/>
                <w:lang w:val="zh-CN"/>
              </w:rPr>
              <w:t>frequencyDomainResources</w:t>
            </w:r>
            <w:r>
              <w:rPr>
                <w:rFonts w:ascii="Times New Roman" w:hAnsi="Times New Roman" w:eastAsia="宋体"/>
                <w:szCs w:val="20"/>
                <w:lang w:val="zh-CN"/>
              </w:rPr>
              <w:t xml:space="preserve"> provided by the associated CORESET configuration.</w:t>
            </w:r>
          </w:p>
        </w:tc>
      </w:tr>
    </w:tbl>
    <w:p>
      <w:pPr>
        <w:jc w:val="both"/>
        <w:rPr>
          <w:lang w:eastAsia="ko-KR"/>
        </w:rPr>
      </w:pPr>
    </w:p>
    <w:p>
      <w:pPr>
        <w:jc w:val="both"/>
        <w:rPr>
          <w:lang w:eastAsia="ko-KR"/>
        </w:rPr>
      </w:pPr>
    </w:p>
    <w:p>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pPr>
        <w:jc w:val="both"/>
        <w:rPr>
          <w:lang w:eastAsia="ko-KR"/>
        </w:rPr>
      </w:pPr>
    </w:p>
    <w:tbl>
      <w:tblPr>
        <w:tblStyle w:val="60"/>
        <w:tblpPr w:leftFromText="142" w:rightFromText="142"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keepNext/>
              <w:keepLines/>
              <w:pBdr>
                <w:top w:val="single" w:color="auto" w:sz="12" w:space="3"/>
              </w:pBdr>
              <w:spacing w:before="240" w:after="180"/>
              <w:ind w:left="1134" w:hanging="1134"/>
              <w:outlineLvl w:val="0"/>
              <w:rPr>
                <w:rFonts w:ascii="Arial" w:hAnsi="Arial" w:eastAsia="宋体"/>
                <w:sz w:val="36"/>
                <w:szCs w:val="20"/>
              </w:rPr>
            </w:pPr>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14"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15"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w:del w:id="16" w:author="김선욱/책임연구원/미래기술센터 C&amp;M표준(연)5G무선통신표준Task(seonwook.kim@lge.com)" w:date="2020-08-17T09:15:00Z">
              <w:r>
                <w:rPr>
                  <w:rFonts w:ascii="Times New Roman" w:hAnsi="Times New Roman" w:eastAsia="Malgun Gothic"/>
                  <w:szCs w:val="20"/>
                  <w:lang w:val="en-CA"/>
                </w:rPr>
                <w:delText xml:space="preserve"> </w:delText>
              </w:r>
            </w:del>
            <m:oMath>
              <m:sSub>
                <m:sSubPr>
                  <m:ctrlPr>
                    <w:del w:id="17" w:author="김선욱/책임연구원/미래기술센터 C&amp;M표준(연)5G무선통신표준Task(seonwook.kim@lge.com)" w:date="2020-08-17T09:14:00Z">
                      <w:rPr>
                        <w:rFonts w:ascii="Cambria Math" w:hAnsi="Cambria Math" w:eastAsia="Malgun Gothic"/>
                        <w:i/>
                        <w:szCs w:val="20"/>
                      </w:rPr>
                    </w:del>
                  </m:ctrlPr>
                </m:sSubPr>
                <m:e>
                  <w:del w:id="18" w:author="김선욱/책임연구원/미래기술센터 C&amp;M표준(연)5G무선통신표준Task(seonwook.kim@lge.com)" w:date="2020-08-17T09:14:00Z">
                    <m:r>
                      <w:rPr>
                        <w:rFonts w:ascii="Cambria Math" w:hAnsi="Cambria Math" w:eastAsia="Malgun Gothic"/>
                        <w:szCs w:val="20"/>
                        <w:lang w:val="en-US"/>
                      </w:rPr>
                      <m:t>N</m:t>
                    </m:r>
                  </w:del>
                  <m:ctrlPr>
                    <w:del w:id="19" w:author="김선욱/책임연구원/미래기술센터 C&amp;M표준(연)5G무선통신표준Task(seonwook.kim@lge.com)" w:date="2020-08-17T09:14:00Z">
                      <w:rPr>
                        <w:rFonts w:ascii="Cambria Math" w:hAnsi="Cambria Math" w:eastAsia="Malgun Gothic"/>
                        <w:i/>
                        <w:szCs w:val="20"/>
                      </w:rPr>
                    </w:del>
                  </m:ctrlPr>
                </m:e>
                <m:sub>
                  <w:del w:id="20" w:author="김선욱/책임연구원/미래기술센터 C&amp;M표준(연)5G무선통신표준Task(seonwook.kim@lge.com)" w:date="2020-08-17T09:14:00Z">
                    <m:r>
                      <w:rPr>
                        <w:rFonts w:ascii="Cambria Math" w:hAnsi="Cambria Math" w:eastAsia="Malgun Gothic"/>
                        <w:szCs w:val="20"/>
                        <w:lang w:val="en-US"/>
                      </w:rPr>
                      <m:t>RB-set,x</m:t>
                    </m:r>
                  </w:del>
                  <m:ctrlPr>
                    <w:del w:id="21" w:author="김선욱/책임연구원/미래기술센터 C&amp;M표준(연)5G무선통신표준Task(seonwook.kim@lge.com)" w:date="2020-08-17T09:14:00Z">
                      <w:rPr>
                        <w:rFonts w:ascii="Cambria Math" w:hAnsi="Cambria Math" w:eastAsia="Malgun Gothic"/>
                        <w:i/>
                        <w:szCs w:val="20"/>
                      </w:rPr>
                    </w:del>
                  </m:ctrlPr>
                </m:sub>
              </m:sSub>
              <w:del w:id="22" w:author="김선욱/책임연구원/미래기술센터 C&amp;M표준(연)5G무선통신표준Task(seonwook.kim@lge.com)" w:date="2020-08-17T09:14:00Z">
                <m:r>
                  <w:rPr>
                    <w:rFonts w:ascii="Cambria Math" w:hAnsi="Cambria Math" w:eastAsia="Malgun Gothic"/>
                    <w:szCs w:val="20"/>
                    <w:lang w:val="en-US"/>
                  </w:rPr>
                  <m:t xml:space="preserve">-1 </m:t>
                </m:r>
              </w:del>
              <m:sSub>
                <m:sSubPr>
                  <m:ctrlPr>
                    <w:ins w:id="23" w:author="김선욱/책임연구원/미래기술센터 C&amp;M표준(연)5G무선통신표준Task(seonwook.kim@lge.com)" w:date="2020-08-17T09:14:00Z">
                      <w:rPr>
                        <w:rFonts w:ascii="Cambria Math" w:hAnsi="Cambria Math" w:eastAsia="Malgun Gothic"/>
                        <w:i/>
                        <w:szCs w:val="20"/>
                      </w:rPr>
                    </w:ins>
                  </m:ctrlPr>
                </m:sSubPr>
                <m:e>
                  <w:ins w:id="24" w:author="김선욱/책임연구원/미래기술센터 C&amp;M표준(연)5G무선통신표준Task(seonwook.kim@lge.com)" w:date="2020-08-17T09:14:00Z">
                    <m:r>
                      <w:rPr>
                        <w:rFonts w:ascii="Cambria Math" w:hAnsi="Cambria Math" w:eastAsia="Malgun Gothic"/>
                        <w:szCs w:val="20"/>
                        <w:lang w:val="en-US"/>
                      </w:rPr>
                      <m:t>N</m:t>
                    </m:r>
                  </w:ins>
                  <m:ctrlPr>
                    <w:ins w:id="25" w:author="김선욱/책임연구원/미래기술센터 C&amp;M표준(연)5G무선통신표준Task(seonwook.kim@lge.com)" w:date="2020-08-17T09:14:00Z">
                      <w:rPr>
                        <w:rFonts w:ascii="Cambria Math" w:hAnsi="Cambria Math" w:eastAsia="Malgun Gothic"/>
                        <w:i/>
                        <w:szCs w:val="20"/>
                      </w:rPr>
                    </w:ins>
                  </m:ctrlPr>
                </m:e>
                <m:sub>
                  <w:ins w:id="26" w:author="김선욱/책임연구원/미래기술센터 C&amp;M표준(연)5G무선통신표준Task(seonwook.kim@lge.com)" w:date="2020-08-17T09:14:00Z">
                    <m:r>
                      <m:rPr>
                        <m:sty m:val="p"/>
                      </m:rPr>
                      <w:rPr>
                        <w:rFonts w:ascii="Cambria Math" w:hAnsi="Cambria Math" w:eastAsia="Malgun Gothic"/>
                        <w:szCs w:val="20"/>
                        <w:lang w:val="en-US"/>
                      </w:rPr>
                      <m:t>RB-set</m:t>
                    </m:r>
                  </w:ins>
                  <w:ins w:id="27" w:author="김선욱/책임연구원/미래기술센터 C&amp;M표준(연)5G무선통신표준Task(seonwook.kim@lge.com)" w:date="2020-08-17T09:14:00Z">
                    <m:r>
                      <w:rPr>
                        <w:rFonts w:ascii="Cambria Math" w:hAnsi="Cambria Math" w:eastAsia="Malgun Gothic"/>
                        <w:szCs w:val="20"/>
                        <w:lang w:val="en-US"/>
                      </w:rPr>
                      <m:t>,x</m:t>
                    </m:r>
                  </w:ins>
                  <m:ctrlPr>
                    <w:ins w:id="28" w:author="김선욱/책임연구원/미래기술센터 C&amp;M표준(연)5G무선통신표준Task(seonwook.kim@lge.com)" w:date="2020-08-17T09:14:00Z">
                      <w:rPr>
                        <w:rFonts w:ascii="Cambria Math" w:hAnsi="Cambria Math" w:eastAsia="Malgun Gothic"/>
                        <w:i/>
                        <w:szCs w:val="20"/>
                      </w:rPr>
                    </w:ins>
                  </m:ctrlPr>
                </m:sub>
              </m:sSub>
              <w:ins w:id="29" w:author="김선욱/책임연구원/미래기술센터 C&amp;M표준(연)5G무선통신표준Task(seonwook.kim@lge.com)" w:date="2020-08-17T09:14:00Z">
                <m:r>
                  <w:rPr>
                    <w:rFonts w:ascii="Cambria Math" w:hAnsi="Cambria Math" w:eastAsia="Malgun Gothic"/>
                    <w:szCs w:val="20"/>
                    <w:lang w:val="en-US"/>
                  </w:rPr>
                  <m:t xml:space="preserve">-1 </m:t>
                </m:r>
              </w:ins>
            </m:oMath>
            <w:r>
              <w:rPr>
                <w:rFonts w:ascii="Times New Roman" w:hAnsi="Times New Roman" w:eastAsia="Malgun Gothic"/>
                <w:szCs w:val="20"/>
                <w:lang w:val="en-US"/>
              </w:rPr>
              <w:t xml:space="preserve"> intra-cell guard bands on a carrier, each defined by start CRB and size in number of CRBs, </w:t>
            </w:r>
            <m:oMath>
              <w:del w:id="30" w:author="김선욱/책임연구원/미래기술센터 C&amp;M표준(연)5G무선통신표준Task(seonwook.kim@lge.com)" w:date="2020-08-17T09:15:00Z">
                <m:r>
                  <w:rPr>
                    <w:rFonts w:ascii="Cambria Math" w:hAnsi="Cambria Math" w:eastAsia="Malgun Gothic"/>
                    <w:szCs w:val="20"/>
                    <w:lang w:val="en-US"/>
                  </w:rPr>
                  <m:t>G</m:t>
                </m:r>
              </w:del>
              <m:sSubSup>
                <m:sSubSupPr>
                  <m:ctrlPr>
                    <w:del w:id="31" w:author="김선욱/책임연구원/미래기술센터 C&amp;M표준(연)5G무선통신표준Task(seonwook.kim@lge.com)" w:date="2020-08-17T09:15:00Z">
                      <w:rPr>
                        <w:rFonts w:ascii="Cambria Math" w:hAnsi="Cambria Math" w:eastAsia="Malgun Gothic"/>
                        <w:i/>
                        <w:szCs w:val="20"/>
                      </w:rPr>
                    </w:del>
                  </m:ctrlPr>
                </m:sSubSupPr>
                <m:e>
                  <w:del w:id="32" w:author="김선욱/책임연구원/미래기술센터 C&amp;M표준(연)5G무선통신표준Task(seonwook.kim@lge.com)" w:date="2020-08-17T09:15:00Z">
                    <m:r>
                      <w:rPr>
                        <w:rFonts w:ascii="Cambria Math" w:hAnsi="Cambria Math" w:eastAsia="Malgun Gothic"/>
                        <w:szCs w:val="20"/>
                        <w:lang w:val="en-US"/>
                      </w:rPr>
                      <m:t>B</m:t>
                    </m:r>
                  </w:del>
                  <m:ctrlPr>
                    <w:del w:id="33" w:author="김선욱/책임연구원/미래기술센터 C&amp;M표준(연)5G무선통신표준Task(seonwook.kim@lge.com)" w:date="2020-08-17T09:15:00Z">
                      <w:rPr>
                        <w:rFonts w:ascii="Cambria Math" w:hAnsi="Cambria Math" w:eastAsia="Malgun Gothic"/>
                        <w:i/>
                        <w:szCs w:val="20"/>
                      </w:rPr>
                    </w:del>
                  </m:ctrlPr>
                </m:e>
                <m:sub>
                  <w:del w:id="34" w:author="김선욱/책임연구원/미래기술센터 C&amp;M표준(연)5G무선통신표준Task(seonwook.kim@lge.com)" w:date="2020-08-17T09:15:00Z">
                    <m:r>
                      <w:rPr>
                        <w:rFonts w:ascii="Cambria Math" w:hAnsi="Cambria Math" w:eastAsia="Malgun Gothic"/>
                        <w:szCs w:val="20"/>
                        <w:lang w:val="en-US"/>
                      </w:rPr>
                      <m:t xml:space="preserve"> s,x</m:t>
                    </m:r>
                  </w:del>
                  <m:ctrlPr>
                    <w:del w:id="35" w:author="김선욱/책임연구원/미래기술센터 C&amp;M표준(연)5G무선통신표준Task(seonwook.kim@lge.com)" w:date="2020-08-17T09:15:00Z">
                      <w:rPr>
                        <w:rFonts w:ascii="Cambria Math" w:hAnsi="Cambria Math" w:eastAsia="Malgun Gothic"/>
                        <w:i/>
                        <w:szCs w:val="20"/>
                      </w:rPr>
                    </w:del>
                  </m:ctrlPr>
                </m:sub>
                <m:sup>
                  <w:del w:id="36" w:author="김선욱/책임연구원/미래기술센터 C&amp;M표준(연)5G무선통신표준Task(seonwook.kim@lge.com)" w:date="2020-08-17T09:15:00Z">
                    <m:r>
                      <w:rPr>
                        <w:rFonts w:ascii="Cambria Math" w:hAnsi="Cambria Math" w:eastAsia="Malgun Gothic"/>
                        <w:szCs w:val="20"/>
                        <w:lang w:val="en-US"/>
                      </w:rPr>
                      <m:t>start,μ</m:t>
                    </m:r>
                  </w:del>
                  <m:ctrlPr>
                    <w:del w:id="37" w:author="김선욱/책임연구원/미래기술센터 C&amp;M표준(연)5G무선통신표준Task(seonwook.kim@lge.com)" w:date="2020-08-17T09:15:00Z">
                      <w:rPr>
                        <w:rFonts w:ascii="Cambria Math" w:hAnsi="Cambria Math" w:eastAsia="Malgun Gothic"/>
                        <w:i/>
                        <w:szCs w:val="20"/>
                      </w:rPr>
                    </w:del>
                  </m:ctrlPr>
                </m:sup>
              </m:sSubSup>
              <m:r>
                <w:rPr>
                  <w:rFonts w:ascii="Cambria Math" w:hAnsi="Cambria Math" w:eastAsia="Malgun Gothic"/>
                  <w:szCs w:val="20"/>
                  <w:lang w:val="en-US"/>
                </w:rPr>
                <m:t xml:space="preserve"> </m:t>
              </m:r>
              <w:ins w:id="38" w:author="김선욱/책임연구원/미래기술센터 C&amp;M표준(연)5G무선통신표준Task(seonwook.kim@lge.com)" w:date="2020-08-17T09:15:00Z">
                <m:r>
                  <w:rPr>
                    <w:rFonts w:ascii="Cambria Math" w:hAnsi="Cambria Math" w:eastAsia="Malgun Gothic"/>
                    <w:szCs w:val="20"/>
                    <w:lang w:val="en-US"/>
                  </w:rPr>
                  <m:t xml:space="preserve"> G</m:t>
                </m:r>
              </w:ins>
              <m:sSubSup>
                <m:sSubSupPr>
                  <m:ctrlPr>
                    <w:ins w:id="39" w:author="김선욱/책임연구원/미래기술센터 C&amp;M표준(연)5G무선통신표준Task(seonwook.kim@lge.com)" w:date="2020-08-17T09:15:00Z">
                      <w:rPr>
                        <w:rFonts w:ascii="Cambria Math" w:hAnsi="Cambria Math" w:eastAsia="Malgun Gothic"/>
                        <w:i/>
                        <w:szCs w:val="20"/>
                      </w:rPr>
                    </w:ins>
                  </m:ctrlPr>
                </m:sSubSupPr>
                <m:e>
                  <w:ins w:id="40" w:author="김선욱/책임연구원/미래기술센터 C&amp;M표준(연)5G무선통신표준Task(seonwook.kim@lge.com)" w:date="2020-08-17T09:15:00Z">
                    <m:r>
                      <w:rPr>
                        <w:rFonts w:ascii="Cambria Math" w:hAnsi="Cambria Math" w:eastAsia="Malgun Gothic"/>
                        <w:szCs w:val="20"/>
                        <w:lang w:val="en-US"/>
                      </w:rPr>
                      <m:t>B</m:t>
                    </m:r>
                  </w:ins>
                  <m:ctrlPr>
                    <w:ins w:id="41" w:author="김선욱/책임연구원/미래기술센터 C&amp;M표준(연)5G무선통신표준Task(seonwook.kim@lge.com)" w:date="2020-08-17T09:15:00Z">
                      <w:rPr>
                        <w:rFonts w:ascii="Cambria Math" w:hAnsi="Cambria Math" w:eastAsia="Malgun Gothic"/>
                        <w:i/>
                        <w:szCs w:val="20"/>
                      </w:rPr>
                    </w:ins>
                  </m:ctrlPr>
                </m:e>
                <m:sub>
                  <w:ins w:id="42" w:author="김선욱/책임연구원/미래기술센터 C&amp;M표준(연)5G무선통신표준Task(seonwook.kim@lge.com)" w:date="2020-08-17T09:15:00Z">
                    <m:r>
                      <w:rPr>
                        <w:rFonts w:ascii="Cambria Math" w:hAnsi="Cambria Math" w:eastAsia="Malgun Gothic"/>
                        <w:szCs w:val="20"/>
                        <w:lang w:val="en-US"/>
                      </w:rPr>
                      <m:t xml:space="preserve"> </m:t>
                    </m:r>
                  </w:ins>
                  <w:ins w:id="43" w:author="김선욱/책임연구원/미래기술센터 C&amp;M표준(연)5G무선통신표준Task(seonwook.kim@lge.com)" w:date="2020-08-17T09:16:00Z">
                    <m:r>
                      <w:rPr>
                        <w:rFonts w:ascii="Cambria Math" w:hAnsi="Cambria Math" w:eastAsia="Malgun Gothic"/>
                        <w:szCs w:val="20"/>
                        <w:lang w:val="en-US"/>
                      </w:rPr>
                      <m:t>r</m:t>
                    </m:r>
                  </w:ins>
                  <w:ins w:id="44" w:author="김선욱/책임연구원/미래기술센터 C&amp;M표준(연)5G무선통신표준Task(seonwook.kim@lge.com)" w:date="2020-08-17T09:15:00Z">
                    <m:r>
                      <w:rPr>
                        <w:rFonts w:ascii="Cambria Math" w:hAnsi="Cambria Math" w:eastAsia="Malgun Gothic"/>
                        <w:szCs w:val="20"/>
                        <w:lang w:val="en-US"/>
                      </w:rPr>
                      <m:t>,x</m:t>
                    </m:r>
                  </w:ins>
                  <m:ctrlPr>
                    <w:ins w:id="45" w:author="김선욱/책임연구원/미래기술센터 C&amp;M표준(연)5G무선통신표준Task(seonwook.kim@lge.com)" w:date="2020-08-17T09:15:00Z">
                      <w:rPr>
                        <w:rFonts w:ascii="Cambria Math" w:hAnsi="Cambria Math" w:eastAsia="Malgun Gothic"/>
                        <w:i/>
                        <w:szCs w:val="20"/>
                      </w:rPr>
                    </w:ins>
                  </m:ctrlPr>
                </m:sub>
                <m:sup>
                  <w:ins w:id="46" w:author="김선욱/책임연구원/미래기술센터 C&amp;M표준(연)5G무선통신표준Task(seonwook.kim@lge.com)" w:date="2020-08-17T09:15:00Z">
                    <m:r>
                      <m:rPr>
                        <m:sty m:val="p"/>
                      </m:rPr>
                      <w:rPr>
                        <w:rFonts w:ascii="Cambria Math" w:hAnsi="Cambria Math" w:eastAsia="Malgun Gothic"/>
                        <w:szCs w:val="20"/>
                        <w:lang w:val="en-US"/>
                      </w:rPr>
                      <m:t>start</m:t>
                    </m:r>
                  </w:ins>
                  <w:ins w:id="47" w:author="김선욱/책임연구원/미래기술센터 C&amp;M표준(연)5G무선통신표준Task(seonwook.kim@lge.com)" w:date="2020-08-17T09:15:00Z">
                    <m:r>
                      <w:rPr>
                        <w:rFonts w:ascii="Cambria Math" w:hAnsi="Cambria Math" w:eastAsia="Malgun Gothic"/>
                        <w:szCs w:val="20"/>
                        <w:lang w:val="en-US"/>
                      </w:rPr>
                      <m:t>,μ</m:t>
                    </m:r>
                  </w:ins>
                  <m:ctrlPr>
                    <w:ins w:id="48" w:author="김선욱/책임연구원/미래기술센터 C&amp;M표준(연)5G무선통신표준Task(seonwook.kim@lge.com)" w:date="2020-08-17T09:15:00Z">
                      <w:rPr>
                        <w:rFonts w:ascii="Cambria Math" w:hAnsi="Cambria Math" w:eastAsia="Malgun Gothic"/>
                        <w:i/>
                        <w:szCs w:val="20"/>
                      </w:rPr>
                    </w:ins>
                  </m:ctrlPr>
                </m:sup>
              </m:sSubSup>
            </m:oMath>
            <w:r>
              <w:rPr>
                <w:rFonts w:ascii="Times New Roman" w:hAnsi="Times New Roman" w:eastAsia="Malgun Gothic"/>
                <w:szCs w:val="20"/>
                <w:lang w:val="en-US"/>
              </w:rPr>
              <w:t xml:space="preserve"> and</w:t>
            </w:r>
            <w:del w:id="49" w:author="김선욱/책임연구원/미래기술센터 C&amp;M표준(연)5G무선통신표준Task(seonwook.kim@lge.com)" w:date="2020-08-17T09:16:00Z">
              <w:r>
                <w:rPr>
                  <w:rFonts w:ascii="Times New Roman" w:hAnsi="Times New Roman" w:eastAsia="Malgun Gothic"/>
                  <w:szCs w:val="20"/>
                  <w:lang w:val="en-US"/>
                </w:rPr>
                <w:delText xml:space="preserve"> </w:delText>
              </w:r>
            </w:del>
            <m:oMath>
              <w:del w:id="50" w:author="김선욱/책임연구원/미래기술센터 C&amp;M표준(연)5G무선통신표준Task(seonwook.kim@lge.com)" w:date="2020-08-17T09:16:00Z">
                <m:r>
                  <w:rPr>
                    <w:rFonts w:ascii="Cambria Math" w:hAnsi="Cambria Math" w:eastAsia="Malgun Gothic"/>
                    <w:szCs w:val="20"/>
                    <w:lang w:val="en-US"/>
                  </w:rPr>
                  <m:t>G</m:t>
                </m:r>
              </w:del>
              <m:sSubSup>
                <m:sSubSupPr>
                  <m:ctrlPr>
                    <w:del w:id="51" w:author="김선욱/책임연구원/미래기술센터 C&amp;M표준(연)5G무선통신표준Task(seonwook.kim@lge.com)" w:date="2020-08-17T09:16:00Z">
                      <w:rPr>
                        <w:rFonts w:ascii="Cambria Math" w:hAnsi="Cambria Math" w:eastAsia="Malgun Gothic"/>
                        <w:i/>
                        <w:szCs w:val="20"/>
                      </w:rPr>
                    </w:del>
                  </m:ctrlPr>
                </m:sSubSupPr>
                <m:e>
                  <w:del w:id="52" w:author="김선욱/책임연구원/미래기술센터 C&amp;M표준(연)5G무선통신표준Task(seonwook.kim@lge.com)" w:date="2020-08-17T09:16:00Z">
                    <m:r>
                      <w:rPr>
                        <w:rFonts w:ascii="Cambria Math" w:hAnsi="Cambria Math" w:eastAsia="Malgun Gothic"/>
                        <w:szCs w:val="20"/>
                        <w:lang w:val="en-US"/>
                      </w:rPr>
                      <m:t>B</m:t>
                    </m:r>
                  </w:del>
                  <m:ctrlPr>
                    <w:del w:id="53" w:author="김선욱/책임연구원/미래기술센터 C&amp;M표준(연)5G무선통신표준Task(seonwook.kim@lge.com)" w:date="2020-08-17T09:16:00Z">
                      <w:rPr>
                        <w:rFonts w:ascii="Cambria Math" w:hAnsi="Cambria Math" w:eastAsia="Malgun Gothic"/>
                        <w:i/>
                        <w:szCs w:val="20"/>
                      </w:rPr>
                    </w:del>
                  </m:ctrlPr>
                </m:e>
                <m:sub>
                  <w:del w:id="54" w:author="김선욱/책임연구원/미래기술센터 C&amp;M표준(연)5G무선통신표준Task(seonwook.kim@lge.com)" w:date="2020-08-17T09:16:00Z">
                    <m:r>
                      <w:rPr>
                        <w:rFonts w:ascii="Cambria Math" w:hAnsi="Cambria Math" w:eastAsia="Malgun Gothic"/>
                        <w:szCs w:val="20"/>
                        <w:lang w:val="en-US"/>
                      </w:rPr>
                      <m:t xml:space="preserve"> s,x</m:t>
                    </m:r>
                  </w:del>
                  <m:ctrlPr>
                    <w:del w:id="55" w:author="김선욱/책임연구원/미래기술센터 C&amp;M표준(연)5G무선통신표준Task(seonwook.kim@lge.com)" w:date="2020-08-17T09:16:00Z">
                      <w:rPr>
                        <w:rFonts w:ascii="Cambria Math" w:hAnsi="Cambria Math" w:eastAsia="Malgun Gothic"/>
                        <w:i/>
                        <w:szCs w:val="20"/>
                      </w:rPr>
                    </w:del>
                  </m:ctrlPr>
                </m:sub>
                <m:sup>
                  <w:del w:id="56" w:author="김선욱/책임연구원/미래기술센터 C&amp;M표준(연)5G무선통신표준Task(seonwook.kim@lge.com)" w:date="2020-08-17T09:16:00Z">
                    <m:r>
                      <w:rPr>
                        <w:rFonts w:ascii="Cambria Math" w:hAnsi="Cambria Math" w:eastAsia="Malgun Gothic"/>
                        <w:szCs w:val="20"/>
                        <w:lang w:val="en-US"/>
                      </w:rPr>
                      <m:t>size,μ</m:t>
                    </m:r>
                  </w:del>
                  <m:ctrlPr>
                    <w:del w:id="57" w:author="김선욱/책임연구원/미래기술센터 C&amp;M표준(연)5G무선통신표준Task(seonwook.kim@lge.com)" w:date="2020-08-17T09:16:00Z">
                      <w:rPr>
                        <w:rFonts w:ascii="Cambria Math" w:hAnsi="Cambria Math" w:eastAsia="Malgun Gothic"/>
                        <w:i/>
                        <w:szCs w:val="20"/>
                      </w:rPr>
                    </w:del>
                  </m:ctrlPr>
                </m:sup>
              </m:sSubSup>
              <w:del w:id="58" w:author="김선욱/책임연구원/미래기술센터 C&amp;M표준(연)5G무선통신표준Task(seonwook.kim@lge.com)" w:date="2020-08-17T09:16:00Z">
                <m:r>
                  <w:rPr>
                    <w:rFonts w:ascii="Cambria Math" w:hAnsi="Cambria Math" w:eastAsia="Malgun Gothic"/>
                    <w:szCs w:val="20"/>
                    <w:lang w:val="en-US"/>
                  </w:rPr>
                  <m:t xml:space="preserve"> </m:t>
                </m:r>
              </w:del>
              <w:ins w:id="59" w:author="김선욱/책임연구원/미래기술센터 C&amp;M표준(연)5G무선통신표준Task(seonwook.kim@lge.com)" w:date="2020-08-17T09:16:00Z">
                <m:r>
                  <w:rPr>
                    <w:rFonts w:ascii="Cambria Math" w:hAnsi="Cambria Math" w:eastAsia="Malgun Gothic"/>
                    <w:szCs w:val="20"/>
                    <w:lang w:val="en-US"/>
                  </w:rPr>
                  <m:t xml:space="preserve"> G</m:t>
                </m:r>
              </w:ins>
              <m:sSubSup>
                <m:sSubSupPr>
                  <m:ctrlPr>
                    <w:ins w:id="60" w:author="김선욱/책임연구원/미래기술센터 C&amp;M표준(연)5G무선통신표준Task(seonwook.kim@lge.com)" w:date="2020-08-17T09:16:00Z">
                      <w:rPr>
                        <w:rFonts w:ascii="Cambria Math" w:hAnsi="Cambria Math" w:eastAsia="Malgun Gothic"/>
                        <w:i/>
                        <w:szCs w:val="20"/>
                      </w:rPr>
                    </w:ins>
                  </m:ctrlPr>
                </m:sSubSupPr>
                <m:e>
                  <w:ins w:id="61" w:author="김선욱/책임연구원/미래기술센터 C&amp;M표준(연)5G무선통신표준Task(seonwook.kim@lge.com)" w:date="2020-08-17T09:16:00Z">
                    <m:r>
                      <w:rPr>
                        <w:rFonts w:ascii="Cambria Math" w:hAnsi="Cambria Math" w:eastAsia="Malgun Gothic"/>
                        <w:szCs w:val="20"/>
                        <w:lang w:val="en-US"/>
                      </w:rPr>
                      <m:t>B</m:t>
                    </m:r>
                  </w:ins>
                  <m:ctrlPr>
                    <w:ins w:id="62" w:author="김선욱/책임연구원/미래기술센터 C&amp;M표준(연)5G무선통신표준Task(seonwook.kim@lge.com)" w:date="2020-08-17T09:16:00Z">
                      <w:rPr>
                        <w:rFonts w:ascii="Cambria Math" w:hAnsi="Cambria Math" w:eastAsia="Malgun Gothic"/>
                        <w:i/>
                        <w:szCs w:val="20"/>
                      </w:rPr>
                    </w:ins>
                  </m:ctrlPr>
                </m:e>
                <m:sub>
                  <w:ins w:id="63" w:author="김선욱/책임연구원/미래기술센터 C&amp;M표준(연)5G무선통신표준Task(seonwook.kim@lge.com)" w:date="2020-08-17T09:16:00Z">
                    <m:r>
                      <w:rPr>
                        <w:rFonts w:ascii="Cambria Math" w:hAnsi="Cambria Math" w:eastAsia="Malgun Gothic"/>
                        <w:szCs w:val="20"/>
                        <w:lang w:val="en-US"/>
                      </w:rPr>
                      <m:t xml:space="preserve"> r,x</m:t>
                    </m:r>
                  </w:ins>
                  <m:ctrlPr>
                    <w:ins w:id="64" w:author="김선욱/책임연구원/미래기술센터 C&amp;M표준(연)5G무선통신표준Task(seonwook.kim@lge.com)" w:date="2020-08-17T09:16:00Z">
                      <w:rPr>
                        <w:rFonts w:ascii="Cambria Math" w:hAnsi="Cambria Math" w:eastAsia="Malgun Gothic"/>
                        <w:i/>
                        <w:szCs w:val="20"/>
                      </w:rPr>
                    </w:ins>
                  </m:ctrlPr>
                </m:sub>
                <m:sup>
                  <w:ins w:id="65" w:author="김선욱/책임연구원/미래기술센터 C&amp;M표준(연)5G무선통신표준Task(seonwook.kim@lge.com)" w:date="2020-08-17T09:16:00Z">
                    <m:r>
                      <m:rPr>
                        <m:sty m:val="p"/>
                      </m:rPr>
                      <w:rPr>
                        <w:rFonts w:ascii="Cambria Math" w:hAnsi="Cambria Math" w:eastAsia="Malgun Gothic"/>
                        <w:szCs w:val="20"/>
                        <w:lang w:val="en-US"/>
                      </w:rPr>
                      <m:t>size</m:t>
                    </m:r>
                  </w:ins>
                  <w:ins w:id="66" w:author="김선욱/책임연구원/미래기술센터 C&amp;M표준(연)5G무선통신표준Task(seonwook.kim@lge.com)" w:date="2020-08-17T09:16:00Z">
                    <m:r>
                      <w:rPr>
                        <w:rFonts w:ascii="Cambria Math" w:hAnsi="Cambria Math" w:eastAsia="Malgun Gothic"/>
                        <w:szCs w:val="20"/>
                        <w:lang w:val="en-US"/>
                      </w:rPr>
                      <m:t>,μ</m:t>
                    </m:r>
                  </w:ins>
                  <m:ctrlPr>
                    <w:ins w:id="67" w:author="김선욱/책임연구원/미래기술센터 C&amp;M표준(연)5G무선통신표준Task(seonwook.kim@lge.com)" w:date="2020-08-17T09:16:00Z">
                      <w:rPr>
                        <w:rFonts w:ascii="Cambria Math" w:hAnsi="Cambria Math" w:eastAsia="Malgun Gothic"/>
                        <w:i/>
                        <w:szCs w:val="20"/>
                      </w:rPr>
                    </w:ins>
                  </m:ctrlPr>
                </m:sup>
              </m:sSubSup>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ins w:id="68" w:author="김선욱/책임연구원/미래기술센터 C&amp;M표준(연)5G무선통신표준Task(seonwook.kim@lge.com)" w:date="2020-08-17T09:16:00Z">
              <w:r>
                <w:rPr>
                  <w:rFonts w:ascii="Times New Roman" w:hAnsi="Times New Roman" w:eastAsia="Malgun Gothic"/>
                  <w:szCs w:val="20"/>
                  <w:lang w:val="en-US"/>
                </w:rPr>
                <w:t xml:space="preserve">, where </w:t>
              </w:r>
            </w:ins>
            <m:oMath>
              <w:ins w:id="69" w:author="김선욱/책임연구원/미래기술센터 C&amp;M표준(연)5G무선통신표준Task(seonwook.kim@lge.com)" w:date="2020-08-17T09:17:00Z">
                <m:r>
                  <w:rPr>
                    <w:rFonts w:ascii="Cambria Math" w:hAnsi="Cambria Math" w:eastAsia="Malgun Gothic"/>
                    <w:kern w:val="2"/>
                    <w:szCs w:val="20"/>
                    <w:lang w:val="en-US" w:eastAsia="ko-KR"/>
                  </w:rPr>
                  <m:t xml:space="preserve"> r∈</m:t>
                </m:r>
              </w:ins>
              <m:d>
                <m:dPr>
                  <m:begChr m:val="{"/>
                  <m:endChr m:val="}"/>
                  <m:ctrlPr>
                    <w:ins w:id="70" w:author="김선욱/책임연구원/미래기술센터 C&amp;M표준(연)5G무선통신표준Task(seonwook.kim@lge.com)" w:date="2020-08-17T09:17:00Z">
                      <w:rPr>
                        <w:rFonts w:ascii="Cambria Math" w:hAnsi="Cambria Math" w:eastAsia="Malgun Gothic"/>
                        <w:i/>
                        <w:kern w:val="2"/>
                        <w:szCs w:val="20"/>
                        <w:lang w:val="en-US" w:eastAsia="ko-KR"/>
                      </w:rPr>
                    </w:ins>
                  </m:ctrlPr>
                </m:dPr>
                <m:e>
                  <w:ins w:id="71" w:author="김선욱/책임연구원/미래기술센터 C&amp;M표준(연)5G무선통신표준Task(seonwook.kim@lge.com)" w:date="2020-08-17T09:17:00Z">
                    <m:r>
                      <w:rPr>
                        <w:rFonts w:ascii="Cambria Math" w:hAnsi="Cambria Math" w:eastAsia="Malgun Gothic"/>
                        <w:kern w:val="2"/>
                        <w:szCs w:val="20"/>
                        <w:lang w:val="en-US" w:eastAsia="ko-KR"/>
                      </w:rPr>
                      <m:t>0,1,…,</m:t>
                    </m:r>
                  </w:ins>
                  <m:sSub>
                    <m:sSubPr>
                      <m:ctrlPr>
                        <w:ins w:id="72"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SubPr>
                    <m:e>
                      <w:ins w:id="73" w:author="김선욱/책임연구원/미래기술센터 C&amp;M표준(연)5G무선통신표준Task(seonwook.kim@lge.com)" w:date="2020-08-17T09:17:00Z">
                        <m:r>
                          <w:rPr>
                            <w:rFonts w:ascii="Cambria Math" w:hAnsi="Cambria Math" w:eastAsia="Malgun Gothic"/>
                            <w:kern w:val="2"/>
                            <w:szCs w:val="20"/>
                            <w:lang w:val="en-US" w:eastAsia="ko-KR"/>
                          </w:rPr>
                          <m:t>N</m:t>
                        </m:r>
                      </w:ins>
                      <m:ctrlPr>
                        <w:ins w:id="74"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sub>
                      <w:ins w:id="75" w:author="김선욱/책임연구원/미래기술센터 C&amp;M표준(연)5G무선통신표준Task(seonwook.kim@lge.com)" w:date="2020-08-17T09:17:00Z">
                        <m:r>
                          <m:rPr>
                            <m:nor/>
                            <m:sty m:val="p"/>
                          </m:rPr>
                          <w:rPr>
                            <w:rFonts w:ascii="Cambria Math" w:hAnsi="Cambria Math" w:eastAsia="Malgun Gothic"/>
                            <w:kern w:val="2"/>
                            <w:szCs w:val="20"/>
                            <w:lang w:val="en-US" w:eastAsia="ko-KR"/>
                          </w:rPr>
                          <m:t>RB-set</m:t>
                        </m:r>
                      </w:ins>
                      <w:ins w:id="76" w:author="김선욱/책임연구원/미래기술센터 C&amp;M표준(연)5G무선통신표준Task(seonwook.kim@lge.com)" w:date="2020-08-17T09:17:00Z">
                        <m:r>
                          <w:rPr>
                            <w:rFonts w:ascii="Cambria Math" w:hAnsi="Cambria Math" w:eastAsia="Malgun Gothic"/>
                            <w:kern w:val="2"/>
                            <w:szCs w:val="20"/>
                            <w:lang w:val="en-US" w:eastAsia="ko-KR"/>
                          </w:rPr>
                          <m:t>,x</m:t>
                        </m:r>
                      </w:ins>
                      <m:ctrlPr>
                        <w:ins w:id="77" w:author="김선욱/책임연구원/미래기술센터 C&amp;M표준(연)5G무선통신표준Task(seonwook.kim@lge.com)" w:date="2020-08-17T09:17:00Z">
                          <w:rPr>
                            <w:rFonts w:ascii="Cambria Math" w:hAnsi="Cambria Math" w:eastAsia="Malgun Gothic"/>
                            <w:i/>
                            <w:kern w:val="2"/>
                            <w:szCs w:val="20"/>
                            <w:lang w:val="en-US" w:eastAsia="ko-KR"/>
                          </w:rPr>
                        </w:ins>
                      </m:ctrlPr>
                    </m:sub>
                  </m:sSub>
                  <w:ins w:id="78" w:author="김선욱/책임연구원/미래기술센터 C&amp;M표준(연)5G무선통신표준Task(seonwook.kim@lge.com)" w:date="2020-08-17T09:17:00Z">
                    <m:r>
                      <w:rPr>
                        <w:rFonts w:ascii="Cambria Math" w:hAnsi="Cambria Math" w:eastAsia="Malgun Gothic"/>
                        <w:kern w:val="2"/>
                        <w:szCs w:val="20"/>
                        <w:lang w:val="en-US" w:eastAsia="ko-KR"/>
                      </w:rPr>
                      <m:t>-2</m:t>
                    </m:r>
                  </w:ins>
                  <m:ctrlPr>
                    <w:ins w:id="79" w:author="김선욱/책임연구원/미래기술센터 C&amp;M표준(연)5G무선통신표준Task(seonwook.kim@lge.com)" w:date="2020-08-17T09:17:00Z">
                      <w:rPr>
                        <w:rFonts w:ascii="Cambria Math" w:hAnsi="Cambria Math" w:eastAsia="Malgun Gothic"/>
                        <w:i/>
                        <w:kern w:val="2"/>
                        <w:szCs w:val="20"/>
                        <w:lang w:val="en-US" w:eastAsia="ko-KR"/>
                      </w:rPr>
                    </w:ins>
                  </m:ctrlPr>
                </m:e>
              </m:d>
            </m:oMath>
            <w:r>
              <w:rPr>
                <w:rFonts w:ascii="Times New Roman" w:hAnsi="Times New Roman" w:eastAsia="Malgun Gothic"/>
                <w:szCs w:val="20"/>
                <w:lang w:val="en-US"/>
              </w:rPr>
              <w:t>.</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del w:id="80" w:author="김선욱/책임연구원/미래기술센터 C&amp;M표준(연)5G무선통신표준Task(seonwook.kim@lge.com)" w:date="2020-08-17T09:17:00Z">
                      <w:rPr>
                        <w:rFonts w:ascii="Cambria Math" w:hAnsi="Cambria Math" w:eastAsia="Malgun Gothic"/>
                        <w:i/>
                        <w:szCs w:val="20"/>
                      </w:rPr>
                    </w:del>
                  </m:ctrlPr>
                </m:sSubPr>
                <m:e>
                  <w:del w:id="81" w:author="김선욱/책임연구원/미래기술센터 C&amp;M표준(연)5G무선통신표준Task(seonwook.kim@lge.com)" w:date="2020-08-17T09:17:00Z">
                    <m:r>
                      <w:rPr>
                        <w:rFonts w:ascii="Cambria Math" w:hAnsi="Cambria Math" w:eastAsia="Malgun Gothic"/>
                        <w:szCs w:val="20"/>
                        <w:lang w:val="en-US"/>
                      </w:rPr>
                      <m:t>N</m:t>
                    </m:r>
                  </w:del>
                  <m:ctrlPr>
                    <w:del w:id="82" w:author="김선욱/책임연구원/미래기술센터 C&amp;M표준(연)5G무선통신표준Task(seonwook.kim@lge.com)" w:date="2020-08-17T09:17:00Z">
                      <w:rPr>
                        <w:rFonts w:ascii="Cambria Math" w:hAnsi="Cambria Math" w:eastAsia="Malgun Gothic"/>
                        <w:i/>
                        <w:szCs w:val="20"/>
                      </w:rPr>
                    </w:del>
                  </m:ctrlPr>
                </m:e>
                <m:sub>
                  <w:del w:id="83" w:author="김선욱/책임연구원/미래기술센터 C&amp;M표준(연)5G무선통신표준Task(seonwook.kim@lge.com)" w:date="2020-08-17T09:17:00Z">
                    <m:r>
                      <w:rPr>
                        <w:rFonts w:ascii="Cambria Math" w:hAnsi="Cambria Math" w:eastAsia="Malgun Gothic"/>
                        <w:szCs w:val="20"/>
                        <w:lang w:val="en-US"/>
                      </w:rPr>
                      <m:t>RB-set,x</m:t>
                    </m:r>
                  </w:del>
                  <m:ctrlPr>
                    <w:del w:id="84" w:author="김선욱/책임연구원/미래기술센터 C&amp;M표준(연)5G무선통신표준Task(seonwook.kim@lge.com)" w:date="2020-08-17T09:17:00Z">
                      <w:rPr>
                        <w:rFonts w:ascii="Cambria Math" w:hAnsi="Cambria Math" w:eastAsia="Malgun Gothic"/>
                        <w:i/>
                        <w:szCs w:val="20"/>
                      </w:rPr>
                    </w:del>
                  </m:ctrlPr>
                </m:sub>
              </m:sSub>
              <w:del w:id="85" w:author="김선욱/책임연구원/미래기술센터 C&amp;M표준(연)5G무선통신표준Task(seonwook.kim@lge.com)" w:date="2020-08-17T09:17:00Z">
                <m:r>
                  <w:rPr>
                    <w:rFonts w:ascii="Cambria Math" w:hAnsi="Cambria Math" w:eastAsia="Malgun Gothic"/>
                    <w:szCs w:val="20"/>
                    <w:lang w:val="en-US"/>
                  </w:rPr>
                  <m:t xml:space="preserve"> </m:t>
                </m:r>
              </w:del>
              <m:sSub>
                <m:sSubPr>
                  <m:ctrlPr>
                    <w:ins w:id="86" w:author="김선욱/책임연구원/미래기술센터 C&amp;M표준(연)5G무선통신표준Task(seonwook.kim@lge.com)" w:date="2020-08-17T09:17:00Z">
                      <w:rPr>
                        <w:rFonts w:ascii="Cambria Math" w:hAnsi="Cambria Math" w:eastAsia="Malgun Gothic"/>
                        <w:i/>
                        <w:szCs w:val="20"/>
                      </w:rPr>
                    </w:ins>
                  </m:ctrlPr>
                </m:sSubPr>
                <m:e>
                  <w:ins w:id="87" w:author="김선욱/책임연구원/미래기술센터 C&amp;M표준(연)5G무선통신표준Task(seonwook.kim@lge.com)" w:date="2020-08-17T09:17:00Z">
                    <m:r>
                      <w:rPr>
                        <w:rFonts w:ascii="Cambria Math" w:hAnsi="Cambria Math" w:eastAsia="Malgun Gothic"/>
                        <w:szCs w:val="20"/>
                        <w:lang w:val="en-US"/>
                      </w:rPr>
                      <m:t>N</m:t>
                    </m:r>
                  </w:ins>
                  <m:ctrlPr>
                    <w:ins w:id="88" w:author="김선욱/책임연구원/미래기술센터 C&amp;M표준(연)5G무선통신표준Task(seonwook.kim@lge.com)" w:date="2020-08-17T09:17:00Z">
                      <w:rPr>
                        <w:rFonts w:ascii="Cambria Math" w:hAnsi="Cambria Math" w:eastAsia="Malgun Gothic"/>
                        <w:i/>
                        <w:szCs w:val="20"/>
                      </w:rPr>
                    </w:ins>
                  </m:ctrlPr>
                </m:e>
                <m:sub>
                  <w:ins w:id="89" w:author="김선욱/책임연구원/미래기술센터 C&amp;M표준(연)5G무선통신표준Task(seonwook.kim@lge.com)" w:date="2020-08-17T09:17:00Z">
                    <m:r>
                      <m:rPr>
                        <m:sty m:val="p"/>
                      </m:rPr>
                      <w:rPr>
                        <w:rFonts w:ascii="Cambria Math" w:hAnsi="Cambria Math" w:eastAsia="Malgun Gothic"/>
                        <w:szCs w:val="20"/>
                        <w:lang w:val="en-US"/>
                      </w:rPr>
                      <m:t>RB-set</m:t>
                    </m:r>
                  </w:ins>
                  <w:ins w:id="90" w:author="김선욱/책임연구원/미래기술센터 C&amp;M표준(연)5G무선통신표준Task(seonwook.kim@lge.com)" w:date="2020-08-17T09:17:00Z">
                    <m:r>
                      <w:rPr>
                        <w:rFonts w:ascii="Cambria Math" w:hAnsi="Cambria Math" w:eastAsia="Malgun Gothic"/>
                        <w:szCs w:val="20"/>
                        <w:lang w:val="en-US"/>
                      </w:rPr>
                      <m:t>,x</m:t>
                    </m:r>
                  </w:ins>
                  <m:ctrlPr>
                    <w:ins w:id="91" w:author="김선욱/책임연구원/미래기술센터 C&amp;M표준(연)5G무선통신표준Task(seonwook.kim@lge.com)" w:date="2020-08-17T09:17:00Z">
                      <w:rPr>
                        <w:rFonts w:ascii="Cambria Math" w:hAnsi="Cambria Math" w:eastAsia="Malgun Gothic"/>
                        <w:i/>
                        <w:szCs w:val="20"/>
                      </w:rPr>
                    </w:ins>
                  </m:ctrlPr>
                </m:sub>
              </m:sSub>
              <w:ins w:id="92" w:author="김선욱/책임연구원/미래기술센터 C&amp;M표준(연)5G무선통신표준Task(seonwook.kim@lge.com)" w:date="2020-08-17T09:17:00Z">
                <m:r>
                  <w:rPr>
                    <w:rFonts w:ascii="Cambria Math" w:hAnsi="Cambria Math" w:eastAsia="Malgun Gothic"/>
                    <w:szCs w:val="20"/>
                    <w:lang w:val="en-US"/>
                  </w:rPr>
                  <m:t xml:space="preserve"> </m:t>
                </m:r>
              </w:ins>
            </m:oMath>
            <w:r>
              <w:rPr>
                <w:rFonts w:ascii="Times New Roman" w:hAnsi="Times New Roman" w:eastAsia="Malgun Gothic"/>
                <w:szCs w:val="20"/>
                <w:lang w:val="en-US"/>
              </w:rPr>
              <w:t xml:space="preserve">RB sets, each defined by start and end CRB, </w:t>
            </w:r>
            <m:oMath>
              <w:del w:id="93"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94" w:author="김선욱/책임연구원/미래기술센터 C&amp;M표준(연)5G무선통신표준Task(seonwook.kim@lge.com)" w:date="2020-08-17T09:18:00Z">
                      <w:rPr>
                        <w:rFonts w:ascii="Cambria Math" w:hAnsi="Cambria Math" w:eastAsia="Malgun Gothic"/>
                        <w:i/>
                        <w:szCs w:val="20"/>
                      </w:rPr>
                    </w:del>
                  </m:ctrlPr>
                </m:sSubSupPr>
                <m:e>
                  <w:del w:id="95" w:author="김선욱/책임연구원/미래기술센터 C&amp;M표준(연)5G무선통신표준Task(seonwook.kim@lge.com)" w:date="2020-08-17T09:18:00Z">
                    <m:r>
                      <w:rPr>
                        <w:rFonts w:ascii="Cambria Math" w:hAnsi="Cambria Math" w:eastAsia="Malgun Gothic"/>
                        <w:szCs w:val="20"/>
                        <w:lang w:val="en-US"/>
                      </w:rPr>
                      <m:t>B</m:t>
                    </m:r>
                  </w:del>
                  <m:ctrlPr>
                    <w:del w:id="96" w:author="김선욱/책임연구원/미래기술센터 C&amp;M표준(연)5G무선통신표준Task(seonwook.kim@lge.com)" w:date="2020-08-17T09:18:00Z">
                      <w:rPr>
                        <w:rFonts w:ascii="Cambria Math" w:hAnsi="Cambria Math" w:eastAsia="Malgun Gothic"/>
                        <w:i/>
                        <w:szCs w:val="20"/>
                      </w:rPr>
                    </w:del>
                  </m:ctrlPr>
                </m:e>
                <m:sub>
                  <w:del w:id="97"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98" w:author="김선욱/책임연구원/미래기술센터 C&amp;M표준(연)5G무선통신표준Task(seonwook.kim@lge.com)" w:date="2020-08-17T09:18:00Z">
                      <w:rPr>
                        <w:rFonts w:ascii="Cambria Math" w:hAnsi="Cambria Math" w:eastAsia="Malgun Gothic"/>
                        <w:i/>
                        <w:szCs w:val="20"/>
                      </w:rPr>
                    </w:del>
                  </m:ctrlPr>
                </m:sub>
                <m:sup>
                  <w:del w:id="99" w:author="김선욱/책임연구원/미래기술센터 C&amp;M표준(연)5G무선통신표준Task(seonwook.kim@lge.com)" w:date="2020-08-17T09:18:00Z">
                    <m:r>
                      <w:rPr>
                        <w:rFonts w:ascii="Cambria Math" w:hAnsi="Cambria Math" w:eastAsia="Malgun Gothic"/>
                        <w:szCs w:val="20"/>
                        <w:lang w:val="en-US"/>
                      </w:rPr>
                      <m:t>start,μ</m:t>
                    </m:r>
                  </w:del>
                  <m:ctrlPr>
                    <w:del w:id="100" w:author="김선욱/책임연구원/미래기술센터 C&amp;M표준(연)5G무선통신표준Task(seonwook.kim@lge.com)" w:date="2020-08-17T09:18:00Z">
                      <w:rPr>
                        <w:rFonts w:ascii="Cambria Math" w:hAnsi="Cambria Math" w:eastAsia="Malgun Gothic"/>
                        <w:i/>
                        <w:szCs w:val="20"/>
                      </w:rPr>
                    </w:del>
                  </m:ctrlPr>
                </m:sup>
              </m:sSubSup>
              <w:del w:id="101" w:author="김선욱/책임연구원/미래기술센터 C&amp;M표준(연)5G무선통신표준Task(seonwook.kim@lge.com)" w:date="2020-08-17T09:18:00Z">
                <m:r>
                  <w:rPr>
                    <w:rFonts w:ascii="Cambria Math" w:hAnsi="Cambria Math" w:eastAsia="Malgun Gothic"/>
                    <w:szCs w:val="20"/>
                    <w:lang w:val="en-US"/>
                  </w:rPr>
                  <m:t xml:space="preserve"> </m:t>
                </m:r>
              </w:del>
              <w:ins w:id="102"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103" w:author="김선욱/책임연구원/미래기술센터 C&amp;M표준(연)5G무선통신표준Task(seonwook.kim@lge.com)" w:date="2020-08-17T09:18:00Z">
                      <w:rPr>
                        <w:rFonts w:ascii="Cambria Math" w:hAnsi="Cambria Math" w:eastAsia="Malgun Gothic"/>
                        <w:i/>
                        <w:szCs w:val="20"/>
                      </w:rPr>
                    </w:ins>
                  </m:ctrlPr>
                </m:sSubSupPr>
                <m:e>
                  <w:ins w:id="104" w:author="김선욱/책임연구원/미래기술센터 C&amp;M표준(연)5G무선통신표준Task(seonwook.kim@lge.com)" w:date="2020-08-17T09:18:00Z">
                    <m:r>
                      <w:rPr>
                        <w:rFonts w:ascii="Cambria Math" w:hAnsi="Cambria Math" w:eastAsia="Malgun Gothic"/>
                        <w:szCs w:val="20"/>
                        <w:lang w:val="en-US"/>
                      </w:rPr>
                      <m:t>B</m:t>
                    </m:r>
                  </w:ins>
                  <m:ctrlPr>
                    <w:ins w:id="105" w:author="김선욱/책임연구원/미래기술센터 C&amp;M표준(연)5G무선통신표준Task(seonwook.kim@lge.com)" w:date="2020-08-17T09:18:00Z">
                      <w:rPr>
                        <w:rFonts w:ascii="Cambria Math" w:hAnsi="Cambria Math" w:eastAsia="Malgun Gothic"/>
                        <w:i/>
                        <w:szCs w:val="20"/>
                      </w:rPr>
                    </w:ins>
                  </m:ctrlPr>
                </m:e>
                <m:sub>
                  <w:ins w:id="106"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107" w:author="김선욱/책임연구원/미래기술센터 C&amp;M표준(연)5G무선통신표준Task(seonwook.kim@lge.com)" w:date="2020-08-17T09:18:00Z">
                      <w:rPr>
                        <w:rFonts w:ascii="Cambria Math" w:hAnsi="Cambria Math" w:eastAsia="Malgun Gothic"/>
                        <w:i/>
                        <w:szCs w:val="20"/>
                      </w:rPr>
                    </w:ins>
                  </m:ctrlPr>
                </m:sub>
                <m:sup>
                  <w:ins w:id="108" w:author="김선욱/책임연구원/미래기술센터 C&amp;M표준(연)5G무선통신표준Task(seonwook.kim@lge.com)" w:date="2020-08-17T09:18:00Z">
                    <m:r>
                      <m:rPr>
                        <m:sty m:val="p"/>
                      </m:rPr>
                      <w:rPr>
                        <w:rFonts w:ascii="Cambria Math" w:hAnsi="Cambria Math" w:eastAsia="Malgun Gothic"/>
                        <w:szCs w:val="20"/>
                        <w:lang w:val="en-US"/>
                      </w:rPr>
                      <m:t>start</m:t>
                    </m:r>
                  </w:ins>
                  <w:ins w:id="109" w:author="김선욱/책임연구원/미래기술센터 C&amp;M표준(연)5G무선통신표준Task(seonwook.kim@lge.com)" w:date="2020-08-17T09:18:00Z">
                    <m:r>
                      <w:rPr>
                        <w:rFonts w:ascii="Cambria Math" w:hAnsi="Cambria Math" w:eastAsia="Malgun Gothic"/>
                        <w:szCs w:val="20"/>
                        <w:lang w:val="en-US"/>
                      </w:rPr>
                      <m:t>,μ</m:t>
                    </m:r>
                  </w:ins>
                  <m:ctrlPr>
                    <w:ins w:id="110" w:author="김선욱/책임연구원/미래기술센터 C&amp;M표준(연)5G무선통신표준Task(seonwook.kim@lge.com)" w:date="2020-08-17T09:18:00Z">
                      <w:rPr>
                        <w:rFonts w:ascii="Cambria Math" w:hAnsi="Cambria Math" w:eastAsia="Malgun Gothic"/>
                        <w:i/>
                        <w:szCs w:val="20"/>
                      </w:rPr>
                    </w:ins>
                  </m:ctrlPr>
                </m:sup>
              </m:sSubSup>
              <w:ins w:id="111" w:author="김선욱/책임연구원/미래기술센터 C&amp;M표준(연)5G무선통신표준Task(seonwook.kim@lge.com)" w:date="2020-08-17T09:18:00Z">
                <m:r>
                  <w:rPr>
                    <w:rFonts w:ascii="Cambria Math" w:hAnsi="Cambria Math" w:eastAsia="Malgun Gothic"/>
                    <w:szCs w:val="20"/>
                    <w:lang w:val="en-US"/>
                  </w:rPr>
                  <m:t xml:space="preserve"> </m:t>
                </m:r>
              </w:ins>
            </m:oMath>
            <w:r>
              <w:rPr>
                <w:rFonts w:ascii="Times New Roman" w:hAnsi="Times New Roman" w:eastAsia="Malgun Gothic"/>
                <w:szCs w:val="20"/>
                <w:lang w:val="en-US"/>
              </w:rPr>
              <w:t>and</w:t>
            </w:r>
            <w:del w:id="112" w:author="김선욱/책임연구원/미래기술센터 C&amp;M표준(연)5G무선통신표준Task(seonwook.kim@lge.com)" w:date="2020-08-17T09:18:00Z">
              <w:r>
                <w:rPr>
                  <w:rFonts w:ascii="Times New Roman" w:hAnsi="Times New Roman" w:eastAsia="Malgun Gothic"/>
                  <w:szCs w:val="20"/>
                  <w:lang w:val="en-US"/>
                </w:rPr>
                <w:delText xml:space="preserve"> </w:delText>
              </w:r>
            </w:del>
            <m:oMath>
              <w:del w:id="113" w:author="김선욱/책임연구원/미래기술센터 C&amp;M표준(연)5G무선통신표준Task(seonwook.kim@lge.com)" w:date="2020-08-17T09:18:00Z">
                <m:r>
                  <w:rPr>
                    <w:rFonts w:ascii="Cambria Math" w:hAnsi="Cambria Math" w:eastAsia="Malgun Gothic"/>
                    <w:szCs w:val="20"/>
                    <w:lang w:val="en-US"/>
                  </w:rPr>
                  <m:t>R</m:t>
                </m:r>
              </w:del>
              <m:sSubSup>
                <m:sSubSupPr>
                  <m:ctrlPr>
                    <w:del w:id="114" w:author="김선욱/책임연구원/미래기술센터 C&amp;M표준(연)5G무선통신표준Task(seonwook.kim@lge.com)" w:date="2020-08-17T09:18:00Z">
                      <w:rPr>
                        <w:rFonts w:ascii="Cambria Math" w:hAnsi="Cambria Math" w:eastAsia="Malgun Gothic"/>
                        <w:i/>
                        <w:szCs w:val="20"/>
                      </w:rPr>
                    </w:del>
                  </m:ctrlPr>
                </m:sSubSupPr>
                <m:e>
                  <w:del w:id="115" w:author="김선욱/책임연구원/미래기술센터 C&amp;M표준(연)5G무선통신표준Task(seonwook.kim@lge.com)" w:date="2020-08-17T09:18:00Z">
                    <m:r>
                      <w:rPr>
                        <w:rFonts w:ascii="Cambria Math" w:hAnsi="Cambria Math" w:eastAsia="Malgun Gothic"/>
                        <w:szCs w:val="20"/>
                        <w:lang w:val="en-US"/>
                      </w:rPr>
                      <m:t>B</m:t>
                    </m:r>
                  </w:del>
                  <m:ctrlPr>
                    <w:del w:id="116" w:author="김선욱/책임연구원/미래기술센터 C&amp;M표준(연)5G무선통신표준Task(seonwook.kim@lge.com)" w:date="2020-08-17T09:18:00Z">
                      <w:rPr>
                        <w:rFonts w:ascii="Cambria Math" w:hAnsi="Cambria Math" w:eastAsia="Malgun Gothic"/>
                        <w:i/>
                        <w:szCs w:val="20"/>
                      </w:rPr>
                    </w:del>
                  </m:ctrlPr>
                </m:e>
                <m:sub>
                  <w:del w:id="117" w:author="김선욱/책임연구원/미래기술센터 C&amp;M표준(연)5G무선통신표준Task(seonwook.kim@lge.com)" w:date="2020-08-17T09:18:00Z">
                    <m:r>
                      <w:rPr>
                        <w:rFonts w:ascii="Cambria Math" w:hAnsi="Cambria Math" w:eastAsia="Malgun Gothic"/>
                        <w:szCs w:val="20"/>
                        <w:lang w:val="en-US"/>
                      </w:rPr>
                      <m:t xml:space="preserve"> s,x</m:t>
                    </m:r>
                  </w:del>
                  <m:ctrlPr>
                    <w:del w:id="118" w:author="김선욱/책임연구원/미래기술센터 C&amp;M표준(연)5G무선통신표준Task(seonwook.kim@lge.com)" w:date="2020-08-17T09:18:00Z">
                      <w:rPr>
                        <w:rFonts w:ascii="Cambria Math" w:hAnsi="Cambria Math" w:eastAsia="Malgun Gothic"/>
                        <w:i/>
                        <w:szCs w:val="20"/>
                      </w:rPr>
                    </w:del>
                  </m:ctrlPr>
                </m:sub>
                <m:sup>
                  <w:del w:id="119" w:author="김선욱/책임연구원/미래기술센터 C&amp;M표준(연)5G무선통신표준Task(seonwook.kim@lge.com)" w:date="2020-08-17T09:18:00Z">
                    <m:r>
                      <w:rPr>
                        <w:rFonts w:ascii="Cambria Math" w:hAnsi="Cambria Math" w:eastAsia="Malgun Gothic"/>
                        <w:szCs w:val="20"/>
                        <w:lang w:val="en-US"/>
                      </w:rPr>
                      <m:t>end,μ</m:t>
                    </m:r>
                  </w:del>
                  <m:ctrlPr>
                    <w:del w:id="120" w:author="김선욱/책임연구원/미래기술센터 C&amp;M표준(연)5G무선통신표준Task(seonwook.kim@lge.com)" w:date="2020-08-17T09:18:00Z">
                      <w:rPr>
                        <w:rFonts w:ascii="Cambria Math" w:hAnsi="Cambria Math" w:eastAsia="Malgun Gothic"/>
                        <w:i/>
                        <w:szCs w:val="20"/>
                      </w:rPr>
                    </w:del>
                  </m:ctrlPr>
                </m:sup>
              </m:sSubSup>
              <w:ins w:id="121" w:author="김선욱/책임연구원/미래기술센터 C&amp;M표준(연)5G무선통신표준Task(seonwook.kim@lge.com)" w:date="2020-08-17T09:18:00Z">
                <m:r>
                  <w:rPr>
                    <w:rFonts w:ascii="Cambria Math" w:hAnsi="Cambria Math" w:eastAsia="Malgun Gothic"/>
                    <w:szCs w:val="20"/>
                    <w:lang w:val="en-US"/>
                  </w:rPr>
                  <m:t>R</m:t>
                </m:r>
              </w:ins>
              <m:sSubSup>
                <m:sSubSupPr>
                  <m:ctrlPr>
                    <w:ins w:id="122" w:author="김선욱/책임연구원/미래기술센터 C&amp;M표준(연)5G무선통신표준Task(seonwook.kim@lge.com)" w:date="2020-08-17T09:18:00Z">
                      <w:rPr>
                        <w:rFonts w:ascii="Cambria Math" w:hAnsi="Cambria Math" w:eastAsia="Malgun Gothic"/>
                        <w:i/>
                        <w:szCs w:val="20"/>
                      </w:rPr>
                    </w:ins>
                  </m:ctrlPr>
                </m:sSubSupPr>
                <m:e>
                  <w:ins w:id="123" w:author="김선욱/책임연구원/미래기술센터 C&amp;M표준(연)5G무선통신표준Task(seonwook.kim@lge.com)" w:date="2020-08-17T09:18:00Z">
                    <m:r>
                      <w:rPr>
                        <w:rFonts w:ascii="Cambria Math" w:hAnsi="Cambria Math" w:eastAsia="Malgun Gothic"/>
                        <w:szCs w:val="20"/>
                        <w:lang w:val="en-US"/>
                      </w:rPr>
                      <m:t>B</m:t>
                    </m:r>
                  </w:ins>
                  <m:ctrlPr>
                    <w:ins w:id="124" w:author="김선욱/책임연구원/미래기술센터 C&amp;M표준(연)5G무선통신표준Task(seonwook.kim@lge.com)" w:date="2020-08-17T09:18:00Z">
                      <w:rPr>
                        <w:rFonts w:ascii="Cambria Math" w:hAnsi="Cambria Math" w:eastAsia="Malgun Gothic"/>
                        <w:i/>
                        <w:szCs w:val="20"/>
                      </w:rPr>
                    </w:ins>
                  </m:ctrlPr>
                </m:e>
                <m:sub>
                  <w:ins w:id="125" w:author="김선욱/책임연구원/미래기술센터 C&amp;M표준(연)5G무선통신표준Task(seonwook.kim@lge.com)" w:date="2020-08-17T09:18:00Z">
                    <m:r>
                      <w:rPr>
                        <w:rFonts w:ascii="Cambria Math" w:hAnsi="Cambria Math" w:eastAsia="Malgun Gothic"/>
                        <w:szCs w:val="20"/>
                        <w:lang w:val="en-US"/>
                      </w:rPr>
                      <m:t xml:space="preserve"> s,x</m:t>
                    </m:r>
                  </w:ins>
                  <m:ctrlPr>
                    <w:ins w:id="126" w:author="김선욱/책임연구원/미래기술센터 C&amp;M표준(연)5G무선통신표준Task(seonwook.kim@lge.com)" w:date="2020-08-17T09:18:00Z">
                      <w:rPr>
                        <w:rFonts w:ascii="Cambria Math" w:hAnsi="Cambria Math" w:eastAsia="Malgun Gothic"/>
                        <w:i/>
                        <w:szCs w:val="20"/>
                      </w:rPr>
                    </w:ins>
                  </m:ctrlPr>
                </m:sub>
                <m:sup>
                  <w:ins w:id="127" w:author="김선욱/책임연구원/미래기술센터 C&amp;M표준(연)5G무선통신표준Task(seonwook.kim@lge.com)" w:date="2020-08-17T09:18:00Z">
                    <m:r>
                      <m:rPr>
                        <m:sty m:val="p"/>
                      </m:rPr>
                      <w:rPr>
                        <w:rFonts w:ascii="Cambria Math" w:hAnsi="Cambria Math" w:eastAsia="Malgun Gothic"/>
                        <w:szCs w:val="20"/>
                        <w:lang w:val="en-US"/>
                      </w:rPr>
                      <m:t>end</m:t>
                    </m:r>
                  </w:ins>
                  <w:ins w:id="128" w:author="김선욱/책임연구원/미래기술센터 C&amp;M표준(연)5G무선통신표준Task(seonwook.kim@lge.com)" w:date="2020-08-17T09:18:00Z">
                    <m:r>
                      <w:rPr>
                        <w:rFonts w:ascii="Cambria Math" w:hAnsi="Cambria Math" w:eastAsia="Malgun Gothic"/>
                        <w:szCs w:val="20"/>
                        <w:lang w:val="en-US"/>
                      </w:rPr>
                      <m:t>,μ</m:t>
                    </m:r>
                  </w:ins>
                  <m:ctrlPr>
                    <w:ins w:id="129" w:author="김선욱/책임연구원/미래기술센터 C&amp;M표준(연)5G무선통신표준Task(seonwook.kim@lge.com)" w:date="2020-08-17T09:18:00Z">
                      <w:rPr>
                        <w:rFonts w:ascii="Cambria Math" w:hAnsi="Cambria Math" w:eastAsia="Malgun Gothic"/>
                        <w:i/>
                        <w:szCs w:val="20"/>
                      </w:rPr>
                    </w:ins>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130" w:author="김선욱/책임연구원/미래기술센터 C&amp;M표준(연)5G무선통신표준Task(seonwook.kim@lge.com)" w:date="2020-08-17T09:34:00Z">
              <w:r>
                <w:rPr>
                  <w:rFonts w:ascii="Times New Roman" w:hAnsi="Times New Roman" w:eastAsia="Malgun Gothic"/>
                  <w:szCs w:val="20"/>
                  <w:lang w:val="en-US"/>
                </w:rPr>
                <w:delText xml:space="preserve"> </w:delText>
              </w:r>
            </w:del>
            <m:oMath>
              <m:sSubSup>
                <m:sSubSupPr>
                  <m:ctrlPr>
                    <w:del w:id="131" w:author="김선욱/책임연구원/미래기술센터 C&amp;M표준(연)5G무선통신표준Task(seonwook.kim@lge.com)" w:date="2020-08-17T09:34:00Z">
                      <w:rPr>
                        <w:rFonts w:ascii="Cambria Math" w:hAnsi="Cambria Math" w:eastAsia="Malgun Gothic"/>
                        <w:i/>
                        <w:szCs w:val="20"/>
                      </w:rPr>
                    </w:del>
                  </m:ctrlPr>
                </m:sSubSupPr>
                <m:e>
                  <w:del w:id="132" w:author="김선욱/책임연구원/미래기술센터 C&amp;M표준(연)5G무선통신표준Task(seonwook.kim@lge.com)" w:date="2020-08-17T09:34:00Z">
                    <m:r>
                      <w:rPr>
                        <w:rFonts w:ascii="Cambria Math" w:hAnsi="Cambria Math" w:eastAsia="Malgun Gothic"/>
                        <w:szCs w:val="20"/>
                      </w:rPr>
                      <m:t>N</m:t>
                    </m:r>
                  </w:del>
                  <m:ctrlPr>
                    <w:del w:id="133" w:author="김선욱/책임연구원/미래기술센터 C&amp;M표준(연)5G무선통신표준Task(seonwook.kim@lge.com)" w:date="2020-08-17T09:34:00Z">
                      <w:rPr>
                        <w:rFonts w:ascii="Cambria Math" w:hAnsi="Cambria Math" w:eastAsia="Malgun Gothic"/>
                        <w:i/>
                        <w:szCs w:val="20"/>
                      </w:rPr>
                    </w:del>
                  </m:ctrlPr>
                </m:e>
                <m:sub>
                  <w:del w:id="134" w:author="김선욱/책임연구원/미래기술센터 C&amp;M표준(연)5G무선통신표준Task(seonwook.kim@lge.com)" w:date="2020-08-17T09:34:00Z">
                    <m:r>
                      <m:rPr>
                        <m:nor/>
                        <m:sty m:val="p"/>
                      </m:rPr>
                      <w:rPr>
                        <w:rFonts w:ascii="Times New Roman" w:hAnsi="Times New Roman" w:eastAsia="Malgun Gothic"/>
                        <w:szCs w:val="20"/>
                      </w:rPr>
                      <m:t>grid,x</m:t>
                    </m:r>
                  </w:del>
                  <m:ctrlPr>
                    <w:del w:id="135" w:author="김선욱/책임연구원/미래기술센터 C&amp;M표준(연)5G무선통신표준Task(seonwook.kim@lge.com)" w:date="2020-08-17T09:34:00Z">
                      <w:rPr>
                        <w:rFonts w:ascii="Cambria Math" w:hAnsi="Cambria Math" w:eastAsia="Malgun Gothic"/>
                        <w:i/>
                        <w:szCs w:val="20"/>
                      </w:rPr>
                    </w:del>
                  </m:ctrlPr>
                </m:sub>
                <m:sup>
                  <w:del w:id="136" w:author="김선욱/책임연구원/미래기술센터 C&amp;M표준(연)5G무선통신표준Task(seonwook.kim@lge.com)" w:date="2020-08-17T09:34:00Z">
                    <m:r>
                      <m:rPr>
                        <m:nor/>
                        <m:sty m:val="p"/>
                      </m:rPr>
                      <w:rPr>
                        <w:rFonts w:ascii="Times New Roman" w:hAnsi="Times New Roman" w:eastAsia="Malgun Gothic"/>
                        <w:szCs w:val="20"/>
                      </w:rPr>
                      <m:t>size</m:t>
                    </m:r>
                  </w:del>
                  <w:del w:id="137" w:author="김선욱/책임연구원/미래기술센터 C&amp;M표준(연)5G무선통신표준Task(seonwook.kim@lge.com)" w:date="2020-08-17T09:34:00Z">
                    <m:r>
                      <w:rPr>
                        <w:rFonts w:ascii="Cambria Math" w:hAnsi="Cambria Math" w:eastAsia="Malgun Gothic"/>
                        <w:szCs w:val="20"/>
                      </w:rPr>
                      <m:t>,μ</m:t>
                    </m:r>
                  </w:del>
                  <m:ctrlPr>
                    <w:del w:id="138" w:author="김선욱/책임연구원/미래기술센터 C&amp;M표준(연)5G무선통신표준Task(seonwook.kim@lge.com)" w:date="2020-08-17T09:34:00Z">
                      <w:rPr>
                        <w:rFonts w:ascii="Cambria Math" w:hAnsi="Cambria Math" w:eastAsia="Malgun Gothic"/>
                        <w:i/>
                        <w:szCs w:val="20"/>
                      </w:rPr>
                    </w:del>
                  </m:ctrlPr>
                </m:sup>
              </m:sSubSup>
              <m:sSubSup>
                <m:sSubSupPr>
                  <m:ctrlPr>
                    <w:ins w:id="139" w:author="김선욱/책임연구원/미래기술센터 C&amp;M표준(연)5G무선통신표준Task(seonwook.kim@lge.com)" w:date="2020-08-17T09:34:00Z">
                      <w:rPr>
                        <w:rFonts w:ascii="Cambria Math" w:hAnsi="Cambria Math" w:eastAsia="Malgun Gothic"/>
                        <w:i/>
                        <w:szCs w:val="20"/>
                      </w:rPr>
                    </w:ins>
                  </m:ctrlPr>
                </m:sSubSupPr>
                <m:e>
                  <w:ins w:id="140" w:author="김선욱/책임연구원/미래기술센터 C&amp;M표준(연)5G무선통신표준Task(seonwook.kim@lge.com)" w:date="2020-08-17T09:34:00Z">
                    <m:r>
                      <w:rPr>
                        <w:rFonts w:ascii="Cambria Math" w:hAnsi="Cambria Math" w:eastAsia="Malgun Gothic"/>
                        <w:szCs w:val="20"/>
                      </w:rPr>
                      <m:t>N</m:t>
                    </m:r>
                  </w:ins>
                  <m:ctrlPr>
                    <w:ins w:id="141" w:author="김선욱/책임연구원/미래기술센터 C&amp;M표준(연)5G무선통신표준Task(seonwook.kim@lge.com)" w:date="2020-08-17T09:34:00Z">
                      <w:rPr>
                        <w:rFonts w:ascii="Cambria Math" w:hAnsi="Cambria Math" w:eastAsia="Malgun Gothic"/>
                        <w:i/>
                        <w:szCs w:val="20"/>
                      </w:rPr>
                    </w:ins>
                  </m:ctrlPr>
                </m:e>
                <m:sub>
                  <w:ins w:id="142" w:author="김선욱/책임연구원/미래기술센터 C&amp;M표준(연)5G무선통신표준Task(seonwook.kim@lge.com)" w:date="2020-08-17T09:34:00Z">
                    <m:r>
                      <m:rPr>
                        <m:nor/>
                        <m:sty m:val="p"/>
                      </m:rPr>
                      <w:rPr>
                        <w:rFonts w:ascii="Times New Roman" w:hAnsi="Times New Roman" w:eastAsia="Malgun Gothic"/>
                        <w:szCs w:val="20"/>
                      </w:rPr>
                      <m:t>grid,</m:t>
                    </m:r>
                  </w:ins>
                  <w:ins w:id="143" w:author="김선욱/책임연구원/미래기술센터 C&amp;M표준(연)5G무선통신표준Task(seonwook.kim@lge.com)" w:date="2020-08-17T09:34:00Z">
                    <m:r>
                      <w:rPr>
                        <w:rFonts w:ascii="Cambria Math" w:hAnsi="Cambria Math" w:eastAsia="Malgun Gothic"/>
                        <w:szCs w:val="20"/>
                        <w:lang w:val="en-US"/>
                      </w:rPr>
                      <m:t>x</m:t>
                    </m:r>
                  </w:ins>
                  <m:ctrlPr>
                    <w:ins w:id="144" w:author="김선욱/책임연구원/미래기술센터 C&amp;M표준(연)5G무선통신표준Task(seonwook.kim@lge.com)" w:date="2020-08-17T09:34:00Z">
                      <w:rPr>
                        <w:rFonts w:ascii="Cambria Math" w:hAnsi="Cambria Math" w:eastAsia="Malgun Gothic"/>
                        <w:i/>
                        <w:szCs w:val="20"/>
                      </w:rPr>
                    </w:ins>
                  </m:ctrlPr>
                </m:sub>
                <m:sup>
                  <w:ins w:id="145" w:author="김선욱/책임연구원/미래기술센터 C&amp;M표준(연)5G무선통신표준Task(seonwook.kim@lge.com)" w:date="2020-08-17T09:34:00Z">
                    <m:r>
                      <m:rPr>
                        <m:nor/>
                        <m:sty m:val="p"/>
                      </m:rPr>
                      <w:rPr>
                        <w:rFonts w:ascii="Times New Roman" w:hAnsi="Times New Roman" w:eastAsia="Malgun Gothic"/>
                        <w:szCs w:val="20"/>
                      </w:rPr>
                      <m:t>size</m:t>
                    </m:r>
                  </w:ins>
                  <w:ins w:id="146" w:author="김선욱/책임연구원/미래기술센터 C&amp;M표준(연)5G무선통신표준Task(seonwook.kim@lge.com)" w:date="2020-08-17T09:34:00Z">
                    <m:r>
                      <w:rPr>
                        <w:rFonts w:ascii="Cambria Math" w:hAnsi="Cambria Math" w:eastAsia="Malgun Gothic"/>
                        <w:szCs w:val="20"/>
                      </w:rPr>
                      <m:t>,μ</m:t>
                    </m:r>
                  </w:ins>
                  <m:ctrlPr>
                    <w:ins w:id="147" w:author="김선욱/책임연구원/미래기술센터 C&amp;M표준(연)5G무선통신표준Task(seonwook.kim@lge.com)" w:date="2020-08-17T09:34: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UE determines</w:t>
            </w:r>
            <w:del w:id="148" w:author="김선욱/책임연구원/미래기술센터 C&amp;M표준(연)5G무선통신표준Task(seonwook.kim@lge.com)" w:date="2020-08-17T09:19:00Z">
              <w:r>
                <w:rPr>
                  <w:rFonts w:ascii="Times New Roman" w:hAnsi="Times New Roman" w:eastAsia="Malgun Gothic"/>
                  <w:szCs w:val="20"/>
                  <w:lang w:val="en-US"/>
                </w:rPr>
                <w:delText xml:space="preserve"> </w:delText>
              </w:r>
            </w:del>
            <m:oMath>
              <w:del w:id="149"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50" w:author="김선욱/책임연구원/미래기술센터 C&amp;M표준(연)5G무선통신표준Task(seonwook.kim@lge.com)" w:date="2020-08-17T09:19:00Z">
                      <w:rPr>
                        <w:rFonts w:ascii="Cambria Math" w:hAnsi="Cambria Math" w:eastAsia="Malgun Gothic"/>
                        <w:i/>
                        <w:szCs w:val="20"/>
                      </w:rPr>
                    </w:del>
                  </m:ctrlPr>
                </m:sSubSupPr>
                <m:e>
                  <w:del w:id="151" w:author="김선욱/책임연구원/미래기술센터 C&amp;M표준(연)5G무선통신표준Task(seonwook.kim@lge.com)" w:date="2020-08-17T09:19:00Z">
                    <m:r>
                      <w:rPr>
                        <w:rFonts w:ascii="Cambria Math" w:hAnsi="Cambria Math" w:eastAsia="Malgun Gothic"/>
                        <w:szCs w:val="20"/>
                        <w:lang w:val="en-US"/>
                      </w:rPr>
                      <m:t>B</m:t>
                    </m:r>
                  </w:del>
                  <m:ctrlPr>
                    <w:del w:id="152" w:author="김선욱/책임연구원/미래기술센터 C&amp;M표준(연)5G무선통신표준Task(seonwook.kim@lge.com)" w:date="2020-08-17T09:19:00Z">
                      <w:rPr>
                        <w:rFonts w:ascii="Cambria Math" w:hAnsi="Cambria Math" w:eastAsia="Malgun Gothic"/>
                        <w:i/>
                        <w:szCs w:val="20"/>
                      </w:rPr>
                    </w:del>
                  </m:ctrlPr>
                </m:e>
                <m:sub>
                  <w:del w:id="153" w:author="김선욱/책임연구원/미래기술센터 C&amp;M표준(연)5G무선통신표준Task(seonwook.kim@lge.com)" w:date="2020-08-17T09:19:00Z">
                    <m:r>
                      <w:rPr>
                        <w:rFonts w:ascii="Cambria Math" w:hAnsi="Cambria Math" w:eastAsia="Malgun Gothic"/>
                        <w:szCs w:val="20"/>
                        <w:lang w:val="en-US"/>
                      </w:rPr>
                      <m:t xml:space="preserve"> 0,x</m:t>
                    </m:r>
                  </w:del>
                  <m:ctrlPr>
                    <w:del w:id="154" w:author="김선욱/책임연구원/미래기술센터 C&amp;M표준(연)5G무선통신표준Task(seonwook.kim@lge.com)" w:date="2020-08-17T09:19:00Z">
                      <w:rPr>
                        <w:rFonts w:ascii="Cambria Math" w:hAnsi="Cambria Math" w:eastAsia="Malgun Gothic"/>
                        <w:i/>
                        <w:szCs w:val="20"/>
                      </w:rPr>
                    </w:del>
                  </m:ctrlPr>
                </m:sub>
                <m:sup>
                  <w:del w:id="155" w:author="김선욱/책임연구원/미래기술센터 C&amp;M표준(연)5G무선통신표준Task(seonwook.kim@lge.com)" w:date="2020-08-17T09:19:00Z">
                    <m:r>
                      <w:rPr>
                        <w:rFonts w:ascii="Cambria Math" w:hAnsi="Cambria Math" w:eastAsia="Malgun Gothic"/>
                        <w:szCs w:val="20"/>
                        <w:lang w:val="en-US"/>
                      </w:rPr>
                      <m:t>start,μ</m:t>
                    </m:r>
                  </w:del>
                  <m:ctrlPr>
                    <w:del w:id="156" w:author="김선욱/책임연구원/미래기술센터 C&amp;M표준(연)5G무선통신표준Task(seonwook.kim@lge.com)" w:date="2020-08-17T09:19:00Z">
                      <w:rPr>
                        <w:rFonts w:ascii="Cambria Math" w:hAnsi="Cambria Math" w:eastAsia="Malgun Gothic"/>
                        <w:i/>
                        <w:szCs w:val="20"/>
                      </w:rPr>
                    </w:del>
                  </m:ctrlPr>
                </m:sup>
              </m:sSubSup>
              <w:del w:id="157"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58" w:author="김선욱/책임연구원/미래기술센터 C&amp;M표준(연)5G무선통신표준Task(seonwook.kim@lge.com)" w:date="2020-08-17T09:19:00Z">
                      <w:rPr>
                        <w:rFonts w:ascii="Cambria Math" w:hAnsi="Cambria Math" w:eastAsia="Malgun Gothic"/>
                        <w:i/>
                        <w:szCs w:val="20"/>
                      </w:rPr>
                    </w:del>
                  </m:ctrlPr>
                </m:sSubSupPr>
                <m:e>
                  <w:del w:id="159" w:author="김선욱/책임연구원/미래기술센터 C&amp;M표준(연)5G무선통신표준Task(seonwook.kim@lge.com)" w:date="2020-08-17T09:19:00Z">
                    <m:r>
                      <w:rPr>
                        <w:rFonts w:ascii="Cambria Math" w:hAnsi="Cambria Math" w:eastAsia="Malgun Gothic"/>
                        <w:szCs w:val="20"/>
                      </w:rPr>
                      <m:t>N</m:t>
                    </m:r>
                  </w:del>
                  <m:ctrlPr>
                    <w:del w:id="160" w:author="김선욱/책임연구원/미래기술센터 C&amp;M표준(연)5G무선통신표준Task(seonwook.kim@lge.com)" w:date="2020-08-17T09:19:00Z">
                      <w:rPr>
                        <w:rFonts w:ascii="Cambria Math" w:hAnsi="Cambria Math" w:eastAsia="Malgun Gothic"/>
                        <w:i/>
                        <w:szCs w:val="20"/>
                      </w:rPr>
                    </w:del>
                  </m:ctrlPr>
                </m:e>
                <m:sub>
                  <w:del w:id="161"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162" w:author="김선욱/책임연구원/미래기술센터 C&amp;M표준(연)5G무선통신표준Task(seonwook.kim@lge.com)" w:date="2020-08-17T09:19:00Z">
                      <w:rPr>
                        <w:rFonts w:ascii="Cambria Math" w:hAnsi="Cambria Math" w:eastAsia="Malgun Gothic"/>
                        <w:i/>
                        <w:szCs w:val="20"/>
                      </w:rPr>
                    </w:del>
                  </m:ctrlPr>
                </m:sub>
                <m:sup>
                  <w:del w:id="163" w:author="김선욱/책임연구원/미래기술센터 C&amp;M표준(연)5G무선통신표준Task(seonwook.kim@lge.com)" w:date="2020-08-17T09:19:00Z">
                    <m:r>
                      <m:rPr>
                        <m:nor/>
                        <m:sty m:val="p"/>
                      </m:rPr>
                      <w:rPr>
                        <w:rFonts w:ascii="Cambria Math" w:hAnsi="Cambria Math" w:eastAsia="Malgun Gothic"/>
                        <w:szCs w:val="20"/>
                      </w:rPr>
                      <m:t>start</m:t>
                    </m:r>
                  </w:del>
                  <w:del w:id="164" w:author="김선욱/책임연구원/미래기술센터 C&amp;M표준(연)5G무선통신표준Task(seonwook.kim@lge.com)" w:date="2020-08-17T09:19:00Z">
                    <m:r>
                      <w:rPr>
                        <w:rFonts w:ascii="Cambria Math" w:hAnsi="Cambria Math" w:eastAsia="Malgun Gothic"/>
                        <w:szCs w:val="20"/>
                      </w:rPr>
                      <m:t>,μ</m:t>
                    </m:r>
                  </w:del>
                  <m:ctrlPr>
                    <w:del w:id="165" w:author="김선욱/책임연구원/미래기술센터 C&amp;M표준(연)5G무선통신표준Task(seonwook.kim@lge.com)" w:date="2020-08-17T09:19:00Z">
                      <w:rPr>
                        <w:rFonts w:ascii="Cambria Math" w:hAnsi="Cambria Math" w:eastAsia="Malgun Gothic"/>
                        <w:i/>
                        <w:szCs w:val="20"/>
                      </w:rPr>
                    </w:del>
                  </m:ctrlPr>
                </m:sup>
              </m:sSubSup>
              <w:ins w:id="166"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167" w:author="김선욱/책임연구원/미래기술센터 C&amp;M표준(연)5G무선통신표준Task(seonwook.kim@lge.com)" w:date="2020-08-17T09:19:00Z">
                      <w:rPr>
                        <w:rFonts w:ascii="Cambria Math" w:hAnsi="Cambria Math" w:eastAsia="Malgun Gothic"/>
                        <w:i/>
                        <w:szCs w:val="20"/>
                      </w:rPr>
                    </w:ins>
                  </m:ctrlPr>
                </m:sSubSupPr>
                <m:e>
                  <w:ins w:id="168" w:author="김선욱/책임연구원/미래기술센터 C&amp;M표준(연)5G무선통신표준Task(seonwook.kim@lge.com)" w:date="2020-08-17T09:19:00Z">
                    <m:r>
                      <w:rPr>
                        <w:rFonts w:ascii="Cambria Math" w:hAnsi="Cambria Math" w:eastAsia="Malgun Gothic"/>
                        <w:szCs w:val="20"/>
                        <w:lang w:val="en-US"/>
                      </w:rPr>
                      <m:t>B</m:t>
                    </m:r>
                  </w:ins>
                  <m:ctrlPr>
                    <w:ins w:id="169" w:author="김선욱/책임연구원/미래기술센터 C&amp;M표준(연)5G무선통신표준Task(seonwook.kim@lge.com)" w:date="2020-08-17T09:19:00Z">
                      <w:rPr>
                        <w:rFonts w:ascii="Cambria Math" w:hAnsi="Cambria Math" w:eastAsia="Malgun Gothic"/>
                        <w:i/>
                        <w:szCs w:val="20"/>
                      </w:rPr>
                    </w:ins>
                  </m:ctrlPr>
                </m:e>
                <m:sub>
                  <w:ins w:id="170" w:author="김선욱/책임연구원/미래기술센터 C&amp;M표준(연)5G무선통신표준Task(seonwook.kim@lge.com)" w:date="2020-08-17T09:19:00Z">
                    <m:r>
                      <w:rPr>
                        <w:rFonts w:ascii="Cambria Math" w:hAnsi="Cambria Math" w:eastAsia="Malgun Gothic"/>
                        <w:szCs w:val="20"/>
                        <w:lang w:val="en-US"/>
                      </w:rPr>
                      <m:t xml:space="preserve"> 0,x</m:t>
                    </m:r>
                  </w:ins>
                  <m:ctrlPr>
                    <w:ins w:id="171" w:author="김선욱/책임연구원/미래기술센터 C&amp;M표준(연)5G무선통신표준Task(seonwook.kim@lge.com)" w:date="2020-08-17T09:19:00Z">
                      <w:rPr>
                        <w:rFonts w:ascii="Cambria Math" w:hAnsi="Cambria Math" w:eastAsia="Malgun Gothic"/>
                        <w:i/>
                        <w:szCs w:val="20"/>
                      </w:rPr>
                    </w:ins>
                  </m:ctrlPr>
                </m:sub>
                <m:sup>
                  <w:ins w:id="172" w:author="김선욱/책임연구원/미래기술센터 C&amp;M표준(연)5G무선통신표준Task(seonwook.kim@lge.com)" w:date="2020-08-17T09:19:00Z">
                    <m:r>
                      <m:rPr>
                        <m:sty m:val="p"/>
                      </m:rPr>
                      <w:rPr>
                        <w:rFonts w:ascii="Cambria Math" w:hAnsi="Cambria Math" w:eastAsia="Malgun Gothic"/>
                        <w:szCs w:val="20"/>
                        <w:lang w:val="en-US"/>
                      </w:rPr>
                      <m:t>start</m:t>
                    </m:r>
                  </w:ins>
                  <w:ins w:id="173" w:author="김선욱/책임연구원/미래기술센터 C&amp;M표준(연)5G무선통신표준Task(seonwook.kim@lge.com)" w:date="2020-08-17T09:19:00Z">
                    <m:r>
                      <w:rPr>
                        <w:rFonts w:ascii="Cambria Math" w:hAnsi="Cambria Math" w:eastAsia="Malgun Gothic"/>
                        <w:szCs w:val="20"/>
                        <w:lang w:val="en-US"/>
                      </w:rPr>
                      <m:t>,μ</m:t>
                    </m:r>
                  </w:ins>
                  <m:ctrlPr>
                    <w:ins w:id="174" w:author="김선욱/책임연구원/미래기술센터 C&amp;M표준(연)5G무선통신표준Task(seonwook.kim@lge.com)" w:date="2020-08-17T09:19:00Z">
                      <w:rPr>
                        <w:rFonts w:ascii="Cambria Math" w:hAnsi="Cambria Math" w:eastAsia="Malgun Gothic"/>
                        <w:i/>
                        <w:szCs w:val="20"/>
                      </w:rPr>
                    </w:ins>
                  </m:ctrlPr>
                </m:sup>
              </m:sSubSup>
              <w:ins w:id="175"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176" w:author="김선욱/책임연구원/미래기술센터 C&amp;M표준(연)5G무선통신표준Task(seonwook.kim@lge.com)" w:date="2020-08-17T09:19:00Z">
                      <w:rPr>
                        <w:rFonts w:ascii="Cambria Math" w:hAnsi="Cambria Math" w:eastAsia="Malgun Gothic"/>
                        <w:i/>
                        <w:szCs w:val="20"/>
                      </w:rPr>
                    </w:ins>
                  </m:ctrlPr>
                </m:sSubSupPr>
                <m:e>
                  <w:ins w:id="177" w:author="김선욱/책임연구원/미래기술센터 C&amp;M표준(연)5G무선통신표준Task(seonwook.kim@lge.com)" w:date="2020-08-17T09:19:00Z">
                    <m:r>
                      <w:rPr>
                        <w:rFonts w:ascii="Cambria Math" w:hAnsi="Cambria Math" w:eastAsia="Malgun Gothic"/>
                        <w:szCs w:val="20"/>
                      </w:rPr>
                      <m:t>N</m:t>
                    </m:r>
                  </w:ins>
                  <m:ctrlPr>
                    <w:ins w:id="178" w:author="김선욱/책임연구원/미래기술센터 C&amp;M표준(연)5G무선통신표준Task(seonwook.kim@lge.com)" w:date="2020-08-17T09:19:00Z">
                      <w:rPr>
                        <w:rFonts w:ascii="Cambria Math" w:hAnsi="Cambria Math" w:eastAsia="Malgun Gothic"/>
                        <w:i/>
                        <w:szCs w:val="20"/>
                      </w:rPr>
                    </w:ins>
                  </m:ctrlPr>
                </m:e>
                <m:sub>
                  <w:ins w:id="179" w:author="김선욱/책임연구원/미래기술센터 C&amp;M표준(연)5G무선통신표준Task(seonwook.kim@lge.com)" w:date="2020-08-17T09:19:00Z">
                    <m:r>
                      <m:rPr>
                        <m:nor/>
                        <m:sty m:val="p"/>
                      </m:rPr>
                      <w:rPr>
                        <w:rFonts w:ascii="Cambria Math" w:hAnsi="Cambria Math" w:eastAsia="Malgun Gothic"/>
                        <w:szCs w:val="20"/>
                      </w:rPr>
                      <m:t>grid,</m:t>
                    </m:r>
                  </w:ins>
                  <w:ins w:id="180" w:author="김선욱/책임연구원/미래기술센터 C&amp;M표준(연)5G무선통신표준Task(seonwook.kim@lge.com)" w:date="2020-08-17T09:19:00Z">
                    <m:r>
                      <w:rPr>
                        <w:rFonts w:ascii="Cambria Math" w:hAnsi="Cambria Math" w:eastAsia="Malgun Gothic"/>
                        <w:szCs w:val="20"/>
                        <w:lang w:val="en-US"/>
                      </w:rPr>
                      <m:t>x</m:t>
                    </m:r>
                  </w:ins>
                  <m:ctrlPr>
                    <w:ins w:id="181" w:author="김선욱/책임연구원/미래기술센터 C&amp;M표준(연)5G무선통신표준Task(seonwook.kim@lge.com)" w:date="2020-08-17T09:19:00Z">
                      <w:rPr>
                        <w:rFonts w:ascii="Cambria Math" w:hAnsi="Cambria Math" w:eastAsia="Malgun Gothic"/>
                        <w:i/>
                        <w:szCs w:val="20"/>
                      </w:rPr>
                    </w:ins>
                  </m:ctrlPr>
                </m:sub>
                <m:sup>
                  <w:ins w:id="182" w:author="김선욱/책임연구원/미래기술센터 C&amp;M표준(연)5G무선통신표준Task(seonwook.kim@lge.com)" w:date="2020-08-17T09:19:00Z">
                    <m:r>
                      <m:rPr>
                        <m:nor/>
                        <m:sty m:val="p"/>
                      </m:rPr>
                      <w:rPr>
                        <w:rFonts w:ascii="Cambria Math" w:hAnsi="Cambria Math" w:eastAsia="Malgun Gothic"/>
                        <w:szCs w:val="20"/>
                      </w:rPr>
                      <m:t>start</m:t>
                    </m:r>
                  </w:ins>
                  <w:ins w:id="183" w:author="김선욱/책임연구원/미래기술센터 C&amp;M표준(연)5G무선통신표준Task(seonwook.kim@lge.com)" w:date="2020-08-17T09:19:00Z">
                    <m:r>
                      <w:rPr>
                        <w:rFonts w:ascii="Cambria Math" w:hAnsi="Cambria Math" w:eastAsia="Malgun Gothic"/>
                        <w:szCs w:val="20"/>
                      </w:rPr>
                      <m:t>,μ</m:t>
                    </m:r>
                  </w:ins>
                  <m:ctrlPr>
                    <w:ins w:id="184" w:author="김선욱/책임연구원/미래기술센터 C&amp;M표준(연)5G무선통신표준Task(seonwook.kim@lge.com)" w:date="2020-08-17T09:19:00Z">
                      <w:rPr>
                        <w:rFonts w:ascii="Cambria Math" w:hAnsi="Cambria Math" w:eastAsia="Malgun Gothic"/>
                        <w:i/>
                        <w:szCs w:val="20"/>
                      </w:rPr>
                    </w:ins>
                  </m:ctrlPr>
                </m:sup>
              </m:sSubSup>
            </m:oMath>
            <w:r>
              <w:rPr>
                <w:rFonts w:ascii="Times New Roman" w:hAnsi="Times New Roman" w:eastAsia="Malgun Gothic"/>
                <w:szCs w:val="20"/>
              </w:rPr>
              <w:t xml:space="preserve">, </w:t>
            </w:r>
            <m:oMath>
              <w:del w:id="185" w:author="김선욱/책임연구원/미래기술센터 C&amp;M표준(연)5G무선통신표준Task(seonwook.kim@lge.com)" w:date="2020-08-17T09:19:00Z">
                <m:r>
                  <w:rPr>
                    <w:rFonts w:ascii="Cambria Math" w:hAnsi="Cambria Math" w:eastAsia="Malgun Gothic"/>
                    <w:szCs w:val="20"/>
                    <w:lang w:val="en-US"/>
                  </w:rPr>
                  <m:t>R</m:t>
                </m:r>
              </w:del>
              <m:sSubSup>
                <m:sSubSupPr>
                  <m:ctrlPr>
                    <w:del w:id="186" w:author="김선욱/책임연구원/미래기술센터 C&amp;M표준(연)5G무선통신표준Task(seonwook.kim@lge.com)" w:date="2020-08-17T09:19:00Z">
                      <w:rPr>
                        <w:rFonts w:ascii="Cambria Math" w:hAnsi="Cambria Math" w:eastAsia="Malgun Gothic"/>
                        <w:i/>
                        <w:szCs w:val="20"/>
                      </w:rPr>
                    </w:del>
                  </m:ctrlPr>
                </m:sSubSupPr>
                <m:e>
                  <w:del w:id="187" w:author="김선욱/책임연구원/미래기술센터 C&amp;M표준(연)5G무선통신표준Task(seonwook.kim@lge.com)" w:date="2020-08-17T09:19:00Z">
                    <m:r>
                      <w:rPr>
                        <w:rFonts w:ascii="Cambria Math" w:hAnsi="Cambria Math" w:eastAsia="Malgun Gothic"/>
                        <w:szCs w:val="20"/>
                        <w:lang w:val="en-US"/>
                      </w:rPr>
                      <m:t>B</m:t>
                    </m:r>
                  </w:del>
                  <m:ctrlPr>
                    <w:del w:id="188" w:author="김선욱/책임연구원/미래기술센터 C&amp;M표준(연)5G무선통신표준Task(seonwook.kim@lge.com)" w:date="2020-08-17T09:19:00Z">
                      <w:rPr>
                        <w:rFonts w:ascii="Cambria Math" w:hAnsi="Cambria Math" w:eastAsia="Malgun Gothic"/>
                        <w:i/>
                        <w:szCs w:val="20"/>
                      </w:rPr>
                    </w:del>
                  </m:ctrlPr>
                </m:e>
                <m:sub>
                  <m:sSub>
                    <m:sSubPr>
                      <m:ctrlPr>
                        <w:del w:id="189" w:author="김선욱/책임연구원/미래기술센터 C&amp;M표준(연)5G무선통신표준Task(seonwook.kim@lge.com)" w:date="2020-08-17T09:19:00Z">
                          <w:rPr>
                            <w:rFonts w:ascii="Cambria Math" w:hAnsi="Cambria Math" w:eastAsia="Malgun Gothic"/>
                            <w:i/>
                            <w:szCs w:val="20"/>
                          </w:rPr>
                        </w:del>
                      </m:ctrlPr>
                    </m:sSubPr>
                    <m:e>
                      <w:del w:id="190" w:author="김선욱/책임연구원/미래기술센터 C&amp;M표준(연)5G무선통신표준Task(seonwook.kim@lge.com)" w:date="2020-08-17T09:19:00Z">
                        <m:r>
                          <w:rPr>
                            <w:rFonts w:ascii="Cambria Math" w:hAnsi="Cambria Math" w:eastAsia="Malgun Gothic"/>
                            <w:szCs w:val="20"/>
                            <w:lang w:val="en-US"/>
                          </w:rPr>
                          <m:t>N</m:t>
                        </m:r>
                      </w:del>
                      <m:ctrlPr>
                        <w:del w:id="191" w:author="김선욱/책임연구원/미래기술센터 C&amp;M표준(연)5G무선통신표준Task(seonwook.kim@lge.com)" w:date="2020-08-17T09:19:00Z">
                          <w:rPr>
                            <w:rFonts w:ascii="Cambria Math" w:hAnsi="Cambria Math" w:eastAsia="Malgun Gothic"/>
                            <w:i/>
                            <w:szCs w:val="20"/>
                          </w:rPr>
                        </w:del>
                      </m:ctrlPr>
                    </m:e>
                    <m:sub>
                      <w:del w:id="192" w:author="김선욱/책임연구원/미래기술센터 C&amp;M표준(연)5G무선통신표준Task(seonwook.kim@lge.com)" w:date="2020-08-17T09:19:00Z">
                        <m:r>
                          <w:rPr>
                            <w:rFonts w:ascii="Cambria Math" w:hAnsi="Cambria Math" w:eastAsia="Malgun Gothic"/>
                            <w:szCs w:val="20"/>
                            <w:lang w:val="en-US"/>
                          </w:rPr>
                          <m:t>RB-set</m:t>
                        </m:r>
                      </w:del>
                      <m:ctrlPr>
                        <w:del w:id="193" w:author="김선욱/책임연구원/미래기술센터 C&amp;M표준(연)5G무선통신표준Task(seonwook.kim@lge.com)" w:date="2020-08-17T09:19:00Z">
                          <w:rPr>
                            <w:rFonts w:ascii="Cambria Math" w:hAnsi="Cambria Math" w:eastAsia="Malgun Gothic"/>
                            <w:i/>
                            <w:szCs w:val="20"/>
                          </w:rPr>
                        </w:del>
                      </m:ctrlPr>
                    </m:sub>
                  </m:sSub>
                  <w:del w:id="194" w:author="김선욱/책임연구원/미래기술센터 C&amp;M표준(연)5G무선통신표준Task(seonwook.kim@lge.com)" w:date="2020-08-17T09:19:00Z">
                    <m:r>
                      <w:rPr>
                        <w:rFonts w:ascii="Cambria Math" w:hAnsi="Cambria Math" w:eastAsia="Malgun Gothic"/>
                        <w:szCs w:val="20"/>
                        <w:lang w:val="en-US"/>
                      </w:rPr>
                      <m:t>-1,x</m:t>
                    </m:r>
                  </w:del>
                  <m:ctrlPr>
                    <w:del w:id="195" w:author="김선욱/책임연구원/미래기술센터 C&amp;M표준(연)5G무선통신표준Task(seonwook.kim@lge.com)" w:date="2020-08-17T09:19:00Z">
                      <w:rPr>
                        <w:rFonts w:ascii="Cambria Math" w:hAnsi="Cambria Math" w:eastAsia="Malgun Gothic"/>
                        <w:i/>
                        <w:szCs w:val="20"/>
                      </w:rPr>
                    </w:del>
                  </m:ctrlPr>
                </m:sub>
                <m:sup>
                  <w:del w:id="196" w:author="김선욱/책임연구원/미래기술센터 C&amp;M표준(연)5G무선통신표준Task(seonwook.kim@lge.com)" w:date="2020-08-17T09:19:00Z">
                    <m:r>
                      <w:rPr>
                        <w:rFonts w:ascii="Cambria Math" w:hAnsi="Cambria Math" w:eastAsia="Malgun Gothic"/>
                        <w:szCs w:val="20"/>
                        <w:lang w:val="en-US"/>
                      </w:rPr>
                      <m:t>end,μ</m:t>
                    </m:r>
                  </w:del>
                  <m:ctrlPr>
                    <w:del w:id="197" w:author="김선욱/책임연구원/미래기술센터 C&amp;M표준(연)5G무선통신표준Task(seonwook.kim@lge.com)" w:date="2020-08-17T09:19:00Z">
                      <w:rPr>
                        <w:rFonts w:ascii="Cambria Math" w:hAnsi="Cambria Math" w:eastAsia="Malgun Gothic"/>
                        <w:i/>
                        <w:szCs w:val="20"/>
                      </w:rPr>
                    </w:del>
                  </m:ctrlPr>
                </m:sup>
              </m:sSubSup>
              <w:del w:id="198" w:author="김선욱/책임연구원/미래기술센터 C&amp;M표준(연)5G무선통신표준Task(seonwook.kim@lge.com)" w:date="2020-08-17T09:19:00Z">
                <m:r>
                  <w:rPr>
                    <w:rFonts w:ascii="Cambria Math" w:hAnsi="Cambria Math" w:eastAsia="Malgun Gothic"/>
                    <w:szCs w:val="20"/>
                    <w:lang w:val="en-US"/>
                  </w:rPr>
                  <m:t>=</m:t>
                </m:r>
              </w:del>
              <m:sSubSup>
                <m:sSubSupPr>
                  <m:ctrlPr>
                    <w:del w:id="199" w:author="김선욱/책임연구원/미래기술센터 C&amp;M표준(연)5G무선통신표준Task(seonwook.kim@lge.com)" w:date="2020-08-17T09:19:00Z">
                      <w:rPr>
                        <w:rFonts w:ascii="Cambria Math" w:hAnsi="Cambria Math" w:eastAsia="Malgun Gothic"/>
                        <w:i/>
                        <w:szCs w:val="20"/>
                      </w:rPr>
                    </w:del>
                  </m:ctrlPr>
                </m:sSubSupPr>
                <m:e>
                  <w:del w:id="200" w:author="김선욱/책임연구원/미래기술센터 C&amp;M표준(연)5G무선통신표준Task(seonwook.kim@lge.com)" w:date="2020-08-17T09:19:00Z">
                    <m:r>
                      <w:rPr>
                        <w:rFonts w:ascii="Cambria Math" w:hAnsi="Cambria Math" w:eastAsia="Malgun Gothic"/>
                        <w:szCs w:val="20"/>
                      </w:rPr>
                      <m:t>N</m:t>
                    </m:r>
                  </w:del>
                  <m:ctrlPr>
                    <w:del w:id="201" w:author="김선욱/책임연구원/미래기술센터 C&amp;M표준(연)5G무선통신표준Task(seonwook.kim@lge.com)" w:date="2020-08-17T09:19:00Z">
                      <w:rPr>
                        <w:rFonts w:ascii="Cambria Math" w:hAnsi="Cambria Math" w:eastAsia="Malgun Gothic"/>
                        <w:i/>
                        <w:szCs w:val="20"/>
                      </w:rPr>
                    </w:del>
                  </m:ctrlPr>
                </m:e>
                <m:sub>
                  <w:del w:id="202"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203" w:author="김선욱/책임연구원/미래기술센터 C&amp;M표준(연)5G무선통신표준Task(seonwook.kim@lge.com)" w:date="2020-08-17T09:19:00Z">
                      <w:rPr>
                        <w:rFonts w:ascii="Cambria Math" w:hAnsi="Cambria Math" w:eastAsia="Malgun Gothic"/>
                        <w:i/>
                        <w:szCs w:val="20"/>
                      </w:rPr>
                    </w:del>
                  </m:ctrlPr>
                </m:sub>
                <m:sup>
                  <w:del w:id="204" w:author="김선욱/책임연구원/미래기술센터 C&amp;M표준(연)5G무선통신표준Task(seonwook.kim@lge.com)" w:date="2020-08-17T09:19:00Z">
                    <m:r>
                      <m:rPr>
                        <m:nor/>
                        <m:sty m:val="p"/>
                      </m:rPr>
                      <w:rPr>
                        <w:rFonts w:ascii="Cambria Math" w:hAnsi="Cambria Math" w:eastAsia="Malgun Gothic"/>
                        <w:szCs w:val="20"/>
                      </w:rPr>
                      <m:t>start</m:t>
                    </m:r>
                  </w:del>
                  <w:del w:id="205" w:author="김선욱/책임연구원/미래기술센터 C&amp;M표준(연)5G무선통신표준Task(seonwook.kim@lge.com)" w:date="2020-08-17T09:19:00Z">
                    <m:r>
                      <w:rPr>
                        <w:rFonts w:ascii="Cambria Math" w:hAnsi="Cambria Math" w:eastAsia="Malgun Gothic"/>
                        <w:szCs w:val="20"/>
                      </w:rPr>
                      <m:t>,μ</m:t>
                    </m:r>
                  </w:del>
                  <m:ctrlPr>
                    <w:del w:id="206" w:author="김선욱/책임연구원/미래기술센터 C&amp;M표준(연)5G무선통신표준Task(seonwook.kim@lge.com)" w:date="2020-08-17T09:19:00Z">
                      <w:rPr>
                        <w:rFonts w:ascii="Cambria Math" w:hAnsi="Cambria Math" w:eastAsia="Malgun Gothic"/>
                        <w:i/>
                        <w:szCs w:val="20"/>
                      </w:rPr>
                    </w:del>
                  </m:ctrlPr>
                </m:sup>
              </m:sSubSup>
              <w:del w:id="207" w:author="김선욱/책임연구원/미래기술센터 C&amp;M표준(연)5G무선통신표준Task(seonwook.kim@lge.com)" w:date="2020-08-17T09:19:00Z">
                <m:r>
                  <w:rPr>
                    <w:rFonts w:ascii="Cambria Math" w:hAnsi="Cambria Math" w:eastAsia="Malgun Gothic"/>
                    <w:szCs w:val="20"/>
                  </w:rPr>
                  <m:t>+</m:t>
                </m:r>
              </w:del>
              <m:sSubSup>
                <m:sSubSupPr>
                  <m:ctrlPr>
                    <w:del w:id="208" w:author="김선욱/책임연구원/미래기술센터 C&amp;M표준(연)5G무선통신표준Task(seonwook.kim@lge.com)" w:date="2020-08-17T09:19:00Z">
                      <w:rPr>
                        <w:rFonts w:ascii="Cambria Math" w:hAnsi="Cambria Math" w:eastAsia="Malgun Gothic"/>
                        <w:i/>
                        <w:szCs w:val="20"/>
                      </w:rPr>
                    </w:del>
                  </m:ctrlPr>
                </m:sSubSupPr>
                <m:e>
                  <w:del w:id="209" w:author="김선욱/책임연구원/미래기술센터 C&amp;M표준(연)5G무선통신표준Task(seonwook.kim@lge.com)" w:date="2020-08-17T09:19:00Z">
                    <m:r>
                      <w:rPr>
                        <w:rFonts w:ascii="Cambria Math" w:hAnsi="Cambria Math" w:eastAsia="Malgun Gothic"/>
                        <w:szCs w:val="20"/>
                      </w:rPr>
                      <m:t>N</m:t>
                    </m:r>
                  </w:del>
                  <m:ctrlPr>
                    <w:del w:id="210" w:author="김선욱/책임연구원/미래기술센터 C&amp;M표준(연)5G무선통신표준Task(seonwook.kim@lge.com)" w:date="2020-08-17T09:19:00Z">
                      <w:rPr>
                        <w:rFonts w:ascii="Cambria Math" w:hAnsi="Cambria Math" w:eastAsia="Malgun Gothic"/>
                        <w:i/>
                        <w:szCs w:val="20"/>
                      </w:rPr>
                    </w:del>
                  </m:ctrlPr>
                </m:e>
                <m:sub>
                  <w:del w:id="211" w:author="김선욱/책임연구원/미래기술센터 C&amp;M표준(연)5G무선통신표준Task(seonwook.kim@lge.com)" w:date="2020-08-17T09:19:00Z">
                    <m:r>
                      <m:rPr>
                        <m:nor/>
                        <m:sty m:val="p"/>
                      </m:rPr>
                      <w:rPr>
                        <w:rFonts w:ascii="Cambria Math" w:hAnsi="Cambria Math" w:eastAsia="Malgun Gothic"/>
                        <w:szCs w:val="20"/>
                      </w:rPr>
                      <m:t>grid,x</m:t>
                    </m:r>
                  </w:del>
                  <m:ctrlPr>
                    <w:del w:id="212" w:author="김선욱/책임연구원/미래기술센터 C&amp;M표준(연)5G무선통신표준Task(seonwook.kim@lge.com)" w:date="2020-08-17T09:19:00Z">
                      <w:rPr>
                        <w:rFonts w:ascii="Cambria Math" w:hAnsi="Cambria Math" w:eastAsia="Malgun Gothic"/>
                        <w:i/>
                        <w:szCs w:val="20"/>
                      </w:rPr>
                    </w:del>
                  </m:ctrlPr>
                </m:sub>
                <m:sup>
                  <w:del w:id="213" w:author="김선욱/책임연구원/미래기술센터 C&amp;M표준(연)5G무선통신표준Task(seonwook.kim@lge.com)" w:date="2020-08-17T09:19:00Z">
                    <m:r>
                      <m:rPr>
                        <m:nor/>
                        <m:sty m:val="p"/>
                      </m:rPr>
                      <w:rPr>
                        <w:rFonts w:ascii="Cambria Math" w:hAnsi="Cambria Math" w:eastAsia="Malgun Gothic"/>
                        <w:szCs w:val="20"/>
                      </w:rPr>
                      <m:t>size</m:t>
                    </m:r>
                  </w:del>
                  <w:del w:id="214" w:author="김선욱/책임연구원/미래기술센터 C&amp;M표준(연)5G무선통신표준Task(seonwook.kim@lge.com)" w:date="2020-08-17T09:19:00Z">
                    <m:r>
                      <w:rPr>
                        <w:rFonts w:ascii="Cambria Math" w:hAnsi="Cambria Math" w:eastAsia="Malgun Gothic"/>
                        <w:szCs w:val="20"/>
                      </w:rPr>
                      <m:t>,μ</m:t>
                    </m:r>
                  </w:del>
                  <m:ctrlPr>
                    <w:del w:id="215" w:author="김선욱/책임연구원/미래기술센터 C&amp;M표준(연)5G무선통신표준Task(seonwook.kim@lge.com)" w:date="2020-08-17T09:19:00Z">
                      <w:rPr>
                        <w:rFonts w:ascii="Cambria Math" w:hAnsi="Cambria Math" w:eastAsia="Malgun Gothic"/>
                        <w:i/>
                        <w:szCs w:val="20"/>
                      </w:rPr>
                    </w:del>
                  </m:ctrlPr>
                </m:sup>
              </m:sSubSup>
              <w:del w:id="216" w:author="김선욱/책임연구원/미래기술센터 C&amp;M표준(연)5G무선통신표준Task(seonwook.kim@lge.com)" w:date="2020-08-17T09:19:00Z">
                <m:r>
                  <w:rPr>
                    <w:rFonts w:ascii="Cambria Math" w:hAnsi="Cambria Math" w:eastAsia="Malgun Gothic"/>
                    <w:szCs w:val="20"/>
                  </w:rPr>
                  <m:t>-1</m:t>
                </m:r>
              </w:del>
              <w:ins w:id="217" w:author="김선욱/책임연구원/미래기술센터 C&amp;M표준(연)5G무선통신표준Task(seonwook.kim@lge.com)" w:date="2020-08-17T09:19:00Z">
                <m:r>
                  <w:rPr>
                    <w:rFonts w:ascii="Cambria Math" w:hAnsi="Cambria Math" w:eastAsia="Malgun Gothic"/>
                    <w:szCs w:val="20"/>
                    <w:lang w:val="en-US"/>
                  </w:rPr>
                  <m:t>R</m:t>
                </m:r>
              </w:ins>
              <m:sSubSup>
                <m:sSubSupPr>
                  <m:ctrlPr>
                    <w:ins w:id="218" w:author="김선욱/책임연구원/미래기술센터 C&amp;M표준(연)5G무선통신표준Task(seonwook.kim@lge.com)" w:date="2020-08-17T09:19:00Z">
                      <w:rPr>
                        <w:rFonts w:ascii="Cambria Math" w:hAnsi="Cambria Math" w:eastAsia="Malgun Gothic"/>
                        <w:i/>
                        <w:szCs w:val="20"/>
                      </w:rPr>
                    </w:ins>
                  </m:ctrlPr>
                </m:sSubSupPr>
                <m:e>
                  <w:ins w:id="219" w:author="김선욱/책임연구원/미래기술센터 C&amp;M표준(연)5G무선통신표준Task(seonwook.kim@lge.com)" w:date="2020-08-17T09:19:00Z">
                    <m:r>
                      <w:rPr>
                        <w:rFonts w:ascii="Cambria Math" w:hAnsi="Cambria Math" w:eastAsia="Malgun Gothic"/>
                        <w:szCs w:val="20"/>
                        <w:lang w:val="en-US"/>
                      </w:rPr>
                      <m:t>B</m:t>
                    </m:r>
                  </w:ins>
                  <m:ctrlPr>
                    <w:ins w:id="220" w:author="김선욱/책임연구원/미래기술센터 C&amp;M표준(연)5G무선통신표준Task(seonwook.kim@lge.com)" w:date="2020-08-17T09:19:00Z">
                      <w:rPr>
                        <w:rFonts w:ascii="Cambria Math" w:hAnsi="Cambria Math" w:eastAsia="Malgun Gothic"/>
                        <w:i/>
                        <w:szCs w:val="20"/>
                      </w:rPr>
                    </w:ins>
                  </m:ctrlPr>
                </m:e>
                <m:sub>
                  <m:sSub>
                    <m:sSubPr>
                      <m:ctrlPr>
                        <w:ins w:id="221" w:author="김선욱/책임연구원/미래기술센터 C&amp;M표준(연)5G무선통신표준Task(seonwook.kim@lge.com)" w:date="2020-08-17T09:19:00Z">
                          <w:rPr>
                            <w:rFonts w:ascii="Cambria Math" w:hAnsi="Cambria Math" w:eastAsia="Malgun Gothic"/>
                            <w:i/>
                            <w:szCs w:val="20"/>
                          </w:rPr>
                        </w:ins>
                      </m:ctrlPr>
                    </m:sSubPr>
                    <m:e>
                      <w:ins w:id="222" w:author="김선욱/책임연구원/미래기술센터 C&amp;M표준(연)5G무선통신표준Task(seonwook.kim@lge.com)" w:date="2020-08-17T09:19:00Z">
                        <m:r>
                          <w:rPr>
                            <w:rFonts w:ascii="Cambria Math" w:hAnsi="Cambria Math" w:eastAsia="Malgun Gothic"/>
                            <w:szCs w:val="20"/>
                            <w:lang w:val="en-US"/>
                          </w:rPr>
                          <m:t>N</m:t>
                        </m:r>
                      </w:ins>
                      <m:ctrlPr>
                        <w:ins w:id="223" w:author="김선욱/책임연구원/미래기술센터 C&amp;M표준(연)5G무선통신표준Task(seonwook.kim@lge.com)" w:date="2020-08-17T09:19:00Z">
                          <w:rPr>
                            <w:rFonts w:ascii="Cambria Math" w:hAnsi="Cambria Math" w:eastAsia="Malgun Gothic"/>
                            <w:i/>
                            <w:szCs w:val="20"/>
                          </w:rPr>
                        </w:ins>
                      </m:ctrlPr>
                    </m:e>
                    <m:sub>
                      <w:ins w:id="224" w:author="김선욱/책임연구원/미래기술센터 C&amp;M표준(연)5G무선통신표준Task(seonwook.kim@lge.com)" w:date="2020-08-17T09:19:00Z">
                        <m:r>
                          <m:rPr>
                            <m:sty m:val="p"/>
                          </m:rPr>
                          <w:rPr>
                            <w:rFonts w:ascii="Cambria Math" w:hAnsi="Cambria Math" w:eastAsia="Malgun Gothic"/>
                            <w:szCs w:val="20"/>
                            <w:lang w:val="en-US"/>
                          </w:rPr>
                          <m:t>RB-set</m:t>
                        </m:r>
                      </w:ins>
                      <m:ctrlPr>
                        <w:ins w:id="225" w:author="김선욱/책임연구원/미래기술센터 C&amp;M표준(연)5G무선통신표준Task(seonwook.kim@lge.com)" w:date="2020-08-17T09:19:00Z">
                          <w:rPr>
                            <w:rFonts w:ascii="Cambria Math" w:hAnsi="Cambria Math" w:eastAsia="Malgun Gothic"/>
                            <w:i/>
                            <w:szCs w:val="20"/>
                          </w:rPr>
                        </w:ins>
                      </m:ctrlPr>
                    </m:sub>
                  </m:sSub>
                  <w:ins w:id="226" w:author="김선욱/책임연구원/미래기술센터 C&amp;M표준(연)5G무선통신표준Task(seonwook.kim@lge.com)" w:date="2020-08-17T09:19:00Z">
                    <m:r>
                      <w:rPr>
                        <w:rFonts w:ascii="Cambria Math" w:hAnsi="Cambria Math" w:eastAsia="Malgun Gothic"/>
                        <w:szCs w:val="20"/>
                        <w:lang w:val="en-US"/>
                      </w:rPr>
                      <m:t>-1,x</m:t>
                    </m:r>
                  </w:ins>
                  <m:ctrlPr>
                    <w:ins w:id="227" w:author="김선욱/책임연구원/미래기술센터 C&amp;M표준(연)5G무선통신표준Task(seonwook.kim@lge.com)" w:date="2020-08-17T09:19:00Z">
                      <w:rPr>
                        <w:rFonts w:ascii="Cambria Math" w:hAnsi="Cambria Math" w:eastAsia="Malgun Gothic"/>
                        <w:i/>
                        <w:szCs w:val="20"/>
                      </w:rPr>
                    </w:ins>
                  </m:ctrlPr>
                </m:sub>
                <m:sup>
                  <w:ins w:id="228" w:author="김선욱/책임연구원/미래기술센터 C&amp;M표준(연)5G무선통신표준Task(seonwook.kim@lge.com)" w:date="2020-08-17T09:19:00Z">
                    <m:r>
                      <m:rPr>
                        <m:sty m:val="p"/>
                      </m:rPr>
                      <w:rPr>
                        <w:rFonts w:ascii="Cambria Math" w:hAnsi="Cambria Math" w:eastAsia="Malgun Gothic"/>
                        <w:szCs w:val="20"/>
                        <w:lang w:val="en-US"/>
                      </w:rPr>
                      <m:t>end</m:t>
                    </m:r>
                  </w:ins>
                  <w:ins w:id="229" w:author="김선욱/책임연구원/미래기술센터 C&amp;M표준(연)5G무선통신표준Task(seonwook.kim@lge.com)" w:date="2020-08-17T09:19:00Z">
                    <m:r>
                      <w:rPr>
                        <w:rFonts w:ascii="Cambria Math" w:hAnsi="Cambria Math" w:eastAsia="Malgun Gothic"/>
                        <w:szCs w:val="20"/>
                        <w:lang w:val="en-US"/>
                      </w:rPr>
                      <m:t>,μ</m:t>
                    </m:r>
                  </w:ins>
                  <m:ctrlPr>
                    <w:ins w:id="230" w:author="김선욱/책임연구원/미래기술센터 C&amp;M표준(연)5G무선통신표준Task(seonwook.kim@lge.com)" w:date="2020-08-17T09:19:00Z">
                      <w:rPr>
                        <w:rFonts w:ascii="Cambria Math" w:hAnsi="Cambria Math" w:eastAsia="Malgun Gothic"/>
                        <w:i/>
                        <w:szCs w:val="20"/>
                      </w:rPr>
                    </w:ins>
                  </m:ctrlPr>
                </m:sup>
              </m:sSubSup>
              <w:ins w:id="231" w:author="김선욱/책임연구원/미래기술센터 C&amp;M표준(연)5G무선통신표준Task(seonwook.kim@lge.com)" w:date="2020-08-17T09:19:00Z">
                <m:r>
                  <w:rPr>
                    <w:rFonts w:ascii="Cambria Math" w:hAnsi="Cambria Math" w:eastAsia="Malgun Gothic"/>
                    <w:szCs w:val="20"/>
                    <w:lang w:val="en-US"/>
                  </w:rPr>
                  <m:t>=</m:t>
                </m:r>
              </w:ins>
              <m:sSubSup>
                <m:sSubSupPr>
                  <m:ctrlPr>
                    <w:ins w:id="232" w:author="김선욱/책임연구원/미래기술센터 C&amp;M표준(연)5G무선통신표준Task(seonwook.kim@lge.com)" w:date="2020-08-17T09:32:00Z">
                      <w:rPr>
                        <w:rFonts w:ascii="Cambria Math" w:hAnsi="Cambria Math" w:eastAsia="Malgun Gothic"/>
                        <w:i/>
                        <w:szCs w:val="20"/>
                      </w:rPr>
                    </w:ins>
                  </m:ctrlPr>
                </m:sSubSupPr>
                <m:e>
                  <w:ins w:id="233" w:author="김선욱/책임연구원/미래기술센터 C&amp;M표준(연)5G무선통신표준Task(seonwook.kim@lge.com)" w:date="2020-08-17T09:32:00Z">
                    <m:r>
                      <w:rPr>
                        <w:rFonts w:ascii="Cambria Math" w:hAnsi="Cambria Math" w:eastAsia="Malgun Gothic"/>
                        <w:szCs w:val="20"/>
                      </w:rPr>
                      <m:t>N</m:t>
                    </m:r>
                  </w:ins>
                  <m:ctrlPr>
                    <w:ins w:id="234" w:author="김선욱/책임연구원/미래기술센터 C&amp;M표준(연)5G무선통신표준Task(seonwook.kim@lge.com)" w:date="2020-08-17T09:32:00Z">
                      <w:rPr>
                        <w:rFonts w:ascii="Cambria Math" w:hAnsi="Cambria Math" w:eastAsia="Malgun Gothic"/>
                        <w:i/>
                        <w:szCs w:val="20"/>
                      </w:rPr>
                    </w:ins>
                  </m:ctrlPr>
                </m:e>
                <m:sub>
                  <w:ins w:id="235" w:author="김선욱/책임연구원/미래기술센터 C&amp;M표준(연)5G무선통신표준Task(seonwook.kim@lge.com)" w:date="2020-08-17T09:32:00Z">
                    <m:r>
                      <m:rPr>
                        <m:nor/>
                        <m:sty m:val="p"/>
                      </m:rPr>
                      <w:rPr>
                        <w:rFonts w:ascii="Cambria Math" w:hAnsi="Cambria Math" w:eastAsia="Malgun Gothic"/>
                        <w:szCs w:val="20"/>
                      </w:rPr>
                      <m:t>grid,</m:t>
                    </m:r>
                  </w:ins>
                  <w:ins w:id="236" w:author="김선욱/책임연구원/미래기술센터 C&amp;M표준(연)5G무선통신표준Task(seonwook.kim@lge.com)" w:date="2020-08-17T09:32:00Z">
                    <m:r>
                      <w:rPr>
                        <w:rFonts w:ascii="Cambria Math" w:hAnsi="Cambria Math" w:eastAsia="Malgun Gothic"/>
                        <w:szCs w:val="20"/>
                        <w:lang w:val="en-US"/>
                      </w:rPr>
                      <m:t>x</m:t>
                    </m:r>
                  </w:ins>
                  <m:ctrlPr>
                    <w:ins w:id="237" w:author="김선욱/책임연구원/미래기술센터 C&amp;M표준(연)5G무선통신표준Task(seonwook.kim@lge.com)" w:date="2020-08-17T09:32:00Z">
                      <w:rPr>
                        <w:rFonts w:ascii="Cambria Math" w:hAnsi="Cambria Math" w:eastAsia="Malgun Gothic"/>
                        <w:i/>
                        <w:szCs w:val="20"/>
                      </w:rPr>
                    </w:ins>
                  </m:ctrlPr>
                </m:sub>
                <m:sup>
                  <w:ins w:id="238" w:author="김선욱/책임연구원/미래기술센터 C&amp;M표준(연)5G무선통신표준Task(seonwook.kim@lge.com)" w:date="2020-08-17T09:32:00Z">
                    <m:r>
                      <m:rPr>
                        <m:nor/>
                        <m:sty m:val="p"/>
                      </m:rPr>
                      <w:rPr>
                        <w:rFonts w:ascii="Cambria Math" w:hAnsi="Cambria Math" w:eastAsia="Malgun Gothic"/>
                        <w:szCs w:val="20"/>
                      </w:rPr>
                      <m:t>start</m:t>
                    </m:r>
                  </w:ins>
                  <w:ins w:id="239" w:author="김선욱/책임연구원/미래기술센터 C&amp;M표준(연)5G무선통신표준Task(seonwook.kim@lge.com)" w:date="2020-08-17T09:32:00Z">
                    <m:r>
                      <w:rPr>
                        <w:rFonts w:ascii="Cambria Math" w:hAnsi="Cambria Math" w:eastAsia="Malgun Gothic"/>
                        <w:szCs w:val="20"/>
                      </w:rPr>
                      <m:t>,μ</m:t>
                    </m:r>
                  </w:ins>
                  <m:ctrlPr>
                    <w:ins w:id="240" w:author="김선욱/책임연구원/미래기술센터 C&amp;M표준(연)5G무선통신표준Task(seonwook.kim@lge.com)" w:date="2020-08-17T09:32:00Z">
                      <w:rPr>
                        <w:rFonts w:ascii="Cambria Math" w:hAnsi="Cambria Math" w:eastAsia="Malgun Gothic"/>
                        <w:i/>
                        <w:szCs w:val="20"/>
                      </w:rPr>
                    </w:ins>
                  </m:ctrlPr>
                </m:sup>
              </m:sSubSup>
              <w:ins w:id="241" w:author="김선욱/책임연구원/미래기술센터 C&amp;M표준(연)5G무선통신표준Task(seonwook.kim@lge.com)" w:date="2020-08-17T09:19:00Z">
                <m:r>
                  <w:rPr>
                    <w:rFonts w:ascii="Cambria Math" w:hAnsi="Cambria Math" w:eastAsia="Malgun Gothic"/>
                    <w:szCs w:val="20"/>
                  </w:rPr>
                  <m:t>+</m:t>
                </m:r>
              </w:ins>
              <m:sSubSup>
                <m:sSubSupPr>
                  <m:ctrlPr>
                    <w:ins w:id="242" w:author="김선욱/책임연구원/미래기술센터 C&amp;M표준(연)5G무선통신표준Task(seonwook.kim@lge.com)" w:date="2020-08-17T09:33:00Z">
                      <w:rPr>
                        <w:rFonts w:ascii="Cambria Math" w:hAnsi="Cambria Math" w:eastAsia="Malgun Gothic"/>
                        <w:i/>
                        <w:szCs w:val="20"/>
                      </w:rPr>
                    </w:ins>
                  </m:ctrlPr>
                </m:sSubSupPr>
                <m:e>
                  <w:ins w:id="243" w:author="김선욱/책임연구원/미래기술센터 C&amp;M표준(연)5G무선통신표준Task(seonwook.kim@lge.com)" w:date="2020-08-17T09:33:00Z">
                    <m:r>
                      <w:rPr>
                        <w:rFonts w:ascii="Cambria Math" w:hAnsi="Cambria Math" w:eastAsia="Malgun Gothic"/>
                        <w:szCs w:val="20"/>
                      </w:rPr>
                      <m:t>N</m:t>
                    </m:r>
                  </w:ins>
                  <m:ctrlPr>
                    <w:ins w:id="244" w:author="김선욱/책임연구원/미래기술센터 C&amp;M표준(연)5G무선통신표준Task(seonwook.kim@lge.com)" w:date="2020-08-17T09:33:00Z">
                      <w:rPr>
                        <w:rFonts w:ascii="Cambria Math" w:hAnsi="Cambria Math" w:eastAsia="Malgun Gothic"/>
                        <w:i/>
                        <w:szCs w:val="20"/>
                      </w:rPr>
                    </w:ins>
                  </m:ctrlPr>
                </m:e>
                <m:sub>
                  <w:ins w:id="245" w:author="김선욱/책임연구원/미래기술센터 C&amp;M표준(연)5G무선통신표준Task(seonwook.kim@lge.com)" w:date="2020-08-17T09:33:00Z">
                    <m:r>
                      <m:rPr>
                        <m:nor/>
                        <m:sty m:val="p"/>
                      </m:rPr>
                      <w:rPr>
                        <w:rFonts w:ascii="Cambria Math" w:hAnsi="Cambria Math" w:eastAsia="Malgun Gothic"/>
                        <w:szCs w:val="20"/>
                      </w:rPr>
                      <m:t>grid,</m:t>
                    </m:r>
                  </w:ins>
                  <w:ins w:id="246" w:author="김선욱/책임연구원/미래기술센터 C&amp;M표준(연)5G무선통신표준Task(seonwook.kim@lge.com)" w:date="2020-08-17T09:33:00Z">
                    <m:r>
                      <w:rPr>
                        <w:rFonts w:ascii="Cambria Math" w:hAnsi="Cambria Math" w:eastAsia="Malgun Gothic"/>
                        <w:szCs w:val="20"/>
                        <w:lang w:val="en-US"/>
                      </w:rPr>
                      <m:t>x</m:t>
                    </m:r>
                  </w:ins>
                  <m:ctrlPr>
                    <w:ins w:id="247" w:author="김선욱/책임연구원/미래기술센터 C&amp;M표준(연)5G무선통신표준Task(seonwook.kim@lge.com)" w:date="2020-08-17T09:33:00Z">
                      <w:rPr>
                        <w:rFonts w:ascii="Cambria Math" w:hAnsi="Cambria Math" w:eastAsia="Malgun Gothic"/>
                        <w:i/>
                        <w:szCs w:val="20"/>
                      </w:rPr>
                    </w:ins>
                  </m:ctrlPr>
                </m:sub>
                <m:sup>
                  <w:ins w:id="248" w:author="김선욱/책임연구원/미래기술센터 C&amp;M표준(연)5G무선통신표준Task(seonwook.kim@lge.com)" w:date="2020-08-17T09:33:00Z">
                    <m:r>
                      <m:rPr>
                        <m:nor/>
                        <m:sty m:val="p"/>
                      </m:rPr>
                      <w:rPr>
                        <w:rFonts w:ascii="Cambria Math" w:hAnsi="Cambria Math" w:eastAsia="Malgun Gothic"/>
                        <w:szCs w:val="20"/>
                      </w:rPr>
                      <m:t>size</m:t>
                    </m:r>
                  </w:ins>
                  <w:ins w:id="249" w:author="김선욱/책임연구원/미래기술센터 C&amp;M표준(연)5G무선통신표준Task(seonwook.kim@lge.com)" w:date="2020-08-17T09:33:00Z">
                    <m:r>
                      <w:rPr>
                        <w:rFonts w:ascii="Cambria Math" w:hAnsi="Cambria Math" w:eastAsia="Malgun Gothic"/>
                        <w:szCs w:val="20"/>
                      </w:rPr>
                      <m:t>,μ</m:t>
                    </m:r>
                  </w:ins>
                  <m:ctrlPr>
                    <w:ins w:id="250" w:author="김선욱/책임연구원/미래기술센터 C&amp;M표준(연)5G무선통신표준Task(seonwook.kim@lge.com)" w:date="2020-08-17T09:33:00Z">
                      <w:rPr>
                        <w:rFonts w:ascii="Cambria Math" w:hAnsi="Cambria Math" w:eastAsia="Malgun Gothic"/>
                        <w:i/>
                        <w:szCs w:val="20"/>
                      </w:rPr>
                    </w:ins>
                  </m:ctrlPr>
                </m:sup>
              </m:sSubSup>
              <w:ins w:id="251" w:author="김선욱/책임연구원/미래기술센터 C&amp;M표준(연)5G무선통신표준Task(seonwook.kim@lge.com)" w:date="2020-08-17T09:19:00Z">
                <m:r>
                  <w:rPr>
                    <w:rFonts w:ascii="Cambria Math" w:hAnsi="Cambria Math" w:eastAsia="Malgun Gothic"/>
                    <w:szCs w:val="20"/>
                  </w:rPr>
                  <m:t>-</m:t>
                </m:r>
              </w:ins>
              <w:ins w:id="252" w:author="김선욱/책임연구원/미래기술센터 C&amp;M표준(연)5G무선통신표준Task(seonwook.kim@lge.com)" w:date="2020-08-17T09:33:00Z">
                <m:r>
                  <w:rPr>
                    <w:rFonts w:ascii="Cambria Math" w:hAnsi="Cambria Math" w:eastAsia="Malgun Gothic"/>
                    <w:szCs w:val="20"/>
                  </w:rPr>
                  <m:t>1</m:t>
                </m:r>
              </w:ins>
            </m:oMath>
            <w:r>
              <w:rPr>
                <w:rFonts w:ascii="Times New Roman" w:hAnsi="Times New Roman" w:eastAsia="Malgun Gothic"/>
                <w:szCs w:val="20"/>
                <w:lang w:val="en-US"/>
              </w:rPr>
              <w:t xml:space="preserve">, and the remaining start and end CRBs </w:t>
            </w:r>
            <w:ins w:id="253" w:author="김선욱/책임연구원/미래기술센터 C&amp;M표준(연)5G무선통신표준Task(seonwook.kim@lge.com)" w:date="2020-08-17T09:20:00Z">
              <w:r>
                <w:rPr>
                  <w:rFonts w:ascii="Times New Roman" w:hAnsi="Times New Roman" w:eastAsia="Malgun Gothic"/>
                  <w:szCs w:val="20"/>
                  <w:lang w:val="en-US"/>
                </w:rPr>
                <w:t xml:space="preserve">for </w:t>
              </w:r>
            </w:ins>
            <m:oMath>
              <w:ins w:id="254" w:author="김선욱/책임연구원/미래기술센터 C&amp;M표준(연)5G무선통신표준Task(seonwook.kim@lge.com)" w:date="2020-08-17T09:20:00Z">
                <m:r>
                  <w:rPr>
                    <w:rFonts w:ascii="Cambria Math" w:hAnsi="Cambria Math" w:eastAsia="Malgun Gothic"/>
                    <w:kern w:val="2"/>
                    <w:szCs w:val="20"/>
                    <w:lang w:val="en-US" w:eastAsia="ko-KR"/>
                  </w:rPr>
                  <m:t xml:space="preserve"> s∈</m:t>
                </m:r>
              </w:ins>
              <m:d>
                <m:dPr>
                  <m:begChr m:val="{"/>
                  <m:endChr m:val="}"/>
                  <m:ctrlPr>
                    <w:ins w:id="255" w:author="김선욱/책임연구원/미래기술센터 C&amp;M표준(연)5G무선통신표준Task(seonwook.kim@lge.com)" w:date="2020-08-17T09:20:00Z">
                      <w:rPr>
                        <w:rFonts w:ascii="Cambria Math" w:hAnsi="Cambria Math" w:eastAsia="Malgun Gothic"/>
                        <w:i/>
                        <w:kern w:val="2"/>
                        <w:szCs w:val="20"/>
                        <w:lang w:val="en-US" w:eastAsia="ko-KR"/>
                      </w:rPr>
                    </w:ins>
                  </m:ctrlPr>
                </m:dPr>
                <m:e>
                  <w:ins w:id="256" w:author="김선욱/책임연구원/미래기술센터 C&amp;M표준(연)5G무선통신표준Task(seonwook.kim@lge.com)" w:date="2020-08-17T09:20:00Z">
                    <m:r>
                      <w:rPr>
                        <w:rFonts w:ascii="Cambria Math" w:hAnsi="Cambria Math" w:eastAsia="Malgun Gothic"/>
                        <w:kern w:val="2"/>
                        <w:szCs w:val="20"/>
                        <w:lang w:val="en-US" w:eastAsia="ko-KR"/>
                      </w:rPr>
                      <m:t>1,…,</m:t>
                    </m:r>
                  </w:ins>
                  <m:sSub>
                    <m:sSubPr>
                      <m:ctrlPr>
                        <w:ins w:id="257"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SubPr>
                    <m:e>
                      <w:ins w:id="258" w:author="김선욱/책임연구원/미래기술센터 C&amp;M표준(연)5G무선통신표준Task(seonwook.kim@lge.com)" w:date="2020-08-17T09:20:00Z">
                        <m:r>
                          <w:rPr>
                            <w:rFonts w:ascii="Cambria Math" w:hAnsi="Cambria Math" w:eastAsia="Malgun Gothic"/>
                            <w:kern w:val="2"/>
                            <w:szCs w:val="20"/>
                            <w:lang w:val="en-US" w:eastAsia="ko-KR"/>
                          </w:rPr>
                          <m:t>N</m:t>
                        </m:r>
                      </w:ins>
                      <m:ctrlPr>
                        <w:ins w:id="259"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sub>
                      <w:ins w:id="260" w:author="김선욱/책임연구원/미래기술센터 C&amp;M표준(연)5G무선통신표준Task(seonwook.kim@lge.com)" w:date="2020-08-17T09:20:00Z">
                        <m:r>
                          <m:rPr>
                            <m:nor/>
                            <m:sty m:val="p"/>
                          </m:rPr>
                          <w:rPr>
                            <w:rFonts w:ascii="Cambria Math" w:hAnsi="Cambria Math" w:eastAsia="Malgun Gothic"/>
                            <w:kern w:val="2"/>
                            <w:szCs w:val="20"/>
                            <w:lang w:val="en-US" w:eastAsia="ko-KR"/>
                          </w:rPr>
                          <m:t>RB-set</m:t>
                        </m:r>
                      </w:ins>
                      <w:ins w:id="261" w:author="김선욱/책임연구원/미래기술센터 C&amp;M표준(연)5G무선통신표준Task(seonwook.kim@lge.com)" w:date="2020-08-17T09:20:00Z">
                        <m:r>
                          <w:rPr>
                            <w:rFonts w:ascii="Cambria Math" w:hAnsi="Cambria Math" w:eastAsia="Malgun Gothic"/>
                            <w:kern w:val="2"/>
                            <w:szCs w:val="20"/>
                            <w:lang w:val="en-US" w:eastAsia="ko-KR"/>
                          </w:rPr>
                          <m:t>,x</m:t>
                        </m:r>
                      </w:ins>
                      <m:ctrlPr>
                        <w:ins w:id="262" w:author="김선욱/책임연구원/미래기술센터 C&amp;M표준(연)5G무선통신표준Task(seonwook.kim@lge.com)" w:date="2020-08-17T09:20:00Z">
                          <w:rPr>
                            <w:rFonts w:ascii="Cambria Math" w:hAnsi="Cambria Math" w:eastAsia="Malgun Gothic"/>
                            <w:i/>
                            <w:kern w:val="2"/>
                            <w:szCs w:val="20"/>
                            <w:lang w:val="en-US" w:eastAsia="ko-KR"/>
                          </w:rPr>
                        </w:ins>
                      </m:ctrlPr>
                    </m:sub>
                  </m:sSub>
                  <w:ins w:id="263" w:author="김선욱/책임연구원/미래기술센터 C&amp;M표준(연)5G무선통신표준Task(seonwook.kim@lge.com)" w:date="2020-08-17T09:20:00Z">
                    <m:r>
                      <w:rPr>
                        <w:rFonts w:ascii="Cambria Math" w:hAnsi="Cambria Math" w:eastAsia="Malgun Gothic"/>
                        <w:kern w:val="2"/>
                        <w:szCs w:val="20"/>
                        <w:lang w:val="en-US" w:eastAsia="ko-KR"/>
                      </w:rPr>
                      <m:t>-2</m:t>
                    </m:r>
                  </w:ins>
                  <m:ctrlPr>
                    <w:ins w:id="264" w:author="김선욱/책임연구원/미래기술센터 C&amp;M표준(연)5G무선통신표준Task(seonwook.kim@lge.com)" w:date="2020-08-17T09:20:00Z">
                      <w:rPr>
                        <w:rFonts w:ascii="Cambria Math" w:hAnsi="Cambria Math" w:eastAsia="Malgun Gothic"/>
                        <w:i/>
                        <w:kern w:val="2"/>
                        <w:szCs w:val="20"/>
                        <w:lang w:val="en-US" w:eastAsia="ko-KR"/>
                      </w:rPr>
                    </w:ins>
                  </m:ctrlPr>
                </m:e>
              </m:d>
            </m:oMath>
            <w:ins w:id="265" w:author="김선욱/책임연구원/미래기술센터 C&amp;M표준(연)5G무선통신표준Task(seonwook.kim@lge.com)" w:date="2020-08-17T09:20:00Z">
              <w:r>
                <w:rPr>
                  <w:rFonts w:hint="eastAsia" w:ascii="Times New Roman" w:hAnsi="Times New Roman" w:eastAsia="Malgun Gothic"/>
                  <w:kern w:val="2"/>
                  <w:szCs w:val="20"/>
                  <w:lang w:val="en-US" w:eastAsia="ko-KR"/>
                </w:rPr>
                <w:t xml:space="preserve"> </w:t>
              </w:r>
            </w:ins>
            <w:r>
              <w:rPr>
                <w:rFonts w:ascii="Times New Roman" w:hAnsi="Times New Roman" w:eastAsia="Malgun Gothic"/>
                <w:szCs w:val="20"/>
                <w:lang w:val="en-US"/>
              </w:rPr>
              <w:t xml:space="preserve">as </w:t>
            </w:r>
            <m:oMath>
              <w:del w:id="266" w:author="김선욱/책임연구원/미래기술센터 C&amp;M표준(연)5G무선통신표준Task(seonwook.kim@lge.com)" w:date="2020-08-17T09:21:00Z">
                <m:r>
                  <w:rPr>
                    <w:rFonts w:ascii="Cambria Math" w:hAnsi="Cambria Math" w:eastAsia="Malgun Gothic"/>
                    <w:szCs w:val="20"/>
                    <w:lang w:val="en-US"/>
                  </w:rPr>
                  <m:t>R</m:t>
                </m:r>
              </w:del>
              <m:sSubSup>
                <m:sSubSupPr>
                  <m:ctrlPr>
                    <w:del w:id="267" w:author="김선욱/책임연구원/미래기술센터 C&amp;M표준(연)5G무선통신표준Task(seonwook.kim@lge.com)" w:date="2020-08-17T09:21:00Z">
                      <w:rPr>
                        <w:rFonts w:ascii="Cambria Math" w:hAnsi="Cambria Math" w:eastAsia="Malgun Gothic"/>
                        <w:i/>
                        <w:szCs w:val="20"/>
                      </w:rPr>
                    </w:del>
                  </m:ctrlPr>
                </m:sSubSupPr>
                <m:e>
                  <w:del w:id="268" w:author="김선욱/책임연구원/미래기술센터 C&amp;M표준(연)5G무선통신표준Task(seonwook.kim@lge.com)" w:date="2020-08-17T09:21:00Z">
                    <m:r>
                      <w:rPr>
                        <w:rFonts w:ascii="Cambria Math" w:hAnsi="Cambria Math" w:eastAsia="Malgun Gothic"/>
                        <w:szCs w:val="20"/>
                        <w:lang w:val="en-US"/>
                      </w:rPr>
                      <m:t>B</m:t>
                    </m:r>
                  </w:del>
                  <m:ctrlPr>
                    <w:del w:id="269" w:author="김선욱/책임연구원/미래기술센터 C&amp;M표준(연)5G무선통신표준Task(seonwook.kim@lge.com)" w:date="2020-08-17T09:21:00Z">
                      <w:rPr>
                        <w:rFonts w:ascii="Cambria Math" w:hAnsi="Cambria Math" w:eastAsia="Malgun Gothic"/>
                        <w:i/>
                        <w:szCs w:val="20"/>
                      </w:rPr>
                    </w:del>
                  </m:ctrlPr>
                </m:e>
                <m:sub>
                  <w:del w:id="270"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71" w:author="김선욱/책임연구원/미래기술센터 C&amp;M표준(연)5G무선통신표준Task(seonwook.kim@lge.com)" w:date="2020-08-17T09:21:00Z">
                      <w:rPr>
                        <w:rFonts w:ascii="Cambria Math" w:hAnsi="Cambria Math" w:eastAsia="Malgun Gothic"/>
                        <w:i/>
                        <w:szCs w:val="20"/>
                      </w:rPr>
                    </w:del>
                  </m:ctrlPr>
                </m:sub>
                <m:sup>
                  <w:del w:id="272" w:author="김선욱/책임연구원/미래기술센터 C&amp;M표준(연)5G무선통신표준Task(seonwook.kim@lge.com)" w:date="2020-08-17T09:21:00Z">
                    <m:r>
                      <w:rPr>
                        <w:rFonts w:ascii="Cambria Math" w:hAnsi="Cambria Math" w:eastAsia="Malgun Gothic"/>
                        <w:szCs w:val="20"/>
                        <w:lang w:val="en-US"/>
                      </w:rPr>
                      <m:t>end,μ</m:t>
                    </m:r>
                  </w:del>
                  <m:ctrlPr>
                    <w:del w:id="273" w:author="김선욱/책임연구원/미래기술센터 C&amp;M표준(연)5G무선통신표준Task(seonwook.kim@lge.com)" w:date="2020-08-17T09:21:00Z">
                      <w:rPr>
                        <w:rFonts w:ascii="Cambria Math" w:hAnsi="Cambria Math" w:eastAsia="Malgun Gothic"/>
                        <w:i/>
                        <w:szCs w:val="20"/>
                      </w:rPr>
                    </w:del>
                  </m:ctrlPr>
                </m:sup>
              </m:sSubSup>
              <w:del w:id="274"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275" w:author="김선욱/책임연구원/미래기술센터 C&amp;M표준(연)5G무선통신표준Task(seonwook.kim@lge.com)" w:date="2020-08-17T09:21:00Z">
                      <w:rPr>
                        <w:rFonts w:ascii="Cambria Math" w:hAnsi="Cambria Math" w:eastAsia="Malgun Gothic"/>
                        <w:i/>
                        <w:szCs w:val="20"/>
                      </w:rPr>
                    </w:del>
                  </m:ctrlPr>
                </m:sSubSupPr>
                <m:e>
                  <w:del w:id="276" w:author="김선욱/책임연구원/미래기술센터 C&amp;M표준(연)5G무선통신표준Task(seonwook.kim@lge.com)" w:date="2020-08-17T09:21:00Z">
                    <m:r>
                      <w:rPr>
                        <w:rFonts w:ascii="Cambria Math" w:hAnsi="Cambria Math" w:eastAsia="Malgun Gothic"/>
                        <w:szCs w:val="20"/>
                      </w:rPr>
                      <m:t>N</m:t>
                    </m:r>
                  </w:del>
                  <m:ctrlPr>
                    <w:del w:id="277" w:author="김선욱/책임연구원/미래기술센터 C&amp;M표준(연)5G무선통신표준Task(seonwook.kim@lge.com)" w:date="2020-08-17T09:21:00Z">
                      <w:rPr>
                        <w:rFonts w:ascii="Cambria Math" w:hAnsi="Cambria Math" w:eastAsia="Malgun Gothic"/>
                        <w:i/>
                        <w:szCs w:val="20"/>
                      </w:rPr>
                    </w:del>
                  </m:ctrlPr>
                </m:e>
                <m:sub>
                  <w:del w:id="278" w:author="김선욱/책임연구원/미래기술센터 C&amp;M표준(연)5G무선통신표준Task(seonwook.kim@lge.com)" w:date="2020-08-17T09:21:00Z">
                    <m:r>
                      <m:rPr>
                        <m:nor/>
                        <m:sty m:val="p"/>
                      </m:rPr>
                      <w:rPr>
                        <w:rFonts w:ascii="Cambria Math" w:hAnsi="Cambria Math" w:eastAsia="Malgun Gothic"/>
                        <w:szCs w:val="20"/>
                      </w:rPr>
                      <m:t>grid,x</m:t>
                    </m:r>
                  </w:del>
                  <m:ctrlPr>
                    <w:del w:id="279" w:author="김선욱/책임연구원/미래기술센터 C&amp;M표준(연)5G무선통신표준Task(seonwook.kim@lge.com)" w:date="2020-08-17T09:21:00Z">
                      <w:rPr>
                        <w:rFonts w:ascii="Cambria Math" w:hAnsi="Cambria Math" w:eastAsia="Malgun Gothic"/>
                        <w:i/>
                        <w:szCs w:val="20"/>
                      </w:rPr>
                    </w:del>
                  </m:ctrlPr>
                </m:sub>
                <m:sup>
                  <w:del w:id="280" w:author="김선욱/책임연구원/미래기술센터 C&amp;M표준(연)5G무선통신표준Task(seonwook.kim@lge.com)" w:date="2020-08-17T09:21:00Z">
                    <m:r>
                      <m:rPr>
                        <m:nor/>
                        <m:sty m:val="p"/>
                      </m:rPr>
                      <w:rPr>
                        <w:rFonts w:ascii="Cambria Math" w:hAnsi="Cambria Math" w:eastAsia="Malgun Gothic"/>
                        <w:szCs w:val="20"/>
                      </w:rPr>
                      <m:t>start</m:t>
                    </m:r>
                  </w:del>
                  <w:del w:id="281" w:author="김선욱/책임연구원/미래기술센터 C&amp;M표준(연)5G무선통신표준Task(seonwook.kim@lge.com)" w:date="2020-08-17T09:21:00Z">
                    <m:r>
                      <w:rPr>
                        <w:rFonts w:ascii="Cambria Math" w:hAnsi="Cambria Math" w:eastAsia="Malgun Gothic"/>
                        <w:szCs w:val="20"/>
                      </w:rPr>
                      <m:t>,μ</m:t>
                    </m:r>
                  </w:del>
                  <m:ctrlPr>
                    <w:del w:id="282" w:author="김선욱/책임연구원/미래기술센터 C&amp;M표준(연)5G무선통신표준Task(seonwook.kim@lge.com)" w:date="2020-08-17T09:21:00Z">
                      <w:rPr>
                        <w:rFonts w:ascii="Cambria Math" w:hAnsi="Cambria Math" w:eastAsia="Malgun Gothic"/>
                        <w:i/>
                        <w:szCs w:val="20"/>
                      </w:rPr>
                    </w:del>
                  </m:ctrlPr>
                </m:sup>
              </m:sSubSup>
              <w:del w:id="283" w:author="김선욱/책임연구원/미래기술센터 C&amp;M표준(연)5G무선통신표준Task(seonwook.kim@lge.com)" w:date="2020-08-17T09:21:00Z">
                <m:r>
                  <w:rPr>
                    <w:rFonts w:ascii="Cambria Math" w:hAnsi="Cambria Math" w:eastAsia="Malgun Gothic"/>
                    <w:szCs w:val="20"/>
                  </w:rPr>
                  <m:t>+</m:t>
                </m:r>
              </w:del>
              <w:del w:id="284"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285" w:author="김선욱/책임연구원/미래기술센터 C&amp;M표준(연)5G무선통신표준Task(seonwook.kim@lge.com)" w:date="2020-08-17T09:21:00Z">
                      <w:rPr>
                        <w:rFonts w:ascii="Cambria Math" w:hAnsi="Cambria Math" w:eastAsia="Malgun Gothic"/>
                        <w:i/>
                        <w:szCs w:val="20"/>
                      </w:rPr>
                    </w:del>
                  </m:ctrlPr>
                </m:sSubSupPr>
                <m:e>
                  <w:del w:id="286" w:author="김선욱/책임연구원/미래기술센터 C&amp;M표준(연)5G무선통신표준Task(seonwook.kim@lge.com)" w:date="2020-08-17T09:21:00Z">
                    <m:r>
                      <w:rPr>
                        <w:rFonts w:ascii="Cambria Math" w:hAnsi="Cambria Math" w:eastAsia="Malgun Gothic"/>
                        <w:szCs w:val="20"/>
                        <w:lang w:val="en-US"/>
                      </w:rPr>
                      <m:t>B</m:t>
                    </m:r>
                  </w:del>
                  <m:ctrlPr>
                    <w:del w:id="287" w:author="김선욱/책임연구원/미래기술센터 C&amp;M표준(연)5G무선통신표준Task(seonwook.kim@lge.com)" w:date="2020-08-17T09:21:00Z">
                      <w:rPr>
                        <w:rFonts w:ascii="Cambria Math" w:hAnsi="Cambria Math" w:eastAsia="Malgun Gothic"/>
                        <w:i/>
                        <w:szCs w:val="20"/>
                      </w:rPr>
                    </w:del>
                  </m:ctrlPr>
                </m:e>
                <m:sub>
                  <w:del w:id="288"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289" w:author="김선욱/책임연구원/미래기술센터 C&amp;M표준(연)5G무선통신표준Task(seonwook.kim@lge.com)" w:date="2020-08-17T09:21:00Z">
                      <w:rPr>
                        <w:rFonts w:ascii="Cambria Math" w:hAnsi="Cambria Math" w:eastAsia="Malgun Gothic"/>
                        <w:i/>
                        <w:szCs w:val="20"/>
                      </w:rPr>
                    </w:del>
                  </m:ctrlPr>
                </m:sub>
                <m:sup>
                  <w:del w:id="290" w:author="김선욱/책임연구원/미래기술센터 C&amp;M표준(연)5G무선통신표준Task(seonwook.kim@lge.com)" w:date="2020-08-17T09:21:00Z">
                    <m:r>
                      <w:rPr>
                        <w:rFonts w:ascii="Cambria Math" w:hAnsi="Cambria Math" w:eastAsia="Malgun Gothic"/>
                        <w:szCs w:val="20"/>
                        <w:lang w:val="en-US"/>
                      </w:rPr>
                      <m:t>start,μ</m:t>
                    </m:r>
                  </w:del>
                  <m:ctrlPr>
                    <w:del w:id="291" w:author="김선욱/책임연구원/미래기술센터 C&amp;M표준(연)5G무선통신표준Task(seonwook.kim@lge.com)" w:date="2020-08-17T09:21:00Z">
                      <w:rPr>
                        <w:rFonts w:ascii="Cambria Math" w:hAnsi="Cambria Math" w:eastAsia="Malgun Gothic"/>
                        <w:i/>
                        <w:szCs w:val="20"/>
                      </w:rPr>
                    </w:del>
                  </m:ctrlPr>
                </m:sup>
              </m:sSubSup>
              <w:del w:id="292" w:author="김선욱/책임연구원/미래기술센터 C&amp;M표준(연)5G무선통신표준Task(seonwook.kim@lge.com)" w:date="2020-08-17T09:21:00Z">
                <m:r>
                  <w:rPr>
                    <w:rFonts w:ascii="Cambria Math" w:hAnsi="Cambria Math" w:eastAsia="Malgun Gothic"/>
                    <w:szCs w:val="20"/>
                    <w:lang w:val="en-US"/>
                  </w:rPr>
                  <m:t>-1</m:t>
                </m:r>
              </w:del>
            </m:oMath>
            <w:del w:id="293"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w:ins w:id="294" w:author="김선욱/책임연구원/미래기술센터 C&amp;M표준(연)5G무선통신표준Task(seonwook.kim@lge.com)" w:date="2020-08-17T09:21:00Z">
                <m:r>
                  <w:rPr>
                    <w:rFonts w:ascii="Cambria Math" w:hAnsi="Cambria Math" w:eastAsia="Malgun Gothic"/>
                    <w:szCs w:val="20"/>
                    <w:lang w:val="en-US"/>
                  </w:rPr>
                  <m:t xml:space="preserve"> R</m:t>
                </m:r>
              </w:ins>
              <m:sSubSup>
                <m:sSubSupPr>
                  <m:ctrlPr>
                    <w:ins w:id="295" w:author="김선욱/책임연구원/미래기술센터 C&amp;M표준(연)5G무선통신표준Task(seonwook.kim@lge.com)" w:date="2020-08-17T09:21:00Z">
                      <w:rPr>
                        <w:rFonts w:ascii="Cambria Math" w:hAnsi="Cambria Math" w:eastAsia="Malgun Gothic"/>
                        <w:i/>
                        <w:szCs w:val="20"/>
                      </w:rPr>
                    </w:ins>
                  </m:ctrlPr>
                </m:sSubSupPr>
                <m:e>
                  <w:ins w:id="296" w:author="김선욱/책임연구원/미래기술센터 C&amp;M표준(연)5G무선통신표준Task(seonwook.kim@lge.com)" w:date="2020-08-17T09:21:00Z">
                    <m:r>
                      <w:rPr>
                        <w:rFonts w:ascii="Cambria Math" w:hAnsi="Cambria Math" w:eastAsia="Malgun Gothic"/>
                        <w:szCs w:val="20"/>
                        <w:lang w:val="en-US"/>
                      </w:rPr>
                      <m:t>B</m:t>
                    </m:r>
                  </w:ins>
                  <m:ctrlPr>
                    <w:ins w:id="297" w:author="김선욱/책임연구원/미래기술센터 C&amp;M표준(연)5G무선통신표준Task(seonwook.kim@lge.com)" w:date="2020-08-17T09:21:00Z">
                      <w:rPr>
                        <w:rFonts w:ascii="Cambria Math" w:hAnsi="Cambria Math" w:eastAsia="Malgun Gothic"/>
                        <w:i/>
                        <w:szCs w:val="20"/>
                      </w:rPr>
                    </w:ins>
                  </m:ctrlPr>
                </m:e>
                <m:sub>
                  <w:ins w:id="298"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299" w:author="김선욱/책임연구원/미래기술센터 C&amp;M표준(연)5G무선통신표준Task(seonwook.kim@lge.com)" w:date="2020-08-17T09:21:00Z">
                      <w:rPr>
                        <w:rFonts w:ascii="Cambria Math" w:hAnsi="Cambria Math" w:eastAsia="Malgun Gothic"/>
                        <w:i/>
                        <w:szCs w:val="20"/>
                      </w:rPr>
                    </w:ins>
                  </m:ctrlPr>
                </m:sub>
                <m:sup>
                  <w:ins w:id="300" w:author="김선욱/책임연구원/미래기술센터 C&amp;M표준(연)5G무선통신표준Task(seonwook.kim@lge.com)" w:date="2020-08-17T09:21:00Z">
                    <m:r>
                      <m:rPr>
                        <m:sty m:val="p"/>
                      </m:rPr>
                      <w:rPr>
                        <w:rFonts w:ascii="Cambria Math" w:hAnsi="Cambria Math" w:eastAsia="Malgun Gothic"/>
                        <w:szCs w:val="20"/>
                        <w:lang w:val="en-US"/>
                      </w:rPr>
                      <m:t>end</m:t>
                    </m:r>
                  </w:ins>
                  <w:ins w:id="301" w:author="김선욱/책임연구원/미래기술센터 C&amp;M표준(연)5G무선통신표준Task(seonwook.kim@lge.com)" w:date="2020-08-17T09:21:00Z">
                    <m:r>
                      <w:rPr>
                        <w:rFonts w:ascii="Cambria Math" w:hAnsi="Cambria Math" w:eastAsia="Malgun Gothic"/>
                        <w:szCs w:val="20"/>
                        <w:lang w:val="en-US"/>
                      </w:rPr>
                      <m:t>,μ</m:t>
                    </m:r>
                  </w:ins>
                  <m:ctrlPr>
                    <w:ins w:id="302" w:author="김선욱/책임연구원/미래기술센터 C&amp;M표준(연)5G무선통신표준Task(seonwook.kim@lge.com)" w:date="2020-08-17T09:21:00Z">
                      <w:rPr>
                        <w:rFonts w:ascii="Cambria Math" w:hAnsi="Cambria Math" w:eastAsia="Malgun Gothic"/>
                        <w:i/>
                        <w:szCs w:val="20"/>
                      </w:rPr>
                    </w:ins>
                  </m:ctrlPr>
                </m:sup>
              </m:sSubSup>
              <w:ins w:id="303"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304" w:author="김선욱/책임연구원/미래기술센터 C&amp;M표준(연)5G무선통신표준Task(seonwook.kim@lge.com)" w:date="2020-08-17T09:21:00Z">
                      <w:rPr>
                        <w:rFonts w:ascii="Cambria Math" w:hAnsi="Cambria Math" w:eastAsia="Malgun Gothic"/>
                        <w:i/>
                        <w:szCs w:val="20"/>
                      </w:rPr>
                    </w:ins>
                  </m:ctrlPr>
                </m:sSubSupPr>
                <m:e>
                  <w:ins w:id="305" w:author="김선욱/책임연구원/미래기술센터 C&amp;M표준(연)5G무선통신표준Task(seonwook.kim@lge.com)" w:date="2020-08-17T09:21:00Z">
                    <m:r>
                      <w:rPr>
                        <w:rFonts w:ascii="Cambria Math" w:hAnsi="Cambria Math" w:eastAsia="Malgun Gothic"/>
                        <w:szCs w:val="20"/>
                      </w:rPr>
                      <m:t>N</m:t>
                    </m:r>
                  </w:ins>
                  <m:ctrlPr>
                    <w:ins w:id="306" w:author="김선욱/책임연구원/미래기술센터 C&amp;M표준(연)5G무선통신표준Task(seonwook.kim@lge.com)" w:date="2020-08-17T09:21:00Z">
                      <w:rPr>
                        <w:rFonts w:ascii="Cambria Math" w:hAnsi="Cambria Math" w:eastAsia="Malgun Gothic"/>
                        <w:i/>
                        <w:szCs w:val="20"/>
                      </w:rPr>
                    </w:ins>
                  </m:ctrlPr>
                </m:e>
                <m:sub>
                  <w:ins w:id="307" w:author="김선욱/책임연구원/미래기술센터 C&amp;M표준(연)5G무선통신표준Task(seonwook.kim@lge.com)" w:date="2020-08-17T09:21:00Z">
                    <m:r>
                      <m:rPr>
                        <m:nor/>
                        <m:sty m:val="p"/>
                      </m:rPr>
                      <w:rPr>
                        <w:rFonts w:ascii="Cambria Math" w:hAnsi="Cambria Math" w:eastAsia="Malgun Gothic"/>
                        <w:szCs w:val="20"/>
                      </w:rPr>
                      <m:t>grid,</m:t>
                    </m:r>
                  </w:ins>
                  <w:ins w:id="308" w:author="김선욱/책임연구원/미래기술센터 C&amp;M표준(연)5G무선통신표준Task(seonwook.kim@lge.com)" w:date="2020-08-17T09:21:00Z">
                    <m:r>
                      <w:rPr>
                        <w:rFonts w:ascii="Cambria Math" w:hAnsi="Cambria Math" w:eastAsia="Malgun Gothic"/>
                        <w:szCs w:val="20"/>
                        <w:lang w:val="en-US"/>
                      </w:rPr>
                      <m:t>x</m:t>
                    </m:r>
                  </w:ins>
                  <m:ctrlPr>
                    <w:ins w:id="309" w:author="김선욱/책임연구원/미래기술센터 C&amp;M표준(연)5G무선통신표준Task(seonwook.kim@lge.com)" w:date="2020-08-17T09:21:00Z">
                      <w:rPr>
                        <w:rFonts w:ascii="Cambria Math" w:hAnsi="Cambria Math" w:eastAsia="Malgun Gothic"/>
                        <w:i/>
                        <w:szCs w:val="20"/>
                      </w:rPr>
                    </w:ins>
                  </m:ctrlPr>
                </m:sub>
                <m:sup>
                  <w:ins w:id="310" w:author="김선욱/책임연구원/미래기술센터 C&amp;M표준(연)5G무선통신표준Task(seonwook.kim@lge.com)" w:date="2020-08-17T09:21:00Z">
                    <m:r>
                      <m:rPr>
                        <m:nor/>
                        <m:sty m:val="p"/>
                      </m:rPr>
                      <w:rPr>
                        <w:rFonts w:ascii="Cambria Math" w:hAnsi="Cambria Math" w:eastAsia="Malgun Gothic"/>
                        <w:szCs w:val="20"/>
                      </w:rPr>
                      <m:t>start</m:t>
                    </m:r>
                  </w:ins>
                  <w:ins w:id="311" w:author="김선욱/책임연구원/미래기술센터 C&amp;M표준(연)5G무선통신표준Task(seonwook.kim@lge.com)" w:date="2020-08-17T09:21:00Z">
                    <m:r>
                      <w:rPr>
                        <w:rFonts w:ascii="Cambria Math" w:hAnsi="Cambria Math" w:eastAsia="Malgun Gothic"/>
                        <w:szCs w:val="20"/>
                      </w:rPr>
                      <m:t>,μ</m:t>
                    </m:r>
                  </w:ins>
                  <m:ctrlPr>
                    <w:ins w:id="312" w:author="김선욱/책임연구원/미래기술센터 C&amp;M표준(연)5G무선통신표준Task(seonwook.kim@lge.com)" w:date="2020-08-17T09:21:00Z">
                      <w:rPr>
                        <w:rFonts w:ascii="Cambria Math" w:hAnsi="Cambria Math" w:eastAsia="Malgun Gothic"/>
                        <w:i/>
                        <w:szCs w:val="20"/>
                      </w:rPr>
                    </w:ins>
                  </m:ctrlPr>
                </m:sup>
              </m:sSubSup>
              <w:ins w:id="313" w:author="김선욱/책임연구원/미래기술센터 C&amp;M표준(연)5G무선통신표준Task(seonwook.kim@lge.com)" w:date="2020-08-17T09:21:00Z">
                <m:r>
                  <w:rPr>
                    <w:rFonts w:ascii="Cambria Math" w:hAnsi="Cambria Math" w:eastAsia="Malgun Gothic"/>
                    <w:szCs w:val="20"/>
                  </w:rPr>
                  <m:t>+</m:t>
                </m:r>
              </w:ins>
              <w:ins w:id="314"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15" w:author="김선욱/책임연구원/미래기술센터 C&amp;M표준(연)5G무선통신표준Task(seonwook.kim@lge.com)" w:date="2020-08-17T09:21:00Z">
                      <w:rPr>
                        <w:rFonts w:ascii="Cambria Math" w:hAnsi="Cambria Math" w:eastAsia="Malgun Gothic"/>
                        <w:i/>
                        <w:szCs w:val="20"/>
                      </w:rPr>
                    </w:ins>
                  </m:ctrlPr>
                </m:sSubSupPr>
                <m:e>
                  <w:ins w:id="316" w:author="김선욱/책임연구원/미래기술센터 C&amp;M표준(연)5G무선통신표준Task(seonwook.kim@lge.com)" w:date="2020-08-17T09:21:00Z">
                    <m:r>
                      <w:rPr>
                        <w:rFonts w:ascii="Cambria Math" w:hAnsi="Cambria Math" w:eastAsia="Malgun Gothic"/>
                        <w:szCs w:val="20"/>
                        <w:lang w:val="en-US"/>
                      </w:rPr>
                      <m:t>B</m:t>
                    </m:r>
                  </w:ins>
                  <m:ctrlPr>
                    <w:ins w:id="317" w:author="김선욱/책임연구원/미래기술센터 C&amp;M표준(연)5G무선통신표준Task(seonwook.kim@lge.com)" w:date="2020-08-17T09:21:00Z">
                      <w:rPr>
                        <w:rFonts w:ascii="Cambria Math" w:hAnsi="Cambria Math" w:eastAsia="Malgun Gothic"/>
                        <w:i/>
                        <w:szCs w:val="20"/>
                      </w:rPr>
                    </w:ins>
                  </m:ctrlPr>
                </m:e>
                <m:sub>
                  <w:ins w:id="318"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19" w:author="김선욱/책임연구원/미래기술센터 C&amp;M표준(연)5G무선통신표준Task(seonwook.kim@lge.com)" w:date="2020-08-17T09:21:00Z">
                      <w:rPr>
                        <w:rFonts w:ascii="Cambria Math" w:hAnsi="Cambria Math" w:eastAsia="Malgun Gothic"/>
                        <w:i/>
                        <w:szCs w:val="20"/>
                      </w:rPr>
                    </w:ins>
                  </m:ctrlPr>
                </m:sub>
                <m:sup>
                  <w:ins w:id="320"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21" w:author="김선욱/책임연구원/미래기술센터 C&amp;M표준(연)5G무선통신표준Task(seonwook.kim@lge.com)" w:date="2020-08-17T09:21:00Z">
                    <m:r>
                      <w:rPr>
                        <w:rFonts w:ascii="Cambria Math" w:hAnsi="Cambria Math" w:eastAsia="Malgun Gothic"/>
                        <w:szCs w:val="20"/>
                        <w:lang w:val="en-US"/>
                      </w:rPr>
                      <m:t>,μ</m:t>
                    </m:r>
                  </w:ins>
                  <m:ctrlPr>
                    <w:ins w:id="322" w:author="김선욱/책임연구원/미래기술센터 C&amp;M표준(연)5G무선통신표준Task(seonwook.kim@lge.com)" w:date="2020-08-17T09:21:00Z">
                      <w:rPr>
                        <w:rFonts w:ascii="Cambria Math" w:hAnsi="Cambria Math" w:eastAsia="Malgun Gothic"/>
                        <w:i/>
                        <w:szCs w:val="20"/>
                      </w:rPr>
                    </w:ins>
                  </m:ctrlPr>
                </m:sup>
              </m:sSubSup>
              <w:ins w:id="323" w:author="김선욱/책임연구원/미래기술센터 C&amp;M표준(연)5G무선통신표준Task(seonwook.kim@lge.com)" w:date="2020-08-17T09:21:00Z">
                <m:r>
                  <w:rPr>
                    <w:rFonts w:ascii="Cambria Math" w:hAnsi="Cambria Math" w:eastAsia="Malgun Gothic"/>
                    <w:szCs w:val="20"/>
                    <w:lang w:val="en-US"/>
                  </w:rPr>
                  <m:t>-1</m:t>
                </m:r>
              </w:ins>
            </m:oMath>
            <w:ins w:id="324" w:author="김선욱/책임연구원/미래기술센터 C&amp;M표준(연)5G무선통신표준Task(seonwook.kim@lge.com)" w:date="2020-08-17T09:21:00Z">
              <w:r>
                <w:rPr>
                  <w:rFonts w:ascii="Times New Roman" w:hAnsi="Times New Roman" w:eastAsia="Malgun Gothic"/>
                  <w:szCs w:val="20"/>
                  <w:lang w:val="en-US"/>
                </w:rPr>
                <w:t xml:space="preserve"> </w:t>
              </w:r>
            </w:ins>
            <w:r>
              <w:rPr>
                <w:rFonts w:ascii="Times New Roman" w:hAnsi="Times New Roman" w:eastAsia="Malgun Gothic"/>
                <w:szCs w:val="20"/>
                <w:lang w:val="en-US"/>
              </w:rPr>
              <w:t>and</w:t>
            </w:r>
            <w:del w:id="325" w:author="김선욱/책임연구원/미래기술센터 C&amp;M표준(연)5G무선통신표준Task(seonwook.kim@lge.com)" w:date="2020-08-17T09:21:00Z">
              <w:r>
                <w:rPr>
                  <w:rFonts w:ascii="Times New Roman" w:hAnsi="Times New Roman" w:eastAsia="Malgun Gothic"/>
                  <w:szCs w:val="20"/>
                  <w:lang w:val="en-US"/>
                </w:rPr>
                <w:delText xml:space="preserve"> </w:delText>
              </w:r>
            </w:del>
            <m:oMath>
              <m:sSubSup>
                <m:sSubSupPr>
                  <m:ctrlPr>
                    <w:del w:id="326" w:author="김선욱/책임연구원/미래기술센터 C&amp;M표준(연)5G무선통신표준Task(seonwook.kim@lge.com)" w:date="2020-08-17T09:21:00Z">
                      <w:rPr>
                        <w:rFonts w:ascii="Cambria Math" w:hAnsi="Cambria Math" w:eastAsia="Malgun Gothic"/>
                        <w:i/>
                        <w:szCs w:val="20"/>
                      </w:rPr>
                    </w:del>
                  </m:ctrlPr>
                </m:sSubSupPr>
                <m:e>
                  <w:del w:id="327" w:author="김선욱/책임연구원/미래기술센터 C&amp;M표준(연)5G무선통신표준Task(seonwook.kim@lge.com)" w:date="2020-08-17T09:21:00Z">
                    <m:r>
                      <w:rPr>
                        <w:rFonts w:ascii="Cambria Math" w:hAnsi="Cambria Math" w:eastAsia="Malgun Gothic"/>
                        <w:szCs w:val="20"/>
                        <w:lang w:val="en-US"/>
                      </w:rPr>
                      <m:t>RB</m:t>
                    </m:r>
                  </w:del>
                  <m:ctrlPr>
                    <w:del w:id="328" w:author="김선욱/책임연구원/미래기술센터 C&amp;M표준(연)5G무선통신표준Task(seonwook.kim@lge.com)" w:date="2020-08-17T09:21:00Z">
                      <w:rPr>
                        <w:rFonts w:ascii="Cambria Math" w:hAnsi="Cambria Math" w:eastAsia="Malgun Gothic"/>
                        <w:i/>
                        <w:szCs w:val="20"/>
                      </w:rPr>
                    </w:del>
                  </m:ctrlPr>
                </m:e>
                <m:sub>
                  <w:del w:id="329" w:author="김선욱/책임연구원/미래기술센터 C&amp;M표준(연)5G무선통신표준Task(seonwook.kim@lge.com)" w:date="2020-08-17T09:21:00Z">
                    <m:r>
                      <w:rPr>
                        <w:rFonts w:ascii="Cambria Math" w:hAnsi="Cambria Math" w:eastAsia="Malgun Gothic"/>
                        <w:szCs w:val="20"/>
                        <w:lang w:val="en-US"/>
                      </w:rPr>
                      <m:t xml:space="preserve"> s+1,x</m:t>
                    </m:r>
                  </w:del>
                  <m:ctrlPr>
                    <w:del w:id="330" w:author="김선욱/책임연구원/미래기술센터 C&amp;M표준(연)5G무선통신표준Task(seonwook.kim@lge.com)" w:date="2020-08-17T09:21:00Z">
                      <w:rPr>
                        <w:rFonts w:ascii="Cambria Math" w:hAnsi="Cambria Math" w:eastAsia="Malgun Gothic"/>
                        <w:i/>
                        <w:szCs w:val="20"/>
                      </w:rPr>
                    </w:del>
                  </m:ctrlPr>
                </m:sub>
                <m:sup>
                  <w:del w:id="331" w:author="김선욱/책임연구원/미래기술센터 C&amp;M표준(연)5G무선통신표준Task(seonwook.kim@lge.com)" w:date="2020-08-17T09:21:00Z">
                    <m:r>
                      <w:rPr>
                        <w:rFonts w:ascii="Cambria Math" w:hAnsi="Cambria Math" w:eastAsia="Malgun Gothic"/>
                        <w:szCs w:val="20"/>
                        <w:lang w:val="en-US"/>
                      </w:rPr>
                      <m:t>start,μ</m:t>
                    </m:r>
                  </w:del>
                  <m:ctrlPr>
                    <w:del w:id="332" w:author="김선욱/책임연구원/미래기술센터 C&amp;M표준(연)5G무선통신표준Task(seonwook.kim@lge.com)" w:date="2020-08-17T09:21:00Z">
                      <w:rPr>
                        <w:rFonts w:ascii="Cambria Math" w:hAnsi="Cambria Math" w:eastAsia="Malgun Gothic"/>
                        <w:i/>
                        <w:szCs w:val="20"/>
                      </w:rPr>
                    </w:del>
                  </m:ctrlPr>
                </m:sup>
              </m:sSubSup>
              <w:del w:id="333" w:author="김선욱/책임연구원/미래기술센터 C&amp;M표준(연)5G무선통신표준Task(seonwook.kim@lge.com)" w:date="2020-08-17T09:21:00Z">
                <m:r>
                  <w:rPr>
                    <w:rFonts w:ascii="Cambria Math" w:hAnsi="Cambria Math" w:eastAsia="Malgun Gothic"/>
                    <w:szCs w:val="20"/>
                    <w:lang w:val="en-US"/>
                  </w:rPr>
                  <m:t>=</m:t>
                </m:r>
              </w:del>
              <m:sSubSup>
                <m:sSubSupPr>
                  <m:ctrlPr>
                    <w:del w:id="334" w:author="김선욱/책임연구원/미래기술센터 C&amp;M표준(연)5G무선통신표준Task(seonwook.kim@lge.com)" w:date="2020-08-17T09:21:00Z">
                      <w:rPr>
                        <w:rFonts w:ascii="Cambria Math" w:hAnsi="Cambria Math" w:eastAsia="Malgun Gothic"/>
                        <w:i/>
                        <w:szCs w:val="20"/>
                      </w:rPr>
                    </w:del>
                  </m:ctrlPr>
                </m:sSubSupPr>
                <m:e>
                  <w:del w:id="335" w:author="김선욱/책임연구원/미래기술센터 C&amp;M표준(연)5G무선통신표준Task(seonwook.kim@lge.com)" w:date="2020-08-17T09:21:00Z">
                    <m:r>
                      <w:rPr>
                        <w:rFonts w:ascii="Cambria Math" w:hAnsi="Cambria Math" w:eastAsia="Malgun Gothic"/>
                        <w:szCs w:val="20"/>
                      </w:rPr>
                      <m:t>N</m:t>
                    </m:r>
                  </w:del>
                  <m:ctrlPr>
                    <w:del w:id="336" w:author="김선욱/책임연구원/미래기술센터 C&amp;M표준(연)5G무선통신표준Task(seonwook.kim@lge.com)" w:date="2020-08-17T09:21:00Z">
                      <w:rPr>
                        <w:rFonts w:ascii="Cambria Math" w:hAnsi="Cambria Math" w:eastAsia="Malgun Gothic"/>
                        <w:i/>
                        <w:szCs w:val="20"/>
                      </w:rPr>
                    </w:del>
                  </m:ctrlPr>
                </m:e>
                <m:sub>
                  <w:del w:id="337" w:author="김선욱/책임연구원/미래기술센터 C&amp;M표준(연)5G무선통신표준Task(seonwook.kim@lge.com)" w:date="2020-08-17T09:21:00Z">
                    <m:r>
                      <m:rPr>
                        <m:nor/>
                        <m:sty m:val="p"/>
                      </m:rPr>
                      <w:rPr>
                        <w:rFonts w:ascii="Cambria Math" w:hAnsi="Cambria Math" w:eastAsia="Malgun Gothic"/>
                        <w:szCs w:val="20"/>
                      </w:rPr>
                      <m:t>grid,x</m:t>
                    </m:r>
                  </w:del>
                  <m:ctrlPr>
                    <w:del w:id="338" w:author="김선욱/책임연구원/미래기술센터 C&amp;M표준(연)5G무선통신표준Task(seonwook.kim@lge.com)" w:date="2020-08-17T09:21:00Z">
                      <w:rPr>
                        <w:rFonts w:ascii="Cambria Math" w:hAnsi="Cambria Math" w:eastAsia="Malgun Gothic"/>
                        <w:i/>
                        <w:szCs w:val="20"/>
                      </w:rPr>
                    </w:del>
                  </m:ctrlPr>
                </m:sub>
                <m:sup>
                  <w:del w:id="339" w:author="김선욱/책임연구원/미래기술센터 C&amp;M표준(연)5G무선통신표준Task(seonwook.kim@lge.com)" w:date="2020-08-17T09:21:00Z">
                    <m:r>
                      <m:rPr>
                        <m:nor/>
                        <m:sty m:val="p"/>
                      </m:rPr>
                      <w:rPr>
                        <w:rFonts w:ascii="Cambria Math" w:hAnsi="Cambria Math" w:eastAsia="Malgun Gothic"/>
                        <w:szCs w:val="20"/>
                      </w:rPr>
                      <m:t>start</m:t>
                    </m:r>
                  </w:del>
                  <w:del w:id="340" w:author="김선욱/책임연구원/미래기술센터 C&amp;M표준(연)5G무선통신표준Task(seonwook.kim@lge.com)" w:date="2020-08-17T09:21:00Z">
                    <m:r>
                      <w:rPr>
                        <w:rFonts w:ascii="Cambria Math" w:hAnsi="Cambria Math" w:eastAsia="Malgun Gothic"/>
                        <w:szCs w:val="20"/>
                      </w:rPr>
                      <m:t>,μ</m:t>
                    </m:r>
                  </w:del>
                  <m:ctrlPr>
                    <w:del w:id="341" w:author="김선욱/책임연구원/미래기술센터 C&amp;M표준(연)5G무선통신표준Task(seonwook.kim@lge.com)" w:date="2020-08-17T09:21:00Z">
                      <w:rPr>
                        <w:rFonts w:ascii="Cambria Math" w:hAnsi="Cambria Math" w:eastAsia="Malgun Gothic"/>
                        <w:i/>
                        <w:szCs w:val="20"/>
                      </w:rPr>
                    </w:del>
                  </m:ctrlPr>
                </m:sup>
              </m:sSubSup>
              <w:del w:id="342" w:author="김선욱/책임연구원/미래기술센터 C&amp;M표준(연)5G무선통신표준Task(seonwook.kim@lge.com)" w:date="2020-08-17T09:21:00Z">
                <m:r>
                  <w:rPr>
                    <w:rFonts w:ascii="Cambria Math" w:hAnsi="Cambria Math" w:eastAsia="Malgun Gothic"/>
                    <w:szCs w:val="20"/>
                  </w:rPr>
                  <m:t>+</m:t>
                </m:r>
              </w:del>
              <w:del w:id="343"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44" w:author="김선욱/책임연구원/미래기술센터 C&amp;M표준(연)5G무선통신표준Task(seonwook.kim@lge.com)" w:date="2020-08-17T09:21:00Z">
                      <w:rPr>
                        <w:rFonts w:ascii="Cambria Math" w:hAnsi="Cambria Math" w:eastAsia="Malgun Gothic"/>
                        <w:i/>
                        <w:szCs w:val="20"/>
                      </w:rPr>
                    </w:del>
                  </m:ctrlPr>
                </m:sSubSupPr>
                <m:e>
                  <w:del w:id="345" w:author="김선욱/책임연구원/미래기술센터 C&amp;M표준(연)5G무선통신표준Task(seonwook.kim@lge.com)" w:date="2020-08-17T09:21:00Z">
                    <m:r>
                      <w:rPr>
                        <w:rFonts w:ascii="Cambria Math" w:hAnsi="Cambria Math" w:eastAsia="Malgun Gothic"/>
                        <w:szCs w:val="20"/>
                        <w:lang w:val="en-US"/>
                      </w:rPr>
                      <m:t>B</m:t>
                    </m:r>
                  </w:del>
                  <m:ctrlPr>
                    <w:del w:id="346" w:author="김선욱/책임연구원/미래기술센터 C&amp;M표준(연)5G무선통신표준Task(seonwook.kim@lge.com)" w:date="2020-08-17T09:21:00Z">
                      <w:rPr>
                        <w:rFonts w:ascii="Cambria Math" w:hAnsi="Cambria Math" w:eastAsia="Malgun Gothic"/>
                        <w:i/>
                        <w:szCs w:val="20"/>
                      </w:rPr>
                    </w:del>
                  </m:ctrlPr>
                </m:e>
                <m:sub>
                  <w:del w:id="347"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48" w:author="김선욱/책임연구원/미래기술센터 C&amp;M표준(연)5G무선통신표준Task(seonwook.kim@lge.com)" w:date="2020-08-17T09:21:00Z">
                      <w:rPr>
                        <w:rFonts w:ascii="Cambria Math" w:hAnsi="Cambria Math" w:eastAsia="Malgun Gothic"/>
                        <w:i/>
                        <w:szCs w:val="20"/>
                      </w:rPr>
                    </w:del>
                  </m:ctrlPr>
                </m:sub>
                <m:sup>
                  <w:del w:id="349" w:author="김선욱/책임연구원/미래기술센터 C&amp;M표준(연)5G무선통신표준Task(seonwook.kim@lge.com)" w:date="2020-08-17T09:21:00Z">
                    <m:r>
                      <w:rPr>
                        <w:rFonts w:ascii="Cambria Math" w:hAnsi="Cambria Math" w:eastAsia="Malgun Gothic"/>
                        <w:szCs w:val="20"/>
                        <w:lang w:val="en-US"/>
                      </w:rPr>
                      <m:t>start,μ</m:t>
                    </m:r>
                  </w:del>
                  <m:ctrlPr>
                    <w:del w:id="350" w:author="김선욱/책임연구원/미래기술센터 C&amp;M표준(연)5G무선통신표준Task(seonwook.kim@lge.com)" w:date="2020-08-17T09:21:00Z">
                      <w:rPr>
                        <w:rFonts w:ascii="Cambria Math" w:hAnsi="Cambria Math" w:eastAsia="Malgun Gothic"/>
                        <w:i/>
                        <w:szCs w:val="20"/>
                      </w:rPr>
                    </w:del>
                  </m:ctrlPr>
                </m:sup>
              </m:sSubSup>
              <w:del w:id="351" w:author="김선욱/책임연구원/미래기술센터 C&amp;M표준(연)5G무선통신표준Task(seonwook.kim@lge.com)" w:date="2020-08-17T09:21:00Z">
                <m:r>
                  <w:rPr>
                    <w:rFonts w:ascii="Cambria Math" w:hAnsi="Cambria Math" w:eastAsia="Malgun Gothic"/>
                    <w:szCs w:val="20"/>
                    <w:lang w:val="en-US"/>
                  </w:rPr>
                  <m:t>+G</m:t>
                </m:r>
              </w:del>
              <m:sSubSup>
                <m:sSubSupPr>
                  <m:ctrlPr>
                    <w:del w:id="352" w:author="김선욱/책임연구원/미래기술센터 C&amp;M표준(연)5G무선통신표준Task(seonwook.kim@lge.com)" w:date="2020-08-17T09:21:00Z">
                      <w:rPr>
                        <w:rFonts w:ascii="Cambria Math" w:hAnsi="Cambria Math" w:eastAsia="Malgun Gothic"/>
                        <w:i/>
                        <w:szCs w:val="20"/>
                      </w:rPr>
                    </w:del>
                  </m:ctrlPr>
                </m:sSubSupPr>
                <m:e>
                  <w:del w:id="353" w:author="김선욱/책임연구원/미래기술센터 C&amp;M표준(연)5G무선통신표준Task(seonwook.kim@lge.com)" w:date="2020-08-17T09:21:00Z">
                    <m:r>
                      <w:rPr>
                        <w:rFonts w:ascii="Cambria Math" w:hAnsi="Cambria Math" w:eastAsia="Malgun Gothic"/>
                        <w:szCs w:val="20"/>
                        <w:lang w:val="en-US"/>
                      </w:rPr>
                      <m:t>B</m:t>
                    </m:r>
                  </w:del>
                  <m:ctrlPr>
                    <w:del w:id="354" w:author="김선욱/책임연구원/미래기술센터 C&amp;M표준(연)5G무선통신표준Task(seonwook.kim@lge.com)" w:date="2020-08-17T09:21:00Z">
                      <w:rPr>
                        <w:rFonts w:ascii="Cambria Math" w:hAnsi="Cambria Math" w:eastAsia="Malgun Gothic"/>
                        <w:i/>
                        <w:szCs w:val="20"/>
                      </w:rPr>
                    </w:del>
                  </m:ctrlPr>
                </m:e>
                <m:sub>
                  <w:del w:id="355" w:author="김선욱/책임연구원/미래기술센터 C&amp;M표준(연)5G무선통신표준Task(seonwook.kim@lge.com)" w:date="2020-08-17T09:21:00Z">
                    <m:r>
                      <w:rPr>
                        <w:rFonts w:ascii="Cambria Math" w:hAnsi="Cambria Math" w:eastAsia="Malgun Gothic"/>
                        <w:szCs w:val="20"/>
                        <w:lang w:val="en-US"/>
                      </w:rPr>
                      <m:t xml:space="preserve"> s,x</m:t>
                    </m:r>
                  </w:del>
                  <m:ctrlPr>
                    <w:del w:id="356" w:author="김선욱/책임연구원/미래기술센터 C&amp;M표준(연)5G무선통신표준Task(seonwook.kim@lge.com)" w:date="2020-08-17T09:21:00Z">
                      <w:rPr>
                        <w:rFonts w:ascii="Cambria Math" w:hAnsi="Cambria Math" w:eastAsia="Malgun Gothic"/>
                        <w:i/>
                        <w:szCs w:val="20"/>
                      </w:rPr>
                    </w:del>
                  </m:ctrlPr>
                </m:sub>
                <m:sup>
                  <w:del w:id="357" w:author="김선욱/책임연구원/미래기술센터 C&amp;M표준(연)5G무선통신표준Task(seonwook.kim@lge.com)" w:date="2020-08-17T09:21:00Z">
                    <m:r>
                      <w:rPr>
                        <w:rFonts w:ascii="Cambria Math" w:hAnsi="Cambria Math" w:eastAsia="Malgun Gothic"/>
                        <w:szCs w:val="20"/>
                        <w:lang w:val="en-US"/>
                      </w:rPr>
                      <m:t>size,μ</m:t>
                    </m:r>
                  </w:del>
                  <m:ctrlPr>
                    <w:del w:id="358" w:author="김선욱/책임연구원/미래기술센터 C&amp;M표준(연)5G무선통신표준Task(seonwook.kim@lge.com)" w:date="2020-08-17T09:21:00Z">
                      <w:rPr>
                        <w:rFonts w:ascii="Cambria Math" w:hAnsi="Cambria Math" w:eastAsia="Malgun Gothic"/>
                        <w:i/>
                        <w:szCs w:val="20"/>
                      </w:rPr>
                    </w:del>
                  </m:ctrlPr>
                </m:sup>
              </m:sSubSup>
              <m:sSubSup>
                <m:sSubSupPr>
                  <m:ctrlPr>
                    <w:ins w:id="359" w:author="김선욱/책임연구원/미래기술센터 C&amp;M표준(연)5G무선통신표준Task(seonwook.kim@lge.com)" w:date="2020-08-17T09:21:00Z">
                      <w:rPr>
                        <w:rFonts w:ascii="Cambria Math" w:hAnsi="Cambria Math" w:eastAsia="Malgun Gothic"/>
                        <w:i/>
                        <w:szCs w:val="20"/>
                      </w:rPr>
                    </w:ins>
                  </m:ctrlPr>
                </m:sSubSupPr>
                <m:e>
                  <w:ins w:id="360" w:author="김선욱/책임연구원/미래기술센터 C&amp;M표준(연)5G무선통신표준Task(seonwook.kim@lge.com)" w:date="2020-08-17T09:21:00Z">
                    <m:r>
                      <w:rPr>
                        <w:rFonts w:ascii="Cambria Math" w:hAnsi="Cambria Math" w:eastAsia="Malgun Gothic"/>
                        <w:szCs w:val="20"/>
                        <w:lang w:val="en-US"/>
                      </w:rPr>
                      <m:t>RB</m:t>
                    </m:r>
                  </w:ins>
                  <m:ctrlPr>
                    <w:ins w:id="361" w:author="김선욱/책임연구원/미래기술센터 C&amp;M표준(연)5G무선통신표준Task(seonwook.kim@lge.com)" w:date="2020-08-17T09:21:00Z">
                      <w:rPr>
                        <w:rFonts w:ascii="Cambria Math" w:hAnsi="Cambria Math" w:eastAsia="Malgun Gothic"/>
                        <w:i/>
                        <w:szCs w:val="20"/>
                      </w:rPr>
                    </w:ins>
                  </m:ctrlPr>
                </m:e>
                <m:sub>
                  <w:ins w:id="362" w:author="김선욱/책임연구원/미래기술센터 C&amp;M표준(연)5G무선통신표준Task(seonwook.kim@lge.com)" w:date="2020-08-17T09:21:00Z">
                    <m:r>
                      <w:rPr>
                        <w:rFonts w:ascii="Cambria Math" w:hAnsi="Cambria Math" w:eastAsia="Malgun Gothic"/>
                        <w:szCs w:val="20"/>
                        <w:lang w:val="en-US"/>
                      </w:rPr>
                      <m:t xml:space="preserve"> s+1,x</m:t>
                    </m:r>
                  </w:ins>
                  <m:ctrlPr>
                    <w:ins w:id="363" w:author="김선욱/책임연구원/미래기술센터 C&amp;M표준(연)5G무선통신표준Task(seonwook.kim@lge.com)" w:date="2020-08-17T09:21:00Z">
                      <w:rPr>
                        <w:rFonts w:ascii="Cambria Math" w:hAnsi="Cambria Math" w:eastAsia="Malgun Gothic"/>
                        <w:i/>
                        <w:szCs w:val="20"/>
                      </w:rPr>
                    </w:ins>
                  </m:ctrlPr>
                </m:sub>
                <m:sup>
                  <w:ins w:id="364"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65" w:author="김선욱/책임연구원/미래기술센터 C&amp;M표준(연)5G무선통신표준Task(seonwook.kim@lge.com)" w:date="2020-08-17T09:21:00Z">
                    <m:r>
                      <w:rPr>
                        <w:rFonts w:ascii="Cambria Math" w:hAnsi="Cambria Math" w:eastAsia="Malgun Gothic"/>
                        <w:szCs w:val="20"/>
                        <w:lang w:val="en-US"/>
                      </w:rPr>
                      <m:t>,μ</m:t>
                    </m:r>
                  </w:ins>
                  <m:ctrlPr>
                    <w:ins w:id="366" w:author="김선욱/책임연구원/미래기술센터 C&amp;M표준(연)5G무선통신표준Task(seonwook.kim@lge.com)" w:date="2020-08-17T09:21:00Z">
                      <w:rPr>
                        <w:rFonts w:ascii="Cambria Math" w:hAnsi="Cambria Math" w:eastAsia="Malgun Gothic"/>
                        <w:i/>
                        <w:szCs w:val="20"/>
                      </w:rPr>
                    </w:ins>
                  </m:ctrlPr>
                </m:sup>
              </m:sSubSup>
              <w:ins w:id="367" w:author="김선욱/책임연구원/미래기술센터 C&amp;M표준(연)5G무선통신표준Task(seonwook.kim@lge.com)" w:date="2020-08-17T09:21:00Z">
                <m:r>
                  <w:rPr>
                    <w:rFonts w:ascii="Cambria Math" w:hAnsi="Cambria Math" w:eastAsia="Malgun Gothic"/>
                    <w:szCs w:val="20"/>
                    <w:lang w:val="en-US"/>
                  </w:rPr>
                  <m:t>=</m:t>
                </m:r>
              </w:ins>
              <m:sSubSup>
                <m:sSubSupPr>
                  <m:ctrlPr>
                    <w:ins w:id="368" w:author="김선욱/책임연구원/미래기술센터 C&amp;M표준(연)5G무선통신표준Task(seonwook.kim@lge.com)" w:date="2020-08-17T09:21:00Z">
                      <w:rPr>
                        <w:rFonts w:ascii="Cambria Math" w:hAnsi="Cambria Math" w:eastAsia="Malgun Gothic"/>
                        <w:i/>
                        <w:szCs w:val="20"/>
                      </w:rPr>
                    </w:ins>
                  </m:ctrlPr>
                </m:sSubSupPr>
                <m:e>
                  <w:ins w:id="369" w:author="김선욱/책임연구원/미래기술센터 C&amp;M표준(연)5G무선통신표준Task(seonwook.kim@lge.com)" w:date="2020-08-17T09:21:00Z">
                    <m:r>
                      <w:rPr>
                        <w:rFonts w:ascii="Cambria Math" w:hAnsi="Cambria Math" w:eastAsia="Malgun Gothic"/>
                        <w:szCs w:val="20"/>
                      </w:rPr>
                      <m:t>N</m:t>
                    </m:r>
                  </w:ins>
                  <m:ctrlPr>
                    <w:ins w:id="370" w:author="김선욱/책임연구원/미래기술센터 C&amp;M표준(연)5G무선통신표준Task(seonwook.kim@lge.com)" w:date="2020-08-17T09:21:00Z">
                      <w:rPr>
                        <w:rFonts w:ascii="Cambria Math" w:hAnsi="Cambria Math" w:eastAsia="Malgun Gothic"/>
                        <w:i/>
                        <w:szCs w:val="20"/>
                      </w:rPr>
                    </w:ins>
                  </m:ctrlPr>
                </m:e>
                <m:sub>
                  <w:ins w:id="371" w:author="김선욱/책임연구원/미래기술센터 C&amp;M표준(연)5G무선통신표준Task(seonwook.kim@lge.com)" w:date="2020-08-17T09:21:00Z">
                    <m:r>
                      <m:rPr>
                        <m:nor/>
                        <m:sty m:val="p"/>
                      </m:rPr>
                      <w:rPr>
                        <w:rFonts w:ascii="Cambria Math" w:hAnsi="Cambria Math" w:eastAsia="Malgun Gothic"/>
                        <w:szCs w:val="20"/>
                      </w:rPr>
                      <m:t>grid,</m:t>
                    </m:r>
                  </w:ins>
                  <w:ins w:id="372" w:author="김선욱/책임연구원/미래기술센터 C&amp;M표준(연)5G무선통신표준Task(seonwook.kim@lge.com)" w:date="2020-08-17T09:22:00Z">
                    <m:r>
                      <w:rPr>
                        <w:rFonts w:ascii="Cambria Math" w:hAnsi="Cambria Math" w:eastAsia="Malgun Gothic"/>
                        <w:szCs w:val="20"/>
                        <w:lang w:val="en-US"/>
                      </w:rPr>
                      <m:t>x</m:t>
                    </m:r>
                  </w:ins>
                  <m:ctrlPr>
                    <w:ins w:id="373" w:author="김선욱/책임연구원/미래기술센터 C&amp;M표준(연)5G무선통신표준Task(seonwook.kim@lge.com)" w:date="2020-08-17T09:21:00Z">
                      <w:rPr>
                        <w:rFonts w:ascii="Cambria Math" w:hAnsi="Cambria Math" w:eastAsia="Malgun Gothic"/>
                        <w:i/>
                        <w:szCs w:val="20"/>
                      </w:rPr>
                    </w:ins>
                  </m:ctrlPr>
                </m:sub>
                <m:sup>
                  <w:ins w:id="374" w:author="김선욱/책임연구원/미래기술센터 C&amp;M표준(연)5G무선통신표준Task(seonwook.kim@lge.com)" w:date="2020-08-17T09:21:00Z">
                    <m:r>
                      <m:rPr>
                        <m:nor/>
                        <m:sty m:val="p"/>
                      </m:rPr>
                      <w:rPr>
                        <w:rFonts w:ascii="Cambria Math" w:hAnsi="Cambria Math" w:eastAsia="Malgun Gothic"/>
                        <w:szCs w:val="20"/>
                      </w:rPr>
                      <m:t>start</m:t>
                    </m:r>
                  </w:ins>
                  <w:ins w:id="375" w:author="김선욱/책임연구원/미래기술센터 C&amp;M표준(연)5G무선통신표준Task(seonwook.kim@lge.com)" w:date="2020-08-17T09:21:00Z">
                    <m:r>
                      <w:rPr>
                        <w:rFonts w:ascii="Cambria Math" w:hAnsi="Cambria Math" w:eastAsia="Malgun Gothic"/>
                        <w:szCs w:val="20"/>
                      </w:rPr>
                      <m:t>,μ</m:t>
                    </m:r>
                  </w:ins>
                  <m:ctrlPr>
                    <w:ins w:id="376" w:author="김선욱/책임연구원/미래기술센터 C&amp;M표준(연)5G무선통신표준Task(seonwook.kim@lge.com)" w:date="2020-08-17T09:21:00Z">
                      <w:rPr>
                        <w:rFonts w:ascii="Cambria Math" w:hAnsi="Cambria Math" w:eastAsia="Malgun Gothic"/>
                        <w:i/>
                        <w:szCs w:val="20"/>
                      </w:rPr>
                    </w:ins>
                  </m:ctrlPr>
                </m:sup>
              </m:sSubSup>
              <w:ins w:id="377" w:author="김선욱/책임연구원/미래기술센터 C&amp;M표준(연)5G무선통신표준Task(seonwook.kim@lge.com)" w:date="2020-08-17T09:21:00Z">
                <m:r>
                  <w:rPr>
                    <w:rFonts w:ascii="Cambria Math" w:hAnsi="Cambria Math" w:eastAsia="Malgun Gothic"/>
                    <w:szCs w:val="20"/>
                  </w:rPr>
                  <m:t>+</m:t>
                </m:r>
              </w:ins>
              <w:ins w:id="378"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79" w:author="김선욱/책임연구원/미래기술센터 C&amp;M표준(연)5G무선통신표준Task(seonwook.kim@lge.com)" w:date="2020-08-17T09:21:00Z">
                      <w:rPr>
                        <w:rFonts w:ascii="Cambria Math" w:hAnsi="Cambria Math" w:eastAsia="Malgun Gothic"/>
                        <w:i/>
                        <w:szCs w:val="20"/>
                      </w:rPr>
                    </w:ins>
                  </m:ctrlPr>
                </m:sSubSupPr>
                <m:e>
                  <w:ins w:id="380" w:author="김선욱/책임연구원/미래기술센터 C&amp;M표준(연)5G무선통신표준Task(seonwook.kim@lge.com)" w:date="2020-08-17T09:21:00Z">
                    <m:r>
                      <w:rPr>
                        <w:rFonts w:ascii="Cambria Math" w:hAnsi="Cambria Math" w:eastAsia="Malgun Gothic"/>
                        <w:szCs w:val="20"/>
                        <w:lang w:val="en-US"/>
                      </w:rPr>
                      <m:t>B</m:t>
                    </m:r>
                  </w:ins>
                  <m:ctrlPr>
                    <w:ins w:id="381" w:author="김선욱/책임연구원/미래기술센터 C&amp;M표준(연)5G무선통신표준Task(seonwook.kim@lge.com)" w:date="2020-08-17T09:21:00Z">
                      <w:rPr>
                        <w:rFonts w:ascii="Cambria Math" w:hAnsi="Cambria Math" w:eastAsia="Malgun Gothic"/>
                        <w:i/>
                        <w:szCs w:val="20"/>
                      </w:rPr>
                    </w:ins>
                  </m:ctrlPr>
                </m:e>
                <m:sub>
                  <w:ins w:id="382"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83" w:author="김선욱/책임연구원/미래기술센터 C&amp;M표준(연)5G무선통신표준Task(seonwook.kim@lge.com)" w:date="2020-08-17T09:21:00Z">
                      <w:rPr>
                        <w:rFonts w:ascii="Cambria Math" w:hAnsi="Cambria Math" w:eastAsia="Malgun Gothic"/>
                        <w:i/>
                        <w:szCs w:val="20"/>
                      </w:rPr>
                    </w:ins>
                  </m:ctrlPr>
                </m:sub>
                <m:sup>
                  <w:ins w:id="384" w:author="김선욱/책임연구원/미래기술센터 C&amp;M표준(연)5G무선통신표준Task(seonwook.kim@lge.com)" w:date="2020-08-17T09:21:00Z">
                    <m:r>
                      <m:rPr>
                        <m:sty m:val="p"/>
                      </m:rPr>
                      <w:rPr>
                        <w:rFonts w:ascii="Cambria Math" w:hAnsi="Cambria Math" w:eastAsia="Malgun Gothic"/>
                        <w:szCs w:val="20"/>
                        <w:lang w:val="en-US"/>
                      </w:rPr>
                      <m:t>start</m:t>
                    </m:r>
                  </w:ins>
                  <w:ins w:id="385" w:author="김선욱/책임연구원/미래기술센터 C&amp;M표준(연)5G무선통신표준Task(seonwook.kim@lge.com)" w:date="2020-08-17T09:21:00Z">
                    <m:r>
                      <w:rPr>
                        <w:rFonts w:ascii="Cambria Math" w:hAnsi="Cambria Math" w:eastAsia="Malgun Gothic"/>
                        <w:szCs w:val="20"/>
                        <w:lang w:val="en-US"/>
                      </w:rPr>
                      <m:t>,μ</m:t>
                    </m:r>
                  </w:ins>
                  <m:ctrlPr>
                    <w:ins w:id="386" w:author="김선욱/책임연구원/미래기술센터 C&amp;M표준(연)5G무선통신표준Task(seonwook.kim@lge.com)" w:date="2020-08-17T09:21:00Z">
                      <w:rPr>
                        <w:rFonts w:ascii="Cambria Math" w:hAnsi="Cambria Math" w:eastAsia="Malgun Gothic"/>
                        <w:i/>
                        <w:szCs w:val="20"/>
                      </w:rPr>
                    </w:ins>
                  </m:ctrlPr>
                </m:sup>
              </m:sSubSup>
              <w:ins w:id="387" w:author="김선욱/책임연구원/미래기술센터 C&amp;M표준(연)5G무선통신표준Task(seonwook.kim@lge.com)" w:date="2020-08-17T09:21:00Z">
                <m:r>
                  <w:rPr>
                    <w:rFonts w:ascii="Cambria Math" w:hAnsi="Cambria Math" w:eastAsia="Malgun Gothic"/>
                    <w:szCs w:val="20"/>
                    <w:lang w:val="en-US"/>
                  </w:rPr>
                  <m:t>+G</m:t>
                </m:r>
              </w:ins>
              <m:sSubSup>
                <m:sSubSupPr>
                  <m:ctrlPr>
                    <w:ins w:id="388" w:author="김선욱/책임연구원/미래기술센터 C&amp;M표준(연)5G무선통신표준Task(seonwook.kim@lge.com)" w:date="2020-08-17T09:21:00Z">
                      <w:rPr>
                        <w:rFonts w:ascii="Cambria Math" w:hAnsi="Cambria Math" w:eastAsia="Malgun Gothic"/>
                        <w:i/>
                        <w:szCs w:val="20"/>
                      </w:rPr>
                    </w:ins>
                  </m:ctrlPr>
                </m:sSubSupPr>
                <m:e>
                  <w:ins w:id="389" w:author="김선욱/책임연구원/미래기술센터 C&amp;M표준(연)5G무선통신표준Task(seonwook.kim@lge.com)" w:date="2020-08-17T09:21:00Z">
                    <m:r>
                      <w:rPr>
                        <w:rFonts w:ascii="Cambria Math" w:hAnsi="Cambria Math" w:eastAsia="Malgun Gothic"/>
                        <w:szCs w:val="20"/>
                        <w:lang w:val="en-US"/>
                      </w:rPr>
                      <m:t>B</m:t>
                    </m:r>
                  </w:ins>
                  <m:ctrlPr>
                    <w:ins w:id="390" w:author="김선욱/책임연구원/미래기술센터 C&amp;M표준(연)5G무선통신표준Task(seonwook.kim@lge.com)" w:date="2020-08-17T09:21:00Z">
                      <w:rPr>
                        <w:rFonts w:ascii="Cambria Math" w:hAnsi="Cambria Math" w:eastAsia="Malgun Gothic"/>
                        <w:i/>
                        <w:szCs w:val="20"/>
                      </w:rPr>
                    </w:ins>
                  </m:ctrlPr>
                </m:e>
                <m:sub>
                  <w:ins w:id="391" w:author="김선욱/책임연구원/미래기술센터 C&amp;M표준(연)5G무선통신표준Task(seonwook.kim@lge.com)" w:date="2020-08-17T09:21:00Z">
                    <m:r>
                      <w:rPr>
                        <w:rFonts w:ascii="Cambria Math" w:hAnsi="Cambria Math" w:eastAsia="Malgun Gothic"/>
                        <w:szCs w:val="20"/>
                        <w:lang w:val="en-US"/>
                      </w:rPr>
                      <m:t xml:space="preserve"> s,x</m:t>
                    </m:r>
                  </w:ins>
                  <m:ctrlPr>
                    <w:ins w:id="392" w:author="김선욱/책임연구원/미래기술센터 C&amp;M표준(연)5G무선통신표준Task(seonwook.kim@lge.com)" w:date="2020-08-17T09:21:00Z">
                      <w:rPr>
                        <w:rFonts w:ascii="Cambria Math" w:hAnsi="Cambria Math" w:eastAsia="Malgun Gothic"/>
                        <w:i/>
                        <w:szCs w:val="20"/>
                      </w:rPr>
                    </w:ins>
                  </m:ctrlPr>
                </m:sub>
                <m:sup>
                  <w:ins w:id="393" w:author="김선욱/책임연구원/미래기술센터 C&amp;M표준(연)5G무선통신표준Task(seonwook.kim@lge.com)" w:date="2020-08-17T09:21:00Z">
                    <m:r>
                      <m:rPr>
                        <m:sty m:val="p"/>
                      </m:rPr>
                      <w:rPr>
                        <w:rFonts w:ascii="Cambria Math" w:hAnsi="Cambria Math" w:eastAsia="Malgun Gothic"/>
                        <w:szCs w:val="20"/>
                        <w:lang w:val="en-US"/>
                      </w:rPr>
                      <m:t>size</m:t>
                    </m:r>
                  </w:ins>
                  <w:ins w:id="394" w:author="김선욱/책임연구원/미래기술센터 C&amp;M표준(연)5G무선통신표준Task(seonwook.kim@lge.com)" w:date="2020-08-17T09:21:00Z">
                    <m:r>
                      <w:rPr>
                        <w:rFonts w:ascii="Cambria Math" w:hAnsi="Cambria Math" w:eastAsia="Malgun Gothic"/>
                        <w:szCs w:val="20"/>
                        <w:lang w:val="en-US"/>
                      </w:rPr>
                      <m:t>,μ</m:t>
                    </m:r>
                  </w:ins>
                  <m:ctrlPr>
                    <w:ins w:id="395" w:author="김선욱/책임연구원/미래기술센터 C&amp;M표준(연)5G무선통신표준Task(seonwook.kim@lge.com)" w:date="2020-08-17T09:21:00Z">
                      <w:rPr>
                        <w:rFonts w:ascii="Cambria Math" w:hAnsi="Cambria Math" w:eastAsia="Malgun Gothic"/>
                        <w:i/>
                        <w:szCs w:val="20"/>
                      </w:rPr>
                    </w:ins>
                  </m:ctrlPr>
                </m:sup>
              </m:sSubSup>
            </m:oMath>
            <w:r>
              <w:rPr>
                <w:rFonts w:ascii="Times New Roman" w:hAnsi="Times New Roman" w:eastAsia="Malgun Gothic"/>
                <w:szCs w:val="20"/>
                <w:lang w:val="en-US"/>
              </w:rPr>
              <w:t>. The RB set</w:t>
            </w:r>
            <w:ins w:id="396" w:author="김선욱/책임연구원/미래기술센터 C&amp;M표준(연)5G무선통신표준Task(seonwook.kim@lge.com)" w:date="2020-08-17T09:22:00Z">
              <w:r>
                <w:rPr>
                  <w:rFonts w:ascii="Times New Roman" w:hAnsi="Times New Roman" w:eastAsia="Malgun Gothic"/>
                  <w:szCs w:val="20"/>
                  <w:lang w:val="en-US"/>
                </w:rPr>
                <w:t xml:space="preserve"> with index</w:t>
              </w:r>
            </w:ins>
            <w:r>
              <w:rPr>
                <w:rFonts w:ascii="Times New Roman" w:hAnsi="Times New Roman" w:eastAsia="Malgun Gothic"/>
                <w:szCs w:val="20"/>
                <w:lang w:val="en-US"/>
              </w:rPr>
              <w:t xml:space="preserve">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m:t>
              </m:r>
              <w:del w:id="397" w:author="김선욱/책임연구원/미래기술센터 C&amp;M표준(연)5G무선통신표준Task(seonwook.kim@lge.com)" w:date="2020-08-17T09:22:00Z">
                <m:r>
                  <w:rPr>
                    <w:rFonts w:ascii="Cambria Math" w:hAnsi="Cambria Math" w:eastAsia="Malgun Gothic"/>
                    <w:szCs w:val="20"/>
                    <w:lang w:val="en-US"/>
                  </w:rPr>
                  <m:t>R</m:t>
                </m:r>
              </w:del>
              <m:sSubSup>
                <m:sSubSupPr>
                  <m:ctrlPr>
                    <w:del w:id="398" w:author="김선욱/책임연구원/미래기술센터 C&amp;M표준(연)5G무선통신표준Task(seonwook.kim@lge.com)" w:date="2020-08-17T09:22:00Z">
                      <w:rPr>
                        <w:rFonts w:ascii="Cambria Math" w:hAnsi="Cambria Math" w:eastAsia="Malgun Gothic"/>
                        <w:i/>
                        <w:szCs w:val="20"/>
                      </w:rPr>
                    </w:del>
                  </m:ctrlPr>
                </m:sSubSupPr>
                <m:e>
                  <w:del w:id="399" w:author="김선욱/책임연구원/미래기술센터 C&amp;M표준(연)5G무선통신표준Task(seonwook.kim@lge.com)" w:date="2020-08-17T09:22:00Z">
                    <m:r>
                      <w:rPr>
                        <w:rFonts w:ascii="Cambria Math" w:hAnsi="Cambria Math" w:eastAsia="Malgun Gothic"/>
                        <w:szCs w:val="20"/>
                        <w:lang w:val="en-US"/>
                      </w:rPr>
                      <m:t>B</m:t>
                    </m:r>
                  </w:del>
                  <m:ctrlPr>
                    <w:del w:id="400" w:author="김선욱/책임연구원/미래기술센터 C&amp;M표준(연)5G무선통신표준Task(seonwook.kim@lge.com)" w:date="2020-08-17T09:22:00Z">
                      <w:rPr>
                        <w:rFonts w:ascii="Cambria Math" w:hAnsi="Cambria Math" w:eastAsia="Malgun Gothic"/>
                        <w:i/>
                        <w:szCs w:val="20"/>
                      </w:rPr>
                    </w:del>
                  </m:ctrlPr>
                </m:e>
                <m:sub>
                  <w:del w:id="401" w:author="김선욱/책임연구원/미래기술센터 C&amp;M표준(연)5G무선통신표준Task(seonwook.kim@lge.com)" w:date="2020-08-17T09:22:00Z">
                    <m:r>
                      <w:rPr>
                        <w:rFonts w:ascii="Cambria Math" w:hAnsi="Cambria Math" w:eastAsia="Malgun Gothic"/>
                        <w:szCs w:val="20"/>
                        <w:lang w:val="en-US"/>
                      </w:rPr>
                      <m:t>s,x</m:t>
                    </m:r>
                  </w:del>
                  <m:ctrlPr>
                    <w:del w:id="402" w:author="김선욱/책임연구원/미래기술센터 C&amp;M표준(연)5G무선통신표준Task(seonwook.kim@lge.com)" w:date="2020-08-17T09:22:00Z">
                      <w:rPr>
                        <w:rFonts w:ascii="Cambria Math" w:hAnsi="Cambria Math" w:eastAsia="Malgun Gothic"/>
                        <w:i/>
                        <w:szCs w:val="20"/>
                      </w:rPr>
                    </w:del>
                  </m:ctrlPr>
                </m:sub>
                <m:sup>
                  <w:del w:id="403" w:author="김선욱/책임연구원/미래기술센터 C&amp;M표준(연)5G무선통신표준Task(seonwook.kim@lge.com)" w:date="2020-08-17T09:22:00Z">
                    <m:r>
                      <w:rPr>
                        <w:rFonts w:ascii="Cambria Math" w:hAnsi="Cambria Math" w:eastAsia="Malgun Gothic"/>
                        <w:szCs w:val="20"/>
                        <w:lang w:val="en-US"/>
                      </w:rPr>
                      <m:t>size,μ</m:t>
                    </m:r>
                  </w:del>
                  <m:ctrlPr>
                    <w:del w:id="404" w:author="김선욱/책임연구원/미래기술센터 C&amp;M표준(연)5G무선통신표준Task(seonwook.kim@lge.com)" w:date="2020-08-17T09:22:00Z">
                      <w:rPr>
                        <w:rFonts w:ascii="Cambria Math" w:hAnsi="Cambria Math" w:eastAsia="Malgun Gothic"/>
                        <w:i/>
                        <w:szCs w:val="20"/>
                      </w:rPr>
                    </w:del>
                  </m:ctrlPr>
                </m:sup>
              </m:sSubSup>
              <w:ins w:id="405" w:author="김선욱/책임연구원/미래기술센터 C&amp;M표준(연)5G무선통신표준Task(seonwook.kim@lge.com)" w:date="2020-08-17T09:22:00Z">
                <m:r>
                  <w:rPr>
                    <w:rFonts w:ascii="Cambria Math" w:hAnsi="Cambria Math" w:eastAsia="Malgun Gothic"/>
                    <w:szCs w:val="20"/>
                    <w:lang w:val="en-US"/>
                  </w:rPr>
                  <m:t>R</m:t>
                </m:r>
              </w:ins>
              <m:sSubSup>
                <m:sSubSupPr>
                  <m:ctrlPr>
                    <w:ins w:id="406" w:author="김선욱/책임연구원/미래기술센터 C&amp;M표준(연)5G무선통신표준Task(seonwook.kim@lge.com)" w:date="2020-08-17T09:22:00Z">
                      <w:rPr>
                        <w:rFonts w:ascii="Cambria Math" w:hAnsi="Cambria Math" w:eastAsia="Malgun Gothic"/>
                        <w:i/>
                        <w:szCs w:val="20"/>
                      </w:rPr>
                    </w:ins>
                  </m:ctrlPr>
                </m:sSubSupPr>
                <m:e>
                  <w:ins w:id="407" w:author="김선욱/책임연구원/미래기술센터 C&amp;M표준(연)5G무선통신표준Task(seonwook.kim@lge.com)" w:date="2020-08-17T09:22:00Z">
                    <m:r>
                      <w:rPr>
                        <w:rFonts w:ascii="Cambria Math" w:hAnsi="Cambria Math" w:eastAsia="Malgun Gothic"/>
                        <w:szCs w:val="20"/>
                        <w:lang w:val="en-US"/>
                      </w:rPr>
                      <m:t>B</m:t>
                    </m:r>
                  </w:ins>
                  <m:ctrlPr>
                    <w:ins w:id="408" w:author="김선욱/책임연구원/미래기술센터 C&amp;M표준(연)5G무선통신표준Task(seonwook.kim@lge.com)" w:date="2020-08-17T09:22:00Z">
                      <w:rPr>
                        <w:rFonts w:ascii="Cambria Math" w:hAnsi="Cambria Math" w:eastAsia="Malgun Gothic"/>
                        <w:i/>
                        <w:szCs w:val="20"/>
                      </w:rPr>
                    </w:ins>
                  </m:ctrlPr>
                </m:e>
                <m:sub>
                  <w:ins w:id="409" w:author="김선욱/책임연구원/미래기술센터 C&amp;M표준(연)5G무선통신표준Task(seonwook.kim@lge.com)" w:date="2020-08-17T09:22:00Z">
                    <m:r>
                      <w:rPr>
                        <w:rFonts w:ascii="Cambria Math" w:hAnsi="Cambria Math" w:eastAsia="Malgun Gothic"/>
                        <w:szCs w:val="20"/>
                        <w:lang w:val="en-US"/>
                      </w:rPr>
                      <m:t>s,x</m:t>
                    </m:r>
                  </w:ins>
                  <m:ctrlPr>
                    <w:ins w:id="410" w:author="김선욱/책임연구원/미래기술센터 C&amp;M표준(연)5G무선통신표준Task(seonwook.kim@lge.com)" w:date="2020-08-17T09:22:00Z">
                      <w:rPr>
                        <w:rFonts w:ascii="Cambria Math" w:hAnsi="Cambria Math" w:eastAsia="Malgun Gothic"/>
                        <w:i/>
                        <w:szCs w:val="20"/>
                      </w:rPr>
                    </w:ins>
                  </m:ctrlPr>
                </m:sub>
                <m:sup>
                  <w:ins w:id="411" w:author="김선욱/책임연구원/미래기술센터 C&amp;M표준(연)5G무선통신표준Task(seonwook.kim@lge.com)" w:date="2020-08-17T09:22:00Z">
                    <m:r>
                      <m:rPr>
                        <m:sty m:val="p"/>
                      </m:rPr>
                      <w:rPr>
                        <w:rFonts w:ascii="Cambria Math" w:hAnsi="Cambria Math" w:eastAsia="Malgun Gothic"/>
                        <w:szCs w:val="20"/>
                        <w:lang w:val="en-US"/>
                      </w:rPr>
                      <m:t>size</m:t>
                    </m:r>
                  </w:ins>
                  <w:ins w:id="412" w:author="김선욱/책임연구원/미래기술센터 C&amp;M표준(연)5G무선통신표준Task(seonwook.kim@lge.com)" w:date="2020-08-17T09:22:00Z">
                    <m:r>
                      <w:rPr>
                        <w:rFonts w:ascii="Cambria Math" w:hAnsi="Cambria Math" w:eastAsia="Malgun Gothic"/>
                        <w:szCs w:val="20"/>
                        <w:lang w:val="en-US"/>
                      </w:rPr>
                      <m:t>,μ</m:t>
                    </m:r>
                  </w:ins>
                  <m:ctrlPr>
                    <w:ins w:id="413" w:author="김선욱/책임연구원/미래기술센터 C&amp;M표준(연)5G무선통신표준Task(seonwook.kim@lge.com)" w:date="2020-08-17T09:22:00Z">
                      <w:rPr>
                        <w:rFonts w:ascii="Cambria Math" w:hAnsi="Cambria Math" w:eastAsia="Malgun Gothic"/>
                        <w:i/>
                        <w:szCs w:val="20"/>
                      </w:rPr>
                    </w:ins>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m:t>
              </m:r>
              <w:del w:id="414"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15" w:author="김선욱/책임연구원/미래기술센터 C&amp;M표준(연)5G무선통신표준Task(seonwook.kim@lge.com)" w:date="2020-08-17T09:23:00Z">
                      <w:rPr>
                        <w:rFonts w:ascii="Cambria Math" w:hAnsi="Cambria Math" w:eastAsia="Malgun Gothic"/>
                        <w:i/>
                        <w:szCs w:val="20"/>
                      </w:rPr>
                    </w:del>
                  </m:ctrlPr>
                </m:sSubSupPr>
                <m:e>
                  <w:del w:id="416" w:author="김선욱/책임연구원/미래기술센터 C&amp;M표준(연)5G무선통신표준Task(seonwook.kim@lge.com)" w:date="2020-08-17T09:23:00Z">
                    <m:r>
                      <w:rPr>
                        <w:rFonts w:ascii="Cambria Math" w:hAnsi="Cambria Math" w:eastAsia="Malgun Gothic"/>
                        <w:szCs w:val="20"/>
                        <w:lang w:val="en-US"/>
                      </w:rPr>
                      <m:t>B</m:t>
                    </m:r>
                  </w:del>
                  <m:ctrlPr>
                    <w:del w:id="417" w:author="김선욱/책임연구원/미래기술센터 C&amp;M표준(연)5G무선통신표준Task(seonwook.kim@lge.com)" w:date="2020-08-17T09:23:00Z">
                      <w:rPr>
                        <w:rFonts w:ascii="Cambria Math" w:hAnsi="Cambria Math" w:eastAsia="Malgun Gothic"/>
                        <w:i/>
                        <w:szCs w:val="20"/>
                      </w:rPr>
                    </w:del>
                  </m:ctrlPr>
                </m:e>
                <m:sub>
                  <w:del w:id="418" w:author="김선욱/책임연구원/미래기술센터 C&amp;M표준(연)5G무선통신표준Task(seonwook.kim@lge.com)" w:date="2020-08-17T09:23:00Z">
                    <m:r>
                      <w:rPr>
                        <w:rFonts w:ascii="Cambria Math" w:hAnsi="Cambria Math" w:eastAsia="Malgun Gothic"/>
                        <w:szCs w:val="20"/>
                        <w:lang w:val="en-US"/>
                      </w:rPr>
                      <m:t>s,x</m:t>
                    </m:r>
                  </w:del>
                  <m:ctrlPr>
                    <w:del w:id="419" w:author="김선욱/책임연구원/미래기술센터 C&amp;M표준(연)5G무선통신표준Task(seonwook.kim@lge.com)" w:date="2020-08-17T09:23:00Z">
                      <w:rPr>
                        <w:rFonts w:ascii="Cambria Math" w:hAnsi="Cambria Math" w:eastAsia="Malgun Gothic"/>
                        <w:i/>
                        <w:szCs w:val="20"/>
                      </w:rPr>
                    </w:del>
                  </m:ctrlPr>
                </m:sub>
                <m:sup>
                  <w:del w:id="420" w:author="김선욱/책임연구원/미래기술센터 C&amp;M표준(연)5G무선통신표준Task(seonwook.kim@lge.com)" w:date="2020-08-17T09:23:00Z">
                    <m:r>
                      <w:rPr>
                        <w:rFonts w:ascii="Cambria Math" w:hAnsi="Cambria Math" w:eastAsia="Malgun Gothic"/>
                        <w:szCs w:val="20"/>
                        <w:lang w:val="en-US"/>
                      </w:rPr>
                      <m:t>size,μ</m:t>
                    </m:r>
                  </w:del>
                  <m:ctrlPr>
                    <w:del w:id="421" w:author="김선욱/책임연구원/미래기술센터 C&amp;M표준(연)5G무선통신표준Task(seonwook.kim@lge.com)" w:date="2020-08-17T09:23:00Z">
                      <w:rPr>
                        <w:rFonts w:ascii="Cambria Math" w:hAnsi="Cambria Math" w:eastAsia="Malgun Gothic"/>
                        <w:i/>
                        <w:szCs w:val="20"/>
                      </w:rPr>
                    </w:del>
                  </m:ctrlPr>
                </m:sup>
              </m:sSubSup>
              <w:del w:id="422" w:author="김선욱/책임연구원/미래기술센터 C&amp;M표준(연)5G무선통신표준Task(seonwook.kim@lge.com)" w:date="2020-08-17T09:23:00Z">
                <m:r>
                  <w:rPr>
                    <w:rFonts w:ascii="Cambria Math" w:hAnsi="Cambria Math" w:eastAsia="Malgun Gothic"/>
                    <w:szCs w:val="20"/>
                  </w:rPr>
                  <m:t>=</m:t>
                </m:r>
              </w:del>
              <w:del w:id="423"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24" w:author="김선욱/책임연구원/미래기술센터 C&amp;M표준(연)5G무선통신표준Task(seonwook.kim@lge.com)" w:date="2020-08-17T09:23:00Z">
                      <w:rPr>
                        <w:rFonts w:ascii="Cambria Math" w:hAnsi="Cambria Math" w:eastAsia="Malgun Gothic"/>
                        <w:i/>
                        <w:szCs w:val="20"/>
                      </w:rPr>
                    </w:del>
                  </m:ctrlPr>
                </m:sSubSupPr>
                <m:e>
                  <w:del w:id="425" w:author="김선욱/책임연구원/미래기술센터 C&amp;M표준(연)5G무선통신표준Task(seonwook.kim@lge.com)" w:date="2020-08-17T09:23:00Z">
                    <m:r>
                      <w:rPr>
                        <w:rFonts w:ascii="Cambria Math" w:hAnsi="Cambria Math" w:eastAsia="Malgun Gothic"/>
                        <w:szCs w:val="20"/>
                        <w:lang w:val="en-US"/>
                      </w:rPr>
                      <m:t>B</m:t>
                    </m:r>
                  </w:del>
                  <m:ctrlPr>
                    <w:del w:id="426" w:author="김선욱/책임연구원/미래기술센터 C&amp;M표준(연)5G무선통신표준Task(seonwook.kim@lge.com)" w:date="2020-08-17T09:23:00Z">
                      <w:rPr>
                        <w:rFonts w:ascii="Cambria Math" w:hAnsi="Cambria Math" w:eastAsia="Malgun Gothic"/>
                        <w:i/>
                        <w:szCs w:val="20"/>
                      </w:rPr>
                    </w:del>
                  </m:ctrlPr>
                </m:e>
                <m:sub>
                  <w:del w:id="427"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28" w:author="김선욱/책임연구원/미래기술센터 C&amp;M표준(연)5G무선통신표준Task(seonwook.kim@lge.com)" w:date="2020-08-17T09:23:00Z">
                      <w:rPr>
                        <w:rFonts w:ascii="Cambria Math" w:hAnsi="Cambria Math" w:eastAsia="Malgun Gothic"/>
                        <w:i/>
                        <w:szCs w:val="20"/>
                      </w:rPr>
                    </w:del>
                  </m:ctrlPr>
                </m:sub>
                <m:sup>
                  <w:del w:id="429" w:author="김선욱/책임연구원/미래기술센터 C&amp;M표준(연)5G무선통신표준Task(seonwook.kim@lge.com)" w:date="2020-08-17T09:23:00Z">
                    <m:r>
                      <w:rPr>
                        <w:rFonts w:ascii="Cambria Math" w:hAnsi="Cambria Math" w:eastAsia="Malgun Gothic"/>
                        <w:szCs w:val="20"/>
                        <w:lang w:val="en-US"/>
                      </w:rPr>
                      <m:t>end,μ</m:t>
                    </m:r>
                  </w:del>
                  <m:ctrlPr>
                    <w:del w:id="430" w:author="김선욱/책임연구원/미래기술센터 C&amp;M표준(연)5G무선통신표준Task(seonwook.kim@lge.com)" w:date="2020-08-17T09:23:00Z">
                      <w:rPr>
                        <w:rFonts w:ascii="Cambria Math" w:hAnsi="Cambria Math" w:eastAsia="Malgun Gothic"/>
                        <w:i/>
                        <w:szCs w:val="20"/>
                      </w:rPr>
                    </w:del>
                  </m:ctrlPr>
                </m:sup>
              </m:sSubSup>
              <w:del w:id="431" w:author="김선욱/책임연구원/미래기술센터 C&amp;M표준(연)5G무선통신표준Task(seonwook.kim@lge.com)" w:date="2020-08-17T09:23:00Z">
                <m:r>
                  <w:rPr>
                    <w:rFonts w:ascii="Cambria Math" w:hAnsi="Cambria Math" w:eastAsia="Malgun Gothic"/>
                    <w:szCs w:val="20"/>
                  </w:rPr>
                  <m:t>-</m:t>
                </m:r>
              </w:del>
              <w:del w:id="432" w:author="김선욱/책임연구원/미래기술센터 C&amp;M표준(연)5G무선통신표준Task(seonwook.kim@lge.com)" w:date="2020-08-17T09:23:00Z">
                <m:r>
                  <w:rPr>
                    <w:rFonts w:ascii="Cambria Math" w:hAnsi="Cambria Math" w:eastAsia="Malgun Gothic"/>
                    <w:szCs w:val="20"/>
                    <w:lang w:val="en-US"/>
                  </w:rPr>
                  <m:t>R</m:t>
                </m:r>
              </w:del>
              <m:sSubSup>
                <m:sSubSupPr>
                  <m:ctrlPr>
                    <w:del w:id="433" w:author="김선욱/책임연구원/미래기술센터 C&amp;M표준(연)5G무선통신표준Task(seonwook.kim@lge.com)" w:date="2020-08-17T09:23:00Z">
                      <w:rPr>
                        <w:rFonts w:ascii="Cambria Math" w:hAnsi="Cambria Math" w:eastAsia="Malgun Gothic"/>
                        <w:i/>
                        <w:szCs w:val="20"/>
                      </w:rPr>
                    </w:del>
                  </m:ctrlPr>
                </m:sSubSupPr>
                <m:e>
                  <w:del w:id="434" w:author="김선욱/책임연구원/미래기술센터 C&amp;M표준(연)5G무선통신표준Task(seonwook.kim@lge.com)" w:date="2020-08-17T09:23:00Z">
                    <m:r>
                      <w:rPr>
                        <w:rFonts w:ascii="Cambria Math" w:hAnsi="Cambria Math" w:eastAsia="Malgun Gothic"/>
                        <w:szCs w:val="20"/>
                        <w:lang w:val="en-US"/>
                      </w:rPr>
                      <m:t>B</m:t>
                    </m:r>
                  </w:del>
                  <m:ctrlPr>
                    <w:del w:id="435" w:author="김선욱/책임연구원/미래기술센터 C&amp;M표준(연)5G무선통신표준Task(seonwook.kim@lge.com)" w:date="2020-08-17T09:23:00Z">
                      <w:rPr>
                        <w:rFonts w:ascii="Cambria Math" w:hAnsi="Cambria Math" w:eastAsia="Malgun Gothic"/>
                        <w:i/>
                        <w:szCs w:val="20"/>
                      </w:rPr>
                    </w:del>
                  </m:ctrlPr>
                </m:e>
                <m:sub>
                  <w:del w:id="436" w:author="김선욱/책임연구원/미래기술센터 C&amp;M표준(연)5G무선통신표준Task(seonwook.kim@lge.com)" w:date="2020-08-17T09:23:00Z">
                    <m:r>
                      <w:rPr>
                        <w:rFonts w:ascii="Cambria Math" w:hAnsi="Cambria Math" w:eastAsia="Malgun Gothic"/>
                        <w:szCs w:val="20"/>
                        <w:lang w:val="en-US"/>
                      </w:rPr>
                      <m:t xml:space="preserve"> s,x</m:t>
                    </m:r>
                  </w:del>
                  <m:ctrlPr>
                    <w:del w:id="437" w:author="김선욱/책임연구원/미래기술센터 C&amp;M표준(연)5G무선통신표준Task(seonwook.kim@lge.com)" w:date="2020-08-17T09:23:00Z">
                      <w:rPr>
                        <w:rFonts w:ascii="Cambria Math" w:hAnsi="Cambria Math" w:eastAsia="Malgun Gothic"/>
                        <w:i/>
                        <w:szCs w:val="20"/>
                      </w:rPr>
                    </w:del>
                  </m:ctrlPr>
                </m:sub>
                <m:sup>
                  <w:del w:id="438" w:author="김선욱/책임연구원/미래기술센터 C&amp;M표준(연)5G무선통신표준Task(seonwook.kim@lge.com)" w:date="2020-08-17T09:23:00Z">
                    <m:r>
                      <w:rPr>
                        <w:rFonts w:ascii="Cambria Math" w:hAnsi="Cambria Math" w:eastAsia="Malgun Gothic"/>
                        <w:szCs w:val="20"/>
                        <w:lang w:val="en-US"/>
                      </w:rPr>
                      <m:t>start,μ</m:t>
                    </m:r>
                  </w:del>
                  <m:ctrlPr>
                    <w:del w:id="439" w:author="김선욱/책임연구원/미래기술센터 C&amp;M표준(연)5G무선통신표준Task(seonwook.kim@lge.com)" w:date="2020-08-17T09:23:00Z">
                      <w:rPr>
                        <w:rFonts w:ascii="Cambria Math" w:hAnsi="Cambria Math" w:eastAsia="Malgun Gothic"/>
                        <w:i/>
                        <w:szCs w:val="20"/>
                      </w:rPr>
                    </w:del>
                  </m:ctrlPr>
                </m:sup>
              </m:sSubSup>
              <w:del w:id="440" w:author="김선욱/책임연구원/미래기술센터 C&amp;M표준(연)5G무선통신표준Task(seonwook.kim@lge.com)" w:date="2020-08-17T09:23:00Z">
                <m:r>
                  <w:rPr>
                    <w:rFonts w:ascii="Cambria Math" w:hAnsi="Cambria Math" w:eastAsia="Malgun Gothic"/>
                    <w:szCs w:val="20"/>
                  </w:rPr>
                  <m:t>+1</m:t>
                </m:r>
              </w:del>
              <w:ins w:id="441"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42" w:author="김선욱/책임연구원/미래기술센터 C&amp;M표준(연)5G무선통신표준Task(seonwook.kim@lge.com)" w:date="2020-08-17T09:23:00Z">
                      <w:rPr>
                        <w:rFonts w:ascii="Cambria Math" w:hAnsi="Cambria Math" w:eastAsia="Malgun Gothic"/>
                        <w:i/>
                        <w:szCs w:val="20"/>
                      </w:rPr>
                    </w:ins>
                  </m:ctrlPr>
                </m:sSubSupPr>
                <m:e>
                  <w:ins w:id="443" w:author="김선욱/책임연구원/미래기술센터 C&amp;M표준(연)5G무선통신표준Task(seonwook.kim@lge.com)" w:date="2020-08-17T09:23:00Z">
                    <m:r>
                      <w:rPr>
                        <w:rFonts w:ascii="Cambria Math" w:hAnsi="Cambria Math" w:eastAsia="Malgun Gothic"/>
                        <w:szCs w:val="20"/>
                        <w:lang w:val="en-US"/>
                      </w:rPr>
                      <m:t>B</m:t>
                    </m:r>
                  </w:ins>
                  <m:ctrlPr>
                    <w:ins w:id="444" w:author="김선욱/책임연구원/미래기술센터 C&amp;M표준(연)5G무선통신표준Task(seonwook.kim@lge.com)" w:date="2020-08-17T09:23:00Z">
                      <w:rPr>
                        <w:rFonts w:ascii="Cambria Math" w:hAnsi="Cambria Math" w:eastAsia="Malgun Gothic"/>
                        <w:i/>
                        <w:szCs w:val="20"/>
                      </w:rPr>
                    </w:ins>
                  </m:ctrlPr>
                </m:e>
                <m:sub>
                  <w:ins w:id="445" w:author="김선욱/책임연구원/미래기술센터 C&amp;M표준(연)5G무선통신표준Task(seonwook.kim@lge.com)" w:date="2020-08-17T09:23:00Z">
                    <m:r>
                      <w:rPr>
                        <w:rFonts w:ascii="Cambria Math" w:hAnsi="Cambria Math" w:eastAsia="Malgun Gothic"/>
                        <w:szCs w:val="20"/>
                        <w:lang w:val="en-US"/>
                      </w:rPr>
                      <m:t>s,x</m:t>
                    </m:r>
                  </w:ins>
                  <m:ctrlPr>
                    <w:ins w:id="446" w:author="김선욱/책임연구원/미래기술센터 C&amp;M표준(연)5G무선통신표준Task(seonwook.kim@lge.com)" w:date="2020-08-17T09:23:00Z">
                      <w:rPr>
                        <w:rFonts w:ascii="Cambria Math" w:hAnsi="Cambria Math" w:eastAsia="Malgun Gothic"/>
                        <w:i/>
                        <w:szCs w:val="20"/>
                      </w:rPr>
                    </w:ins>
                  </m:ctrlPr>
                </m:sub>
                <m:sup>
                  <w:ins w:id="447" w:author="김선욱/책임연구원/미래기술센터 C&amp;M표준(연)5G무선통신표준Task(seonwook.kim@lge.com)" w:date="2020-08-17T09:23:00Z">
                    <m:r>
                      <m:rPr>
                        <m:sty m:val="p"/>
                      </m:rPr>
                      <w:rPr>
                        <w:rFonts w:ascii="Cambria Math" w:hAnsi="Cambria Math" w:eastAsia="Malgun Gothic"/>
                        <w:szCs w:val="20"/>
                        <w:lang w:val="en-US"/>
                      </w:rPr>
                      <m:t>size</m:t>
                    </m:r>
                  </w:ins>
                  <w:ins w:id="448" w:author="김선욱/책임연구원/미래기술센터 C&amp;M표준(연)5G무선통신표준Task(seonwook.kim@lge.com)" w:date="2020-08-17T09:23:00Z">
                    <m:r>
                      <w:rPr>
                        <w:rFonts w:ascii="Cambria Math" w:hAnsi="Cambria Math" w:eastAsia="Malgun Gothic"/>
                        <w:szCs w:val="20"/>
                        <w:lang w:val="en-US"/>
                      </w:rPr>
                      <m:t>,μ</m:t>
                    </m:r>
                  </w:ins>
                  <m:ctrlPr>
                    <w:ins w:id="449" w:author="김선욱/책임연구원/미래기술센터 C&amp;M표준(연)5G무선통신표준Task(seonwook.kim@lge.com)" w:date="2020-08-17T09:23:00Z">
                      <w:rPr>
                        <w:rFonts w:ascii="Cambria Math" w:hAnsi="Cambria Math" w:eastAsia="Malgun Gothic"/>
                        <w:i/>
                        <w:szCs w:val="20"/>
                      </w:rPr>
                    </w:ins>
                  </m:ctrlPr>
                </m:sup>
              </m:sSubSup>
              <w:ins w:id="450" w:author="김선욱/책임연구원/미래기술센터 C&amp;M표준(연)5G무선통신표준Task(seonwook.kim@lge.com)" w:date="2020-08-17T09:23:00Z">
                <m:r>
                  <w:rPr>
                    <w:rFonts w:ascii="Cambria Math" w:hAnsi="Cambria Math" w:eastAsia="Malgun Gothic"/>
                    <w:szCs w:val="20"/>
                  </w:rPr>
                  <m:t>=</m:t>
                </m:r>
              </w:ins>
              <w:ins w:id="451"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52" w:author="김선욱/책임연구원/미래기술센터 C&amp;M표준(연)5G무선통신표준Task(seonwook.kim@lge.com)" w:date="2020-08-17T09:23:00Z">
                      <w:rPr>
                        <w:rFonts w:ascii="Cambria Math" w:hAnsi="Cambria Math" w:eastAsia="Malgun Gothic"/>
                        <w:i/>
                        <w:szCs w:val="20"/>
                      </w:rPr>
                    </w:ins>
                  </m:ctrlPr>
                </m:sSubSupPr>
                <m:e>
                  <w:ins w:id="453" w:author="김선욱/책임연구원/미래기술센터 C&amp;M표준(연)5G무선통신표준Task(seonwook.kim@lge.com)" w:date="2020-08-17T09:23:00Z">
                    <m:r>
                      <w:rPr>
                        <w:rFonts w:ascii="Cambria Math" w:hAnsi="Cambria Math" w:eastAsia="Malgun Gothic"/>
                        <w:szCs w:val="20"/>
                        <w:lang w:val="en-US"/>
                      </w:rPr>
                      <m:t>B</m:t>
                    </m:r>
                  </w:ins>
                  <m:ctrlPr>
                    <w:ins w:id="454" w:author="김선욱/책임연구원/미래기술센터 C&amp;M표준(연)5G무선통신표준Task(seonwook.kim@lge.com)" w:date="2020-08-17T09:23:00Z">
                      <w:rPr>
                        <w:rFonts w:ascii="Cambria Math" w:hAnsi="Cambria Math" w:eastAsia="Malgun Gothic"/>
                        <w:i/>
                        <w:szCs w:val="20"/>
                      </w:rPr>
                    </w:ins>
                  </m:ctrlPr>
                </m:e>
                <m:sub>
                  <w:ins w:id="455"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56" w:author="김선욱/책임연구원/미래기술센터 C&amp;M표준(연)5G무선통신표준Task(seonwook.kim@lge.com)" w:date="2020-08-17T09:23:00Z">
                      <w:rPr>
                        <w:rFonts w:ascii="Cambria Math" w:hAnsi="Cambria Math" w:eastAsia="Malgun Gothic"/>
                        <w:i/>
                        <w:szCs w:val="20"/>
                      </w:rPr>
                    </w:ins>
                  </m:ctrlPr>
                </m:sub>
                <m:sup>
                  <w:ins w:id="457" w:author="김선욱/책임연구원/미래기술센터 C&amp;M표준(연)5G무선통신표준Task(seonwook.kim@lge.com)" w:date="2020-08-17T09:23:00Z">
                    <m:r>
                      <m:rPr>
                        <m:sty m:val="p"/>
                      </m:rPr>
                      <w:rPr>
                        <w:rFonts w:ascii="Cambria Math" w:hAnsi="Cambria Math" w:eastAsia="Malgun Gothic"/>
                        <w:szCs w:val="20"/>
                        <w:lang w:val="en-US"/>
                      </w:rPr>
                      <m:t>end</m:t>
                    </m:r>
                  </w:ins>
                  <w:ins w:id="458" w:author="김선욱/책임연구원/미래기술센터 C&amp;M표준(연)5G무선통신표준Task(seonwook.kim@lge.com)" w:date="2020-08-17T09:23:00Z">
                    <m:r>
                      <w:rPr>
                        <w:rFonts w:ascii="Cambria Math" w:hAnsi="Cambria Math" w:eastAsia="Malgun Gothic"/>
                        <w:szCs w:val="20"/>
                        <w:lang w:val="en-US"/>
                      </w:rPr>
                      <m:t>,μ</m:t>
                    </m:r>
                  </w:ins>
                  <m:ctrlPr>
                    <w:ins w:id="459" w:author="김선욱/책임연구원/미래기술센터 C&amp;M표준(연)5G무선통신표준Task(seonwook.kim@lge.com)" w:date="2020-08-17T09:23:00Z">
                      <w:rPr>
                        <w:rFonts w:ascii="Cambria Math" w:hAnsi="Cambria Math" w:eastAsia="Malgun Gothic"/>
                        <w:i/>
                        <w:szCs w:val="20"/>
                      </w:rPr>
                    </w:ins>
                  </m:ctrlPr>
                </m:sup>
              </m:sSubSup>
              <w:ins w:id="460" w:author="김선욱/책임연구원/미래기술센터 C&amp;M표준(연)5G무선통신표준Task(seonwook.kim@lge.com)" w:date="2020-08-17T09:23:00Z">
                <m:r>
                  <w:rPr>
                    <w:rFonts w:ascii="Cambria Math" w:hAnsi="Cambria Math" w:eastAsia="Malgun Gothic"/>
                    <w:szCs w:val="20"/>
                  </w:rPr>
                  <m:t>-</m:t>
                </m:r>
              </w:ins>
              <w:ins w:id="461" w:author="김선욱/책임연구원/미래기술센터 C&amp;M표준(연)5G무선통신표준Task(seonwook.kim@lge.com)" w:date="2020-08-17T09:23:00Z">
                <m:r>
                  <w:rPr>
                    <w:rFonts w:ascii="Cambria Math" w:hAnsi="Cambria Math" w:eastAsia="Malgun Gothic"/>
                    <w:szCs w:val="20"/>
                    <w:lang w:val="en-US"/>
                  </w:rPr>
                  <m:t>R</m:t>
                </m:r>
              </w:ins>
              <m:sSubSup>
                <m:sSubSupPr>
                  <m:ctrlPr>
                    <w:ins w:id="462" w:author="김선욱/책임연구원/미래기술센터 C&amp;M표준(연)5G무선통신표준Task(seonwook.kim@lge.com)" w:date="2020-08-17T09:23:00Z">
                      <w:rPr>
                        <w:rFonts w:ascii="Cambria Math" w:hAnsi="Cambria Math" w:eastAsia="Malgun Gothic"/>
                        <w:i/>
                        <w:szCs w:val="20"/>
                      </w:rPr>
                    </w:ins>
                  </m:ctrlPr>
                </m:sSubSupPr>
                <m:e>
                  <w:ins w:id="463" w:author="김선욱/책임연구원/미래기술센터 C&amp;M표준(연)5G무선통신표준Task(seonwook.kim@lge.com)" w:date="2020-08-17T09:23:00Z">
                    <m:r>
                      <w:rPr>
                        <w:rFonts w:ascii="Cambria Math" w:hAnsi="Cambria Math" w:eastAsia="Malgun Gothic"/>
                        <w:szCs w:val="20"/>
                        <w:lang w:val="en-US"/>
                      </w:rPr>
                      <m:t>B</m:t>
                    </m:r>
                  </w:ins>
                  <m:ctrlPr>
                    <w:ins w:id="464" w:author="김선욱/책임연구원/미래기술센터 C&amp;M표준(연)5G무선통신표준Task(seonwook.kim@lge.com)" w:date="2020-08-17T09:23:00Z">
                      <w:rPr>
                        <w:rFonts w:ascii="Cambria Math" w:hAnsi="Cambria Math" w:eastAsia="Malgun Gothic"/>
                        <w:i/>
                        <w:szCs w:val="20"/>
                      </w:rPr>
                    </w:ins>
                  </m:ctrlPr>
                </m:e>
                <m:sub>
                  <w:ins w:id="465" w:author="김선욱/책임연구원/미래기술센터 C&amp;M표준(연)5G무선통신표준Task(seonwook.kim@lge.com)" w:date="2020-08-17T09:23:00Z">
                    <m:r>
                      <w:rPr>
                        <w:rFonts w:ascii="Cambria Math" w:hAnsi="Cambria Math" w:eastAsia="Malgun Gothic"/>
                        <w:szCs w:val="20"/>
                        <w:lang w:val="en-US"/>
                      </w:rPr>
                      <m:t xml:space="preserve"> s,x</m:t>
                    </m:r>
                  </w:ins>
                  <m:ctrlPr>
                    <w:ins w:id="466" w:author="김선욱/책임연구원/미래기술센터 C&amp;M표준(연)5G무선통신표준Task(seonwook.kim@lge.com)" w:date="2020-08-17T09:23:00Z">
                      <w:rPr>
                        <w:rFonts w:ascii="Cambria Math" w:hAnsi="Cambria Math" w:eastAsia="Malgun Gothic"/>
                        <w:i/>
                        <w:szCs w:val="20"/>
                      </w:rPr>
                    </w:ins>
                  </m:ctrlPr>
                </m:sub>
                <m:sup>
                  <w:ins w:id="467" w:author="김선욱/책임연구원/미래기술센터 C&amp;M표준(연)5G무선통신표준Task(seonwook.kim@lge.com)" w:date="2020-08-17T09:23:00Z">
                    <m:r>
                      <m:rPr>
                        <m:sty m:val="p"/>
                      </m:rPr>
                      <w:rPr>
                        <w:rFonts w:ascii="Cambria Math" w:hAnsi="Cambria Math" w:eastAsia="Malgun Gothic"/>
                        <w:szCs w:val="20"/>
                        <w:lang w:val="en-US"/>
                      </w:rPr>
                      <m:t>start</m:t>
                    </m:r>
                  </w:ins>
                  <w:ins w:id="468" w:author="김선욱/책임연구원/미래기술센터 C&amp;M표준(연)5G무선통신표준Task(seonwook.kim@lge.com)" w:date="2020-08-17T09:23:00Z">
                    <m:r>
                      <w:rPr>
                        <w:rFonts w:ascii="Cambria Math" w:hAnsi="Cambria Math" w:eastAsia="Malgun Gothic"/>
                        <w:szCs w:val="20"/>
                        <w:lang w:val="en-US"/>
                      </w:rPr>
                      <m:t>,μ</m:t>
                    </m:r>
                  </w:ins>
                  <m:ctrlPr>
                    <w:ins w:id="469" w:author="김선욱/책임연구원/미래기술센터 C&amp;M표준(연)5G무선통신표준Task(seonwook.kim@lge.com)" w:date="2020-08-17T09:23:00Z">
                      <w:rPr>
                        <w:rFonts w:ascii="Cambria Math" w:hAnsi="Cambria Math" w:eastAsia="Malgun Gothic"/>
                        <w:i/>
                        <w:szCs w:val="20"/>
                      </w:rPr>
                    </w:ins>
                  </m:ctrlPr>
                </m:sup>
              </m:sSubSup>
              <w:ins w:id="470" w:author="김선욱/책임연구원/미래기술센터 C&amp;M표준(연)5G무선통신표준Task(seonwook.kim@lge.com)" w:date="2020-08-17T09:23:00Z">
                <m:r>
                  <w:rPr>
                    <w:rFonts w:ascii="Cambria Math" w:hAnsi="Cambria Math" w:eastAsia="Malgun Gothic"/>
                    <w:szCs w:val="20"/>
                  </w:rPr>
                  <m:t>+1</m:t>
                </m:r>
              </w:ins>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471" w:author="김선욱/책임연구원/미래기술센터 C&amp;M표준(연)5G무선통신표준Task(seonwook.kim@lge.com)" w:date="2020-08-17T09:11: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72" w:author="김선욱/책임연구원/미래기술센터 C&amp;M표준(연)5G무선통신표준Task(seonwook.kim@lge.com)" w:date="2020-08-17T09:24:00Z">
              <w:r>
                <w:rPr>
                  <w:rFonts w:ascii="Times New Roman" w:hAnsi="Times New Roman" w:eastAsia="Malgun Gothic"/>
                  <w:szCs w:val="20"/>
                  <w:lang w:val="en-US"/>
                </w:rPr>
                <w:delText xml:space="preserve"> </w:delText>
              </w:r>
            </w:del>
            <m:oMath>
              <m:sSubSup>
                <m:sSubSupPr>
                  <m:ctrlPr>
                    <w:del w:id="473" w:author="김선욱/책임연구원/미래기술센터 C&amp;M표준(연)5G무선통신표준Task(seonwook.kim@lge.com)" w:date="2020-08-17T09:24:00Z">
                      <w:rPr>
                        <w:rFonts w:ascii="Cambria Math" w:hAnsi="Cambria Math" w:eastAsia="Malgun Gothic"/>
                        <w:i/>
                        <w:szCs w:val="20"/>
                      </w:rPr>
                    </w:del>
                  </m:ctrlPr>
                </m:sSubSupPr>
                <m:e>
                  <w:del w:id="474" w:author="김선욱/책임연구원/미래기술센터 C&amp;M표준(연)5G무선통신표준Task(seonwook.kim@lge.com)" w:date="2020-08-17T09:24:00Z">
                    <m:r>
                      <w:rPr>
                        <w:rFonts w:ascii="Cambria Math" w:hAnsi="Cambria Math" w:eastAsia="Malgun Gothic"/>
                        <w:szCs w:val="20"/>
                      </w:rPr>
                      <m:t>N</m:t>
                    </m:r>
                  </w:del>
                  <m:ctrlPr>
                    <w:del w:id="475" w:author="김선욱/책임연구원/미래기술센터 C&amp;M표준(연)5G무선통신표준Task(seonwook.kim@lge.com)" w:date="2020-08-17T09:24:00Z">
                      <w:rPr>
                        <w:rFonts w:ascii="Cambria Math" w:hAnsi="Cambria Math" w:eastAsia="Malgun Gothic"/>
                        <w:i/>
                        <w:szCs w:val="20"/>
                      </w:rPr>
                    </w:del>
                  </m:ctrlPr>
                </m:e>
                <m:sub>
                  <w:del w:id="476" w:author="김선욱/책임연구원/미래기술센터 C&amp;M표준(연)5G무선통신표준Task(seonwook.kim@lge.com)" w:date="2020-08-17T09:24:00Z">
                    <m:r>
                      <m:rPr>
                        <m:nor/>
                        <m:sty m:val="p"/>
                      </m:rPr>
                      <w:rPr>
                        <w:rFonts w:ascii="Cambria Math" w:hAnsi="Cambria Math" w:eastAsia="Malgun Gothic"/>
                        <w:szCs w:val="20"/>
                      </w:rPr>
                      <m:t>grid,x</m:t>
                    </m:r>
                  </w:del>
                  <m:ctrlPr>
                    <w:del w:id="477" w:author="김선욱/책임연구원/미래기술센터 C&amp;M표준(연)5G무선통신표준Task(seonwook.kim@lge.com)" w:date="2020-08-17T09:24:00Z">
                      <w:rPr>
                        <w:rFonts w:ascii="Cambria Math" w:hAnsi="Cambria Math" w:eastAsia="Malgun Gothic"/>
                        <w:i/>
                        <w:szCs w:val="20"/>
                      </w:rPr>
                    </w:del>
                  </m:ctrlPr>
                </m:sub>
                <m:sup>
                  <w:del w:id="478" w:author="김선욱/책임연구원/미래기술센터 C&amp;M표준(연)5G무선통신표준Task(seonwook.kim@lge.com)" w:date="2020-08-17T09:24:00Z">
                    <m:r>
                      <m:rPr>
                        <m:nor/>
                        <m:sty m:val="p"/>
                      </m:rPr>
                      <w:rPr>
                        <w:rFonts w:ascii="Cambria Math" w:hAnsi="Cambria Math" w:eastAsia="Malgun Gothic"/>
                        <w:szCs w:val="20"/>
                      </w:rPr>
                      <m:t>size</m:t>
                    </m:r>
                  </w:del>
                  <w:del w:id="479" w:author="김선욱/책임연구원/미래기술센터 C&amp;M표준(연)5G무선통신표준Task(seonwook.kim@lge.com)" w:date="2020-08-17T09:24:00Z">
                    <m:r>
                      <w:rPr>
                        <w:rFonts w:ascii="Cambria Math" w:hAnsi="Cambria Math" w:eastAsia="Malgun Gothic"/>
                        <w:szCs w:val="20"/>
                      </w:rPr>
                      <m:t>,μ</m:t>
                    </m:r>
                  </w:del>
                  <m:ctrlPr>
                    <w:del w:id="480" w:author="김선욱/책임연구원/미래기술센터 C&amp;M표준(연)5G무선통신표준Task(seonwook.kim@lge.com)" w:date="2020-08-17T09:24:00Z">
                      <w:rPr>
                        <w:rFonts w:ascii="Cambria Math" w:hAnsi="Cambria Math" w:eastAsia="Malgun Gothic"/>
                        <w:i/>
                        <w:szCs w:val="20"/>
                      </w:rPr>
                    </w:del>
                  </m:ctrlPr>
                </m:sup>
              </m:sSubSup>
              <m:sSubSup>
                <m:sSubSupPr>
                  <m:ctrlPr>
                    <w:ins w:id="481" w:author="김선욱/책임연구원/미래기술센터 C&amp;M표준(연)5G무선통신표준Task(seonwook.kim@lge.com)" w:date="2020-08-17T09:24:00Z">
                      <w:rPr>
                        <w:rFonts w:ascii="Cambria Math" w:hAnsi="Cambria Math" w:eastAsia="Malgun Gothic"/>
                        <w:i/>
                        <w:szCs w:val="20"/>
                      </w:rPr>
                    </w:ins>
                  </m:ctrlPr>
                </m:sSubSupPr>
                <m:e>
                  <w:ins w:id="482" w:author="김선욱/책임연구원/미래기술센터 C&amp;M표준(연)5G무선통신표준Task(seonwook.kim@lge.com)" w:date="2020-08-17T09:24:00Z">
                    <m:r>
                      <w:rPr>
                        <w:rFonts w:ascii="Cambria Math" w:hAnsi="Cambria Math" w:eastAsia="Malgun Gothic"/>
                        <w:szCs w:val="20"/>
                      </w:rPr>
                      <m:t>N</m:t>
                    </m:r>
                  </w:ins>
                  <m:ctrlPr>
                    <w:ins w:id="483" w:author="김선욱/책임연구원/미래기술센터 C&amp;M표준(연)5G무선통신표준Task(seonwook.kim@lge.com)" w:date="2020-08-17T09:24:00Z">
                      <w:rPr>
                        <w:rFonts w:ascii="Cambria Math" w:hAnsi="Cambria Math" w:eastAsia="Malgun Gothic"/>
                        <w:i/>
                        <w:szCs w:val="20"/>
                      </w:rPr>
                    </w:ins>
                  </m:ctrlPr>
                </m:e>
                <m:sub>
                  <w:ins w:id="484" w:author="김선욱/책임연구원/미래기술센터 C&amp;M표준(연)5G무선통신표준Task(seonwook.kim@lge.com)" w:date="2020-08-17T09:24:00Z">
                    <m:r>
                      <m:rPr>
                        <m:nor/>
                        <m:sty m:val="p"/>
                      </m:rPr>
                      <w:rPr>
                        <w:rFonts w:ascii="Cambria Math" w:hAnsi="Cambria Math" w:eastAsia="Malgun Gothic"/>
                        <w:szCs w:val="20"/>
                      </w:rPr>
                      <m:t>grid,</m:t>
                    </m:r>
                  </w:ins>
                  <w:ins w:id="485" w:author="김선욱/책임연구원/미래기술센터 C&amp;M표준(연)5G무선통신표준Task(seonwook.kim@lge.com)" w:date="2020-08-17T09:24:00Z">
                    <m:r>
                      <w:rPr>
                        <w:rFonts w:ascii="Cambria Math" w:hAnsi="Cambria Math" w:eastAsia="Malgun Gothic"/>
                        <w:szCs w:val="20"/>
                        <w:lang w:val="en-US"/>
                      </w:rPr>
                      <m:t>x</m:t>
                    </m:r>
                  </w:ins>
                  <m:ctrlPr>
                    <w:ins w:id="486" w:author="김선욱/책임연구원/미래기술센터 C&amp;M표준(연)5G무선통신표준Task(seonwook.kim@lge.com)" w:date="2020-08-17T09:24:00Z">
                      <w:rPr>
                        <w:rFonts w:ascii="Cambria Math" w:hAnsi="Cambria Math" w:eastAsia="Malgun Gothic"/>
                        <w:i/>
                        <w:szCs w:val="20"/>
                      </w:rPr>
                    </w:ins>
                  </m:ctrlPr>
                </m:sub>
                <m:sup>
                  <w:ins w:id="487" w:author="김선욱/책임연구원/미래기술센터 C&amp;M표준(연)5G무선통신표준Task(seonwook.kim@lge.com)" w:date="2020-08-17T09:24:00Z">
                    <m:r>
                      <m:rPr>
                        <m:nor/>
                        <m:sty m:val="p"/>
                      </m:rPr>
                      <w:rPr>
                        <w:rFonts w:ascii="Cambria Math" w:hAnsi="Cambria Math" w:eastAsia="Malgun Gothic"/>
                        <w:szCs w:val="20"/>
                      </w:rPr>
                      <m:t>size</m:t>
                    </m:r>
                  </w:ins>
                  <w:ins w:id="488" w:author="김선욱/책임연구원/미래기술센터 C&amp;M표준(연)5G무선통신표준Task(seonwook.kim@lge.com)" w:date="2020-08-17T09:24:00Z">
                    <m:r>
                      <w:rPr>
                        <w:rFonts w:ascii="Cambria Math" w:hAnsi="Cambria Math" w:eastAsia="Malgun Gothic"/>
                        <w:szCs w:val="20"/>
                      </w:rPr>
                      <m:t>,μ</m:t>
                    </m:r>
                  </w:ins>
                  <m:ctrlPr>
                    <w:ins w:id="489" w:author="김선욱/책임연구원/미래기술센터 C&amp;M표준(연)5G무선통신표준Task(seonwook.kim@lge.com)" w:date="2020-08-17T09:24:00Z">
                      <w:rPr>
                        <w:rFonts w:ascii="Cambria Math" w:hAnsi="Cambria Math" w:eastAsia="Malgun Gothic"/>
                        <w:i/>
                        <w:szCs w:val="20"/>
                      </w:rPr>
                    </w:ins>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490" w:author="김선욱/책임연구원/미래기술센터 C&amp;M표준(연)5G무선통신표준Task(seonwook.kim@lge.com)" w:date="2020-08-17T09:12: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w:t>
            </w:r>
            <w:del w:id="491"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Sup>
                <m:sSubSupPr>
                  <m:ctrlPr>
                    <w:del w:id="492" w:author="김선욱/책임연구원/미래기술센터 C&amp;M표준(연)5G무선통신표준Task(seonwook.kim@lge.com)" w:date="2020-08-17T09:25:00Z">
                      <w:rPr>
                        <w:rFonts w:ascii="Cambria Math" w:hAnsi="Cambria Math" w:eastAsia="Malgun Gothic"/>
                        <w:i/>
                        <w:szCs w:val="20"/>
                      </w:rPr>
                    </w:del>
                  </m:ctrlPr>
                </m:sSubSupPr>
                <m:e>
                  <w:del w:id="493" w:author="김선욱/책임연구원/미래기술센터 C&amp;M표준(연)5G무선통신표준Task(seonwook.kim@lge.com)" w:date="2020-08-17T09:25:00Z">
                    <m:r>
                      <w:rPr>
                        <w:rFonts w:ascii="Cambria Math" w:hAnsi="Cambria Math" w:eastAsia="Malgun Gothic"/>
                        <w:szCs w:val="20"/>
                      </w:rPr>
                      <m:t>N</m:t>
                    </m:r>
                  </w:del>
                  <m:ctrlPr>
                    <w:del w:id="494" w:author="김선욱/책임연구원/미래기술센터 C&amp;M표준(연)5G무선통신표준Task(seonwook.kim@lge.com)" w:date="2020-08-17T09:25:00Z">
                      <w:rPr>
                        <w:rFonts w:ascii="Cambria Math" w:hAnsi="Cambria Math" w:eastAsia="Malgun Gothic"/>
                        <w:i/>
                        <w:szCs w:val="20"/>
                      </w:rPr>
                    </w:del>
                  </m:ctrlPr>
                </m:e>
                <m:sub>
                  <w:del w:id="495" w:author="김선욱/책임연구원/미래기술센터 C&amp;M표준(연)5G무선통신표준Task(seonwook.kim@lge.com)" w:date="2020-08-17T09:25:00Z">
                    <m:r>
                      <m:rPr>
                        <m:nor/>
                        <m:sty m:val="p"/>
                      </m:rPr>
                      <w:rPr>
                        <w:rFonts w:ascii="Cambria Math" w:hAnsi="Cambria Math" w:eastAsia="Malgun Gothic"/>
                        <w:szCs w:val="20"/>
                      </w:rPr>
                      <m:t>grid,x</m:t>
                    </m:r>
                  </w:del>
                  <m:ctrlPr>
                    <w:del w:id="496" w:author="김선욱/책임연구원/미래기술센터 C&amp;M표준(연)5G무선통신표준Task(seonwook.kim@lge.com)" w:date="2020-08-17T09:25:00Z">
                      <w:rPr>
                        <w:rFonts w:ascii="Cambria Math" w:hAnsi="Cambria Math" w:eastAsia="Malgun Gothic"/>
                        <w:i/>
                        <w:szCs w:val="20"/>
                      </w:rPr>
                    </w:del>
                  </m:ctrlPr>
                </m:sub>
                <m:sup>
                  <w:del w:id="497" w:author="김선욱/책임연구원/미래기술센터 C&amp;M표준(연)5G무선통신표준Task(seonwook.kim@lge.com)" w:date="2020-08-17T09:25:00Z">
                    <m:r>
                      <m:rPr>
                        <m:nor/>
                        <m:sty m:val="p"/>
                      </m:rPr>
                      <w:rPr>
                        <w:rFonts w:ascii="Cambria Math" w:hAnsi="Cambria Math" w:eastAsia="Malgun Gothic"/>
                        <w:szCs w:val="20"/>
                      </w:rPr>
                      <m:t>size</m:t>
                    </m:r>
                  </w:del>
                  <w:del w:id="498" w:author="김선욱/책임연구원/미래기술센터 C&amp;M표준(연)5G무선통신표준Task(seonwook.kim@lge.com)" w:date="2020-08-17T09:25:00Z">
                    <m:r>
                      <w:rPr>
                        <w:rFonts w:ascii="Cambria Math" w:hAnsi="Cambria Math" w:eastAsia="Malgun Gothic"/>
                        <w:szCs w:val="20"/>
                      </w:rPr>
                      <m:t>,μ</m:t>
                    </m:r>
                  </w:del>
                  <m:ctrlPr>
                    <w:del w:id="499"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500" w:author="김선욱/책임연구원/미래기술센터 C&amp;M표준(연)5G무선통신표준Task(seonwook.kim@lge.com)" w:date="2020-08-17T09:25:00Z">
                      <w:rPr>
                        <w:rFonts w:ascii="Cambria Math" w:hAnsi="Cambria Math" w:eastAsia="Malgun Gothic"/>
                        <w:i/>
                        <w:szCs w:val="20"/>
                      </w:rPr>
                    </w:ins>
                  </m:ctrlPr>
                </m:sSubSupPr>
                <m:e>
                  <w:ins w:id="501" w:author="김선욱/책임연구원/미래기술센터 C&amp;M표준(연)5G무선통신표준Task(seonwook.kim@lge.com)" w:date="2020-08-17T09:25:00Z">
                    <m:r>
                      <w:rPr>
                        <w:rFonts w:ascii="Cambria Math" w:hAnsi="Cambria Math" w:eastAsia="Malgun Gothic"/>
                        <w:szCs w:val="20"/>
                      </w:rPr>
                      <m:t>N</m:t>
                    </m:r>
                  </w:ins>
                  <m:ctrlPr>
                    <w:ins w:id="502" w:author="김선욱/책임연구원/미래기술센터 C&amp;M표준(연)5G무선통신표준Task(seonwook.kim@lge.com)" w:date="2020-08-17T09:25:00Z">
                      <w:rPr>
                        <w:rFonts w:ascii="Cambria Math" w:hAnsi="Cambria Math" w:eastAsia="Malgun Gothic"/>
                        <w:i/>
                        <w:szCs w:val="20"/>
                      </w:rPr>
                    </w:ins>
                  </m:ctrlPr>
                </m:e>
                <m:sub>
                  <w:ins w:id="503" w:author="김선욱/책임연구원/미래기술센터 C&amp;M표준(연)5G무선통신표준Task(seonwook.kim@lge.com)" w:date="2020-08-17T09:25:00Z">
                    <m:r>
                      <m:rPr>
                        <m:nor/>
                        <m:sty m:val="p"/>
                      </m:rPr>
                      <w:rPr>
                        <w:rFonts w:ascii="Cambria Math" w:hAnsi="Cambria Math" w:eastAsia="Malgun Gothic"/>
                        <w:szCs w:val="20"/>
                      </w:rPr>
                      <m:t>grid,</m:t>
                    </m:r>
                  </w:ins>
                  <w:ins w:id="504" w:author="김선욱/책임연구원/미래기술센터 C&amp;M표준(연)5G무선통신표준Task(seonwook.kim@lge.com)" w:date="2020-08-17T09:25:00Z">
                    <m:r>
                      <w:rPr>
                        <w:rFonts w:ascii="Cambria Math" w:hAnsi="Cambria Math" w:eastAsia="Malgun Gothic"/>
                        <w:szCs w:val="20"/>
                        <w:lang w:val="en-US"/>
                      </w:rPr>
                      <m:t>x</m:t>
                    </m:r>
                  </w:ins>
                  <m:ctrlPr>
                    <w:ins w:id="505" w:author="김선욱/책임연구원/미래기술센터 C&amp;M표준(연)5G무선통신표준Task(seonwook.kim@lge.com)" w:date="2020-08-17T09:25:00Z">
                      <w:rPr>
                        <w:rFonts w:ascii="Cambria Math" w:hAnsi="Cambria Math" w:eastAsia="Malgun Gothic"/>
                        <w:i/>
                        <w:szCs w:val="20"/>
                      </w:rPr>
                    </w:ins>
                  </m:ctrlPr>
                </m:sub>
                <m:sup>
                  <w:ins w:id="506" w:author="김선욱/책임연구원/미래기술센터 C&amp;M표준(연)5G무선통신표준Task(seonwook.kim@lge.com)" w:date="2020-08-17T09:25:00Z">
                    <m:r>
                      <m:rPr>
                        <m:nor/>
                        <m:sty m:val="p"/>
                      </m:rPr>
                      <w:rPr>
                        <w:rFonts w:ascii="Cambria Math" w:hAnsi="Cambria Math" w:eastAsia="Malgun Gothic"/>
                        <w:szCs w:val="20"/>
                      </w:rPr>
                      <m:t>size</m:t>
                    </m:r>
                  </w:ins>
                  <w:ins w:id="507" w:author="김선욱/책임연구원/미래기술센터 C&amp;M표준(연)5G무선통신표준Task(seonwook.kim@lge.com)" w:date="2020-08-17T09:25:00Z">
                    <m:r>
                      <w:rPr>
                        <w:rFonts w:ascii="Cambria Math" w:hAnsi="Cambria Math" w:eastAsia="Malgun Gothic"/>
                        <w:szCs w:val="20"/>
                      </w:rPr>
                      <m:t>,μ</m:t>
                    </m:r>
                  </w:ins>
                  <m:ctrlPr>
                    <w:ins w:id="508"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Malgun Gothic"/>
                <w:szCs w:val="20"/>
                <w:lang w:val="en-US"/>
              </w:rPr>
              <w:t>. For either or both DL and UL, if the nominal intra-cell guard band and RB set pattern as specified in [8, TS 38.101-1] contains no intra-cell guard bands, the number of RB sets for the carrier is</w:t>
            </w:r>
            <w:del w:id="509" w:author="김선욱/책임연구원/미래기술센터 C&amp;M표준(연)5G무선통신표준Task(seonwook.kim@lge.com)" w:date="2020-08-17T09:25:00Z">
              <w:r>
                <w:rPr>
                  <w:rFonts w:ascii="Times New Roman" w:hAnsi="Times New Roman" w:eastAsia="Malgun Gothic"/>
                  <w:szCs w:val="20"/>
                  <w:lang w:val="en-US"/>
                </w:rPr>
                <w:delText xml:space="preserve"> </w:delText>
              </w:r>
            </w:del>
            <m:oMath>
              <m:sSub>
                <m:sSubPr>
                  <m:ctrlPr>
                    <w:del w:id="510" w:author="김선욱/책임연구원/미래기술센터 C&amp;M표준(연)5G무선통신표준Task(seonwook.kim@lge.com)" w:date="2020-08-17T09:25:00Z">
                      <w:rPr>
                        <w:rFonts w:ascii="Cambria Math" w:hAnsi="Cambria Math" w:eastAsia="宋体"/>
                        <w:i/>
                        <w:color w:val="000000"/>
                        <w:szCs w:val="20"/>
                      </w:rPr>
                    </w:del>
                  </m:ctrlPr>
                </m:sSubPr>
                <m:e>
                  <w:del w:id="511" w:author="김선욱/책임연구원/미래기술센터 C&amp;M표준(연)5G무선통신표준Task(seonwook.kim@lge.com)" w:date="2020-08-17T09:25:00Z">
                    <m:r>
                      <w:rPr>
                        <w:rFonts w:ascii="Cambria Math" w:hAnsi="Cambria Math" w:eastAsia="宋体"/>
                        <w:color w:val="000000"/>
                        <w:szCs w:val="20"/>
                      </w:rPr>
                      <m:t>N</m:t>
                    </m:r>
                  </w:del>
                  <m:ctrlPr>
                    <w:del w:id="512" w:author="김선욱/책임연구원/미래기술센터 C&amp;M표준(연)5G무선통신표준Task(seonwook.kim@lge.com)" w:date="2020-08-17T09:25:00Z">
                      <w:rPr>
                        <w:rFonts w:ascii="Cambria Math" w:hAnsi="Cambria Math" w:eastAsia="宋体"/>
                        <w:i/>
                        <w:color w:val="000000"/>
                        <w:szCs w:val="20"/>
                      </w:rPr>
                    </w:del>
                  </m:ctrlPr>
                </m:e>
                <m:sub>
                  <w:del w:id="513" w:author="김선욱/책임연구원/미래기술센터 C&amp;M표준(연)5G무선통신표준Task(seonwook.kim@lge.com)" w:date="2020-08-17T09:25:00Z">
                    <m:r>
                      <w:rPr>
                        <w:rFonts w:ascii="Cambria Math" w:hAnsi="Cambria Math" w:eastAsia="宋体"/>
                        <w:color w:val="000000"/>
                        <w:szCs w:val="20"/>
                      </w:rPr>
                      <m:t>RB-set,x</m:t>
                    </m:r>
                  </w:del>
                  <m:ctrlPr>
                    <w:del w:id="514" w:author="김선욱/책임연구원/미래기술센터 C&amp;M표준(연)5G무선통신표준Task(seonwook.kim@lge.com)" w:date="2020-08-17T09:25:00Z">
                      <w:rPr>
                        <w:rFonts w:ascii="Cambria Math" w:hAnsi="Cambria Math" w:eastAsia="宋体"/>
                        <w:i/>
                        <w:color w:val="000000"/>
                        <w:szCs w:val="20"/>
                      </w:rPr>
                    </w:del>
                  </m:ctrlPr>
                </m:sub>
              </m:sSub>
              <w:del w:id="515" w:author="김선욱/책임연구원/미래기술센터 C&amp;M표준(연)5G무선통신표준Task(seonwook.kim@lge.com)" w:date="2020-08-17T09:25:00Z">
                <m:r>
                  <w:rPr>
                    <w:rFonts w:ascii="Cambria Math" w:hAnsi="Cambria Math" w:eastAsia="宋体"/>
                    <w:color w:val="000000"/>
                    <w:szCs w:val="20"/>
                  </w:rPr>
                  <m:t>=1</m:t>
                </m:r>
              </w:del>
              <m:sSub>
                <m:sSubPr>
                  <m:ctrlPr>
                    <w:ins w:id="516" w:author="김선욱/책임연구원/미래기술센터 C&amp;M표준(연)5G무선통신표준Task(seonwook.kim@lge.com)" w:date="2020-08-17T09:25:00Z">
                      <w:rPr>
                        <w:rFonts w:ascii="Cambria Math" w:hAnsi="Cambria Math" w:eastAsia="宋体"/>
                        <w:i/>
                        <w:color w:val="000000"/>
                        <w:szCs w:val="20"/>
                      </w:rPr>
                    </w:ins>
                  </m:ctrlPr>
                </m:sSubPr>
                <m:e>
                  <w:ins w:id="517" w:author="김선욱/책임연구원/미래기술센터 C&amp;M표준(연)5G무선통신표준Task(seonwook.kim@lge.com)" w:date="2020-08-17T09:25:00Z">
                    <m:r>
                      <w:rPr>
                        <w:rFonts w:ascii="Cambria Math" w:hAnsi="Cambria Math" w:eastAsia="宋体"/>
                        <w:color w:val="000000"/>
                        <w:szCs w:val="20"/>
                      </w:rPr>
                      <m:t>N</m:t>
                    </m:r>
                  </w:ins>
                  <m:ctrlPr>
                    <w:ins w:id="518" w:author="김선욱/책임연구원/미래기술센터 C&amp;M표준(연)5G무선통신표준Task(seonwook.kim@lge.com)" w:date="2020-08-17T09:25:00Z">
                      <w:rPr>
                        <w:rFonts w:ascii="Cambria Math" w:hAnsi="Cambria Math" w:eastAsia="宋体"/>
                        <w:i/>
                        <w:color w:val="000000"/>
                        <w:szCs w:val="20"/>
                      </w:rPr>
                    </w:ins>
                  </m:ctrlPr>
                </m:e>
                <m:sub>
                  <w:ins w:id="519" w:author="김선욱/책임연구원/미래기술센터 C&amp;M표준(연)5G무선통신표준Task(seonwook.kim@lge.com)" w:date="2020-08-17T09:25:00Z">
                    <m:r>
                      <m:rPr>
                        <m:sty m:val="p"/>
                      </m:rPr>
                      <w:rPr>
                        <w:rFonts w:ascii="Cambria Math" w:hAnsi="Cambria Math" w:eastAsia="宋体"/>
                        <w:color w:val="000000"/>
                        <w:szCs w:val="20"/>
                      </w:rPr>
                      <m:t>RB-set</m:t>
                    </m:r>
                  </w:ins>
                  <w:ins w:id="520" w:author="김선욱/책임연구원/미래기술센터 C&amp;M표준(연)5G무선통신표준Task(seonwook.kim@lge.com)" w:date="2020-08-17T09:25:00Z">
                    <m:r>
                      <w:rPr>
                        <w:rFonts w:ascii="Cambria Math" w:hAnsi="Cambria Math" w:eastAsia="宋体"/>
                        <w:color w:val="000000"/>
                        <w:szCs w:val="20"/>
                      </w:rPr>
                      <m:t>,x</m:t>
                    </m:r>
                  </w:ins>
                  <m:ctrlPr>
                    <w:ins w:id="521" w:author="김선욱/책임연구원/미래기술센터 C&amp;M표준(연)5G무선통신표준Task(seonwook.kim@lge.com)" w:date="2020-08-17T09:25:00Z">
                      <w:rPr>
                        <w:rFonts w:ascii="Cambria Math" w:hAnsi="Cambria Math" w:eastAsia="宋体"/>
                        <w:i/>
                        <w:color w:val="000000"/>
                        <w:szCs w:val="20"/>
                      </w:rPr>
                    </w:ins>
                  </m:ctrlPr>
                </m:sub>
              </m:sSub>
              <w:ins w:id="522" w:author="김선욱/책임연구원/미래기술센터 C&amp;M표준(연)5G무선통신표준Task(seonwook.kim@lge.com)" w:date="2020-08-17T09:25:00Z">
                <m:r>
                  <w:rPr>
                    <w:rFonts w:ascii="Cambria Math" w:hAnsi="Cambria Math" w:eastAsia="宋体"/>
                    <w:color w:val="000000"/>
                    <w:szCs w:val="20"/>
                  </w:rPr>
                  <m:t>=1</m:t>
                </m:r>
              </w:ins>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del w:id="523" w:author="김선욱/책임연구원/미래기술센터 C&amp;M표준(연)5G무선통신표준Task(seonwook.kim@lge.com)" w:date="2020-08-17T09:25:00Z">
                      <w:rPr>
                        <w:rFonts w:ascii="Cambria Math" w:hAnsi="Cambria Math" w:eastAsia="Malgun Gothic"/>
                        <w:i/>
                        <w:szCs w:val="20"/>
                      </w:rPr>
                    </w:del>
                  </m:ctrlPr>
                </m:sSubSupPr>
                <m:e>
                  <w:del w:id="524" w:author="김선욱/책임연구원/미래기술센터 C&amp;M표준(연)5G무선통신표준Task(seonwook.kim@lge.com)" w:date="2020-08-17T09:25:00Z">
                    <m:r>
                      <w:rPr>
                        <w:rFonts w:ascii="Cambria Math" w:hAnsi="Cambria Math" w:eastAsia="Malgun Gothic"/>
                        <w:szCs w:val="20"/>
                        <w:lang w:val="en-US"/>
                      </w:rPr>
                      <m:t>N</m:t>
                    </m:r>
                  </w:del>
                  <m:ctrlPr>
                    <w:del w:id="525" w:author="김선욱/책임연구원/미래기술센터 C&amp;M표준(연)5G무선통신표준Task(seonwook.kim@lge.com)" w:date="2020-08-17T09:25:00Z">
                      <w:rPr>
                        <w:rFonts w:ascii="Cambria Math" w:hAnsi="Cambria Math" w:eastAsia="Malgun Gothic"/>
                        <w:i/>
                        <w:szCs w:val="20"/>
                      </w:rPr>
                    </w:del>
                  </m:ctrlPr>
                </m:e>
                <m:sub>
                  <w:del w:id="526" w:author="김선욱/책임연구원/미래기술센터 C&amp;M표준(연)5G무선통신표준Task(seonwook.kim@lge.com)" w:date="2020-08-17T09:25:00Z">
                    <m:r>
                      <w:rPr>
                        <w:rFonts w:ascii="Cambria Math" w:hAnsi="Cambria Math" w:eastAsia="Malgun Gothic"/>
                        <w:szCs w:val="20"/>
                        <w:lang w:val="en-US"/>
                      </w:rPr>
                      <m:t xml:space="preserve"> BWP,i</m:t>
                    </m:r>
                  </w:del>
                  <m:ctrlPr>
                    <w:del w:id="527" w:author="김선욱/책임연구원/미래기술센터 C&amp;M표준(연)5G무선통신표준Task(seonwook.kim@lge.com)" w:date="2020-08-17T09:25:00Z">
                      <w:rPr>
                        <w:rFonts w:ascii="Cambria Math" w:hAnsi="Cambria Math" w:eastAsia="Malgun Gothic"/>
                        <w:i/>
                        <w:szCs w:val="20"/>
                      </w:rPr>
                    </w:del>
                  </m:ctrlPr>
                </m:sub>
                <m:sup>
                  <w:del w:id="528" w:author="김선욱/책임연구원/미래기술센터 C&amp;M표준(연)5G무선통신표준Task(seonwook.kim@lge.com)" w:date="2020-08-17T09:25:00Z">
                    <m:r>
                      <w:rPr>
                        <w:rFonts w:ascii="Cambria Math" w:hAnsi="Cambria Math" w:eastAsia="Malgun Gothic"/>
                        <w:szCs w:val="20"/>
                        <w:lang w:val="en-US"/>
                      </w:rPr>
                      <m:t>start,μ</m:t>
                    </m:r>
                  </w:del>
                  <m:ctrlPr>
                    <w:del w:id="529" w:author="김선욱/책임연구원/미래기술센터 C&amp;M표준(연)5G무선통신표준Task(seonwook.kim@lge.com)" w:date="2020-08-17T09:25:00Z">
                      <w:rPr>
                        <w:rFonts w:ascii="Cambria Math" w:hAnsi="Cambria Math" w:eastAsia="Malgun Gothic"/>
                        <w:i/>
                        <w:szCs w:val="20"/>
                      </w:rPr>
                    </w:del>
                  </m:ctrlPr>
                </m:sup>
              </m:sSubSup>
              <w:del w:id="530" w:author="김선욱/책임연구원/미래기술센터 C&amp;M표준(연)5G무선통신표준Task(seonwook.kim@lge.com)" w:date="2020-08-17T09:25:00Z">
                <m:r>
                  <w:rPr>
                    <w:rFonts w:ascii="Cambria Math" w:hAnsi="Cambria Math" w:eastAsia="Malgun Gothic"/>
                    <w:szCs w:val="20"/>
                  </w:rPr>
                  <m:t>=</m:t>
                </m:r>
              </w:del>
              <m:sSubSup>
                <m:sSubSupPr>
                  <m:ctrlPr>
                    <w:del w:id="531" w:author="김선욱/책임연구원/미래기술센터 C&amp;M표준(연)5G무선통신표준Task(seonwook.kim@lge.com)" w:date="2020-08-17T09:25:00Z">
                      <w:rPr>
                        <w:rFonts w:ascii="Cambria Math" w:hAnsi="Cambria Math" w:eastAsia="Malgun Gothic"/>
                        <w:i/>
                        <w:szCs w:val="20"/>
                      </w:rPr>
                    </w:del>
                  </m:ctrlPr>
                </m:sSubSupPr>
                <m:e>
                  <w:del w:id="532" w:author="김선욱/책임연구원/미래기술센터 C&amp;M표준(연)5G무선통신표준Task(seonwook.kim@lge.com)" w:date="2020-08-17T09:25:00Z">
                    <m:r>
                      <w:rPr>
                        <w:rFonts w:ascii="Cambria Math" w:hAnsi="Cambria Math" w:eastAsia="Malgun Gothic"/>
                        <w:szCs w:val="20"/>
                        <w:lang w:val="en-US"/>
                      </w:rPr>
                      <m:t>RB</m:t>
                    </m:r>
                  </w:del>
                  <m:ctrlPr>
                    <w:del w:id="533" w:author="김선욱/책임연구원/미래기술센터 C&amp;M표준(연)5G무선통신표준Task(seonwook.kim@lge.com)" w:date="2020-08-17T09:25:00Z">
                      <w:rPr>
                        <w:rFonts w:ascii="Cambria Math" w:hAnsi="Cambria Math" w:eastAsia="Malgun Gothic"/>
                        <w:i/>
                        <w:szCs w:val="20"/>
                      </w:rPr>
                    </w:del>
                  </m:ctrlPr>
                </m:e>
                <m:sub>
                  <w:del w:id="534" w:author="김선욱/책임연구원/미래기술센터 C&amp;M표준(연)5G무선통신표준Task(seonwook.kim@lge.com)" w:date="2020-08-17T09:25:00Z">
                    <m:r>
                      <w:rPr>
                        <w:rFonts w:ascii="Cambria Math" w:hAnsi="Cambria Math" w:eastAsia="Malgun Gothic"/>
                        <w:szCs w:val="20"/>
                        <w:lang w:val="en-US"/>
                      </w:rPr>
                      <m:t xml:space="preserve"> s0,x</m:t>
                    </m:r>
                  </w:del>
                  <m:ctrlPr>
                    <w:del w:id="535" w:author="김선욱/책임연구원/미래기술센터 C&amp;M표준(연)5G무선통신표준Task(seonwook.kim@lge.com)" w:date="2020-08-17T09:25:00Z">
                      <w:rPr>
                        <w:rFonts w:ascii="Cambria Math" w:hAnsi="Cambria Math" w:eastAsia="Malgun Gothic"/>
                        <w:i/>
                        <w:szCs w:val="20"/>
                      </w:rPr>
                    </w:del>
                  </m:ctrlPr>
                </m:sub>
                <m:sup>
                  <w:del w:id="536" w:author="김선욱/책임연구원/미래기술센터 C&amp;M표준(연)5G무선통신표준Task(seonwook.kim@lge.com)" w:date="2020-08-17T09:25:00Z">
                    <m:r>
                      <w:rPr>
                        <w:rFonts w:ascii="Cambria Math" w:hAnsi="Cambria Math" w:eastAsia="Malgun Gothic"/>
                        <w:szCs w:val="20"/>
                        <w:lang w:val="en-US"/>
                      </w:rPr>
                      <m:t>start,μ</m:t>
                    </m:r>
                  </w:del>
                  <m:ctrlPr>
                    <w:del w:id="537" w:author="김선욱/책임연구원/미래기술센터 C&amp;M표준(연)5G무선통신표준Task(seonwook.kim@lge.com)" w:date="2020-08-17T09:25:00Z">
                      <w:rPr>
                        <w:rFonts w:ascii="Cambria Math" w:hAnsi="Cambria Math" w:eastAsia="Malgun Gothic"/>
                        <w:i/>
                        <w:szCs w:val="20"/>
                      </w:rPr>
                    </w:del>
                  </m:ctrlPr>
                </m:sup>
              </m:sSubSup>
              <m:sSubSup>
                <m:sSubSupPr>
                  <m:ctrlPr>
                    <w:ins w:id="538" w:author="김선욱/책임연구원/미래기술센터 C&amp;M표준(연)5G무선통신표준Task(seonwook.kim@lge.com)" w:date="2020-08-17T09:25:00Z">
                      <w:rPr>
                        <w:rFonts w:ascii="Cambria Math" w:hAnsi="Cambria Math" w:eastAsia="Malgun Gothic"/>
                        <w:i/>
                        <w:szCs w:val="20"/>
                      </w:rPr>
                    </w:ins>
                  </m:ctrlPr>
                </m:sSubSupPr>
                <m:e>
                  <w:ins w:id="539" w:author="김선욱/책임연구원/미래기술센터 C&amp;M표준(연)5G무선통신표준Task(seonwook.kim@lge.com)" w:date="2020-08-17T09:25:00Z">
                    <m:r>
                      <w:rPr>
                        <w:rFonts w:ascii="Cambria Math" w:hAnsi="Cambria Math" w:eastAsia="Malgun Gothic"/>
                        <w:szCs w:val="20"/>
                        <w:lang w:val="en-US"/>
                      </w:rPr>
                      <m:t>N</m:t>
                    </m:r>
                  </w:ins>
                  <m:ctrlPr>
                    <w:ins w:id="540" w:author="김선욱/책임연구원/미래기술센터 C&amp;M표준(연)5G무선통신표준Task(seonwook.kim@lge.com)" w:date="2020-08-17T09:25:00Z">
                      <w:rPr>
                        <w:rFonts w:ascii="Cambria Math" w:hAnsi="Cambria Math" w:eastAsia="Malgun Gothic"/>
                        <w:i/>
                        <w:szCs w:val="20"/>
                      </w:rPr>
                    </w:ins>
                  </m:ctrlPr>
                </m:e>
                <m:sub>
                  <w:ins w:id="541" w:author="김선욱/책임연구원/미래기술센터 C&amp;M표준(연)5G무선통신표준Task(seonwook.kim@lge.com)" w:date="2020-08-17T09:25:00Z">
                    <m:r>
                      <w:rPr>
                        <w:rFonts w:ascii="Cambria Math" w:hAnsi="Cambria Math" w:eastAsia="Malgun Gothic"/>
                        <w:szCs w:val="20"/>
                        <w:lang w:val="en-US"/>
                      </w:rPr>
                      <m:t xml:space="preserve"> </m:t>
                    </m:r>
                  </w:ins>
                  <w:ins w:id="542" w:author="김선욱/책임연구원/미래기술센터 C&amp;M표준(연)5G무선통신표준Task(seonwook.kim@lge.com)" w:date="2020-08-17T09:25:00Z">
                    <m:r>
                      <m:rPr>
                        <m:sty m:val="p"/>
                      </m:rPr>
                      <w:rPr>
                        <w:rFonts w:ascii="Cambria Math" w:hAnsi="Cambria Math" w:eastAsia="Malgun Gothic"/>
                        <w:szCs w:val="20"/>
                        <w:lang w:val="en-US"/>
                      </w:rPr>
                      <m:t>BWP</m:t>
                    </m:r>
                  </w:ins>
                  <w:ins w:id="543" w:author="김선욱/책임연구원/미래기술센터 C&amp;M표준(연)5G무선통신표준Task(seonwook.kim@lge.com)" w:date="2020-08-17T09:25:00Z">
                    <m:r>
                      <w:rPr>
                        <w:rFonts w:ascii="Cambria Math" w:hAnsi="Cambria Math" w:eastAsia="Malgun Gothic"/>
                        <w:szCs w:val="20"/>
                        <w:lang w:val="en-US"/>
                      </w:rPr>
                      <m:t>,i</m:t>
                    </m:r>
                  </w:ins>
                  <m:ctrlPr>
                    <w:ins w:id="544" w:author="김선욱/책임연구원/미래기술센터 C&amp;M표준(연)5G무선통신표준Task(seonwook.kim@lge.com)" w:date="2020-08-17T09:25:00Z">
                      <w:rPr>
                        <w:rFonts w:ascii="Cambria Math" w:hAnsi="Cambria Math" w:eastAsia="Malgun Gothic"/>
                        <w:i/>
                        <w:szCs w:val="20"/>
                      </w:rPr>
                    </w:ins>
                  </m:ctrlPr>
                </m:sub>
                <m:sup>
                  <w:ins w:id="545"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46" w:author="김선욱/책임연구원/미래기술센터 C&amp;M표준(연)5G무선통신표준Task(seonwook.kim@lge.com)" w:date="2020-08-17T09:25:00Z">
                    <m:r>
                      <w:rPr>
                        <w:rFonts w:ascii="Cambria Math" w:hAnsi="Cambria Math" w:eastAsia="Malgun Gothic"/>
                        <w:szCs w:val="20"/>
                        <w:lang w:val="en-US"/>
                      </w:rPr>
                      <m:t>,μ</m:t>
                    </m:r>
                  </w:ins>
                  <m:ctrlPr>
                    <w:ins w:id="547" w:author="김선욱/책임연구원/미래기술센터 C&amp;M표준(연)5G무선통신표준Task(seonwook.kim@lge.com)" w:date="2020-08-17T09:25:00Z">
                      <w:rPr>
                        <w:rFonts w:ascii="Cambria Math" w:hAnsi="Cambria Math" w:eastAsia="Malgun Gothic"/>
                        <w:i/>
                        <w:szCs w:val="20"/>
                      </w:rPr>
                    </w:ins>
                  </m:ctrlPr>
                </m:sup>
              </m:sSubSup>
              <w:ins w:id="548" w:author="김선욱/책임연구원/미래기술센터 C&amp;M표준(연)5G무선통신표준Task(seonwook.kim@lge.com)" w:date="2020-08-17T09:25:00Z">
                <m:r>
                  <w:rPr>
                    <w:rFonts w:ascii="Cambria Math" w:hAnsi="Cambria Math" w:eastAsia="Malgun Gothic"/>
                    <w:szCs w:val="20"/>
                  </w:rPr>
                  <m:t>=</m:t>
                </m:r>
              </w:ins>
              <m:sSubSup>
                <m:sSubSupPr>
                  <m:ctrlPr>
                    <w:ins w:id="549" w:author="김선욱/책임연구원/미래기술센터 C&amp;M표준(연)5G무선통신표준Task(seonwook.kim@lge.com)" w:date="2020-08-17T09:25:00Z">
                      <w:rPr>
                        <w:rFonts w:ascii="Cambria Math" w:hAnsi="Cambria Math" w:eastAsia="Malgun Gothic"/>
                        <w:i/>
                        <w:szCs w:val="20"/>
                      </w:rPr>
                    </w:ins>
                  </m:ctrlPr>
                </m:sSubSupPr>
                <m:e>
                  <w:ins w:id="550" w:author="김선욱/책임연구원/미래기술센터 C&amp;M표준(연)5G무선통신표준Task(seonwook.kim@lge.com)" w:date="2020-08-17T09:25:00Z">
                    <m:r>
                      <w:rPr>
                        <w:rFonts w:ascii="Cambria Math" w:hAnsi="Cambria Math" w:eastAsia="Malgun Gothic"/>
                        <w:szCs w:val="20"/>
                        <w:lang w:val="en-US"/>
                      </w:rPr>
                      <m:t>RB</m:t>
                    </m:r>
                  </w:ins>
                  <m:ctrlPr>
                    <w:ins w:id="551" w:author="김선욱/책임연구원/미래기술센터 C&amp;M표준(연)5G무선통신표준Task(seonwook.kim@lge.com)" w:date="2020-08-17T09:25:00Z">
                      <w:rPr>
                        <w:rFonts w:ascii="Cambria Math" w:hAnsi="Cambria Math" w:eastAsia="Malgun Gothic"/>
                        <w:i/>
                        <w:szCs w:val="20"/>
                      </w:rPr>
                    </w:ins>
                  </m:ctrlPr>
                </m:e>
                <m:sub>
                  <w:ins w:id="552" w:author="김선욱/책임연구원/미래기술센터 C&amp;M표준(연)5G무선통신표준Task(seonwook.kim@lge.com)" w:date="2020-08-17T09:25:00Z">
                    <m:r>
                      <w:rPr>
                        <w:rFonts w:ascii="Cambria Math" w:hAnsi="Cambria Math" w:eastAsia="Malgun Gothic"/>
                        <w:szCs w:val="20"/>
                        <w:lang w:val="en-US"/>
                      </w:rPr>
                      <m:t xml:space="preserve"> s0,x</m:t>
                    </m:r>
                  </w:ins>
                  <m:ctrlPr>
                    <w:ins w:id="553" w:author="김선욱/책임연구원/미래기술센터 C&amp;M표준(연)5G무선통신표준Task(seonwook.kim@lge.com)" w:date="2020-08-17T09:25:00Z">
                      <w:rPr>
                        <w:rFonts w:ascii="Cambria Math" w:hAnsi="Cambria Math" w:eastAsia="Malgun Gothic"/>
                        <w:i/>
                        <w:szCs w:val="20"/>
                      </w:rPr>
                    </w:ins>
                  </m:ctrlPr>
                </m:sub>
                <m:sup>
                  <w:ins w:id="554" w:author="김선욱/책임연구원/미래기술센터 C&amp;M표준(연)5G무선통신표준Task(seonwook.kim@lge.com)" w:date="2020-08-17T09:25:00Z">
                    <m:r>
                      <m:rPr>
                        <m:sty m:val="p"/>
                      </m:rPr>
                      <w:rPr>
                        <w:rFonts w:ascii="Cambria Math" w:hAnsi="Cambria Math" w:eastAsia="Malgun Gothic"/>
                        <w:szCs w:val="20"/>
                        <w:lang w:val="en-US"/>
                      </w:rPr>
                      <m:t>start</m:t>
                    </m:r>
                  </w:ins>
                  <w:ins w:id="555" w:author="김선욱/책임연구원/미래기술센터 C&amp;M표준(연)5G무선통신표준Task(seonwook.kim@lge.com)" w:date="2020-08-17T09:25:00Z">
                    <m:r>
                      <w:rPr>
                        <w:rFonts w:ascii="Cambria Math" w:hAnsi="Cambria Math" w:eastAsia="Malgun Gothic"/>
                        <w:szCs w:val="20"/>
                        <w:lang w:val="en-US"/>
                      </w:rPr>
                      <m:t>,μ</m:t>
                    </m:r>
                  </w:ins>
                  <m:ctrlPr>
                    <w:ins w:id="556" w:author="김선욱/책임연구원/미래기술센터 C&amp;M표준(연)5G무선통신표준Task(seonwook.kim@lge.com)" w:date="2020-08-17T09:25:00Z">
                      <w:rPr>
                        <w:rFonts w:ascii="Cambria Math" w:hAnsi="Cambria Math" w:eastAsia="Malgun Gothic"/>
                        <w:i/>
                        <w:szCs w:val="20"/>
                      </w:rPr>
                    </w:ins>
                  </m:ctrlPr>
                </m:sup>
              </m:sSubSup>
            </m:oMath>
            <w:r>
              <w:rPr>
                <w:rFonts w:ascii="Times New Roman" w:hAnsi="Times New Roman" w:eastAsia="宋体"/>
                <w:color w:val="000000"/>
                <w:szCs w:val="20"/>
              </w:rPr>
              <w:t xml:space="preserve">, and </w:t>
            </w:r>
            <m:oMath>
              <m:sSubSup>
                <m:sSubSupPr>
                  <m:ctrlPr>
                    <w:del w:id="557" w:author="김선욱/책임연구원/미래기술센터 C&amp;M표준(연)5G무선통신표준Task(seonwook.kim@lge.com)" w:date="2020-08-17T09:26:00Z">
                      <w:rPr>
                        <w:rFonts w:ascii="Cambria Math" w:hAnsi="Cambria Math" w:eastAsia="Malgun Gothic"/>
                        <w:i/>
                        <w:szCs w:val="20"/>
                      </w:rPr>
                    </w:del>
                  </m:ctrlPr>
                </m:sSubSupPr>
                <m:e>
                  <w:del w:id="558" w:author="김선욱/책임연구원/미래기술센터 C&amp;M표준(연)5G무선통신표준Task(seonwook.kim@lge.com)" w:date="2020-08-17T09:26:00Z">
                    <m:r>
                      <w:rPr>
                        <w:rFonts w:ascii="Cambria Math" w:hAnsi="Cambria Math" w:eastAsia="Malgun Gothic"/>
                        <w:szCs w:val="20"/>
                        <w:lang w:val="en-US"/>
                      </w:rPr>
                      <m:t>N</m:t>
                    </m:r>
                  </w:del>
                  <m:ctrlPr>
                    <w:del w:id="559" w:author="김선욱/책임연구원/미래기술센터 C&amp;M표준(연)5G무선통신표준Task(seonwook.kim@lge.com)" w:date="2020-08-17T09:26:00Z">
                      <w:rPr>
                        <w:rFonts w:ascii="Cambria Math" w:hAnsi="Cambria Math" w:eastAsia="Malgun Gothic"/>
                        <w:i/>
                        <w:szCs w:val="20"/>
                      </w:rPr>
                    </w:del>
                  </m:ctrlPr>
                </m:e>
                <m:sub>
                  <w:del w:id="560" w:author="김선욱/책임연구원/미래기술센터 C&amp;M표준(연)5G무선통신표준Task(seonwook.kim@lge.com)" w:date="2020-08-17T09:26:00Z">
                    <m:r>
                      <w:rPr>
                        <w:rFonts w:ascii="Cambria Math" w:hAnsi="Cambria Math" w:eastAsia="Malgun Gothic"/>
                        <w:szCs w:val="20"/>
                        <w:lang w:val="en-US"/>
                      </w:rPr>
                      <m:t xml:space="preserve"> BWP,i</m:t>
                    </m:r>
                  </w:del>
                  <m:ctrlPr>
                    <w:del w:id="561" w:author="김선욱/책임연구원/미래기술센터 C&amp;M표준(연)5G무선통신표준Task(seonwook.kim@lge.com)" w:date="2020-08-17T09:26:00Z">
                      <w:rPr>
                        <w:rFonts w:ascii="Cambria Math" w:hAnsi="Cambria Math" w:eastAsia="Malgun Gothic"/>
                        <w:i/>
                        <w:szCs w:val="20"/>
                      </w:rPr>
                    </w:del>
                  </m:ctrlPr>
                </m:sub>
                <m:sup>
                  <w:del w:id="562" w:author="김선욱/책임연구원/미래기술센터 C&amp;M표준(연)5G무선통신표준Task(seonwook.kim@lge.com)" w:date="2020-08-17T09:26:00Z">
                    <m:r>
                      <w:rPr>
                        <w:rFonts w:ascii="Cambria Math" w:hAnsi="Cambria Math" w:eastAsia="Malgun Gothic"/>
                        <w:szCs w:val="20"/>
                        <w:lang w:val="en-US"/>
                      </w:rPr>
                      <m:t>size,μ</m:t>
                    </m:r>
                  </w:del>
                  <m:ctrlPr>
                    <w:del w:id="563" w:author="김선욱/책임연구원/미래기술센터 C&amp;M표준(연)5G무선통신표준Task(seonwook.kim@lge.com)" w:date="2020-08-17T09:26:00Z">
                      <w:rPr>
                        <w:rFonts w:ascii="Cambria Math" w:hAnsi="Cambria Math" w:eastAsia="Malgun Gothic"/>
                        <w:i/>
                        <w:szCs w:val="20"/>
                      </w:rPr>
                    </w:del>
                  </m:ctrlPr>
                </m:sup>
              </m:sSubSup>
              <w:del w:id="564" w:author="김선욱/책임연구원/미래기술센터 C&amp;M표준(연)5G무선통신표준Task(seonwook.kim@lge.com)" w:date="2020-08-17T09:26:00Z">
                <m:r>
                  <w:rPr>
                    <w:rFonts w:ascii="Cambria Math" w:hAnsi="Cambria Math" w:eastAsia="Malgun Gothic"/>
                    <w:szCs w:val="20"/>
                  </w:rPr>
                  <m:t>=</m:t>
                </m:r>
              </w:del>
              <m:sSubSup>
                <m:sSubSupPr>
                  <m:ctrlPr>
                    <w:del w:id="565" w:author="김선욱/책임연구원/미래기술센터 C&amp;M표준(연)5G무선통신표준Task(seonwook.kim@lge.com)" w:date="2020-08-17T09:26:00Z">
                      <w:rPr>
                        <w:rFonts w:ascii="Cambria Math" w:hAnsi="Cambria Math" w:eastAsia="Malgun Gothic"/>
                        <w:i/>
                        <w:szCs w:val="20"/>
                      </w:rPr>
                    </w:del>
                  </m:ctrlPr>
                </m:sSubSupPr>
                <m:e>
                  <w:del w:id="566" w:author="김선욱/책임연구원/미래기술센터 C&amp;M표준(연)5G무선통신표준Task(seonwook.kim@lge.com)" w:date="2020-08-17T09:26:00Z">
                    <m:r>
                      <w:rPr>
                        <w:rFonts w:ascii="Cambria Math" w:hAnsi="Cambria Math" w:eastAsia="Malgun Gothic"/>
                        <w:szCs w:val="20"/>
                        <w:lang w:val="en-US"/>
                      </w:rPr>
                      <m:t>RB</m:t>
                    </m:r>
                  </w:del>
                  <m:ctrlPr>
                    <w:del w:id="567" w:author="김선욱/책임연구원/미래기술센터 C&amp;M표준(연)5G무선통신표준Task(seonwook.kim@lge.com)" w:date="2020-08-17T09:26:00Z">
                      <w:rPr>
                        <w:rFonts w:ascii="Cambria Math" w:hAnsi="Cambria Math" w:eastAsia="Malgun Gothic"/>
                        <w:i/>
                        <w:szCs w:val="20"/>
                      </w:rPr>
                    </w:del>
                  </m:ctrlPr>
                </m:e>
                <m:sub>
                  <w:del w:id="568" w:author="김선욱/책임연구원/미래기술센터 C&amp;M표준(연)5G무선통신표준Task(seonwook.kim@lge.com)" w:date="2020-08-17T09:26:00Z">
                    <m:r>
                      <w:rPr>
                        <w:rFonts w:ascii="Cambria Math" w:hAnsi="Cambria Math" w:eastAsia="Malgun Gothic"/>
                        <w:szCs w:val="20"/>
                        <w:lang w:val="en-US"/>
                      </w:rPr>
                      <m:t xml:space="preserve"> s1,x</m:t>
                    </m:r>
                  </w:del>
                  <m:ctrlPr>
                    <w:del w:id="569" w:author="김선욱/책임연구원/미래기술센터 C&amp;M표준(연)5G무선통신표준Task(seonwook.kim@lge.com)" w:date="2020-08-17T09:26:00Z">
                      <w:rPr>
                        <w:rFonts w:ascii="Cambria Math" w:hAnsi="Cambria Math" w:eastAsia="Malgun Gothic"/>
                        <w:i/>
                        <w:szCs w:val="20"/>
                      </w:rPr>
                    </w:del>
                  </m:ctrlPr>
                </m:sub>
                <m:sup>
                  <w:del w:id="570" w:author="김선욱/책임연구원/미래기술센터 C&amp;M표준(연)5G무선통신표준Task(seonwook.kim@lge.com)" w:date="2020-08-17T09:26:00Z">
                    <m:r>
                      <w:rPr>
                        <w:rFonts w:ascii="Cambria Math" w:hAnsi="Cambria Math" w:eastAsia="Malgun Gothic"/>
                        <w:szCs w:val="20"/>
                        <w:lang w:val="en-US"/>
                      </w:rPr>
                      <m:t>end,μ</m:t>
                    </m:r>
                  </w:del>
                  <m:ctrlPr>
                    <w:del w:id="571" w:author="김선욱/책임연구원/미래기술센터 C&amp;M표준(연)5G무선통신표준Task(seonwook.kim@lge.com)" w:date="2020-08-17T09:26:00Z">
                      <w:rPr>
                        <w:rFonts w:ascii="Cambria Math" w:hAnsi="Cambria Math" w:eastAsia="Malgun Gothic"/>
                        <w:i/>
                        <w:szCs w:val="20"/>
                      </w:rPr>
                    </w:del>
                  </m:ctrlPr>
                </m:sup>
              </m:sSubSup>
              <w:del w:id="572" w:author="김선욱/책임연구원/미래기술센터 C&amp;M표준(연)5G무선통신표준Task(seonwook.kim@lge.com)" w:date="2020-08-17T09:26:00Z">
                <m:r>
                  <w:rPr>
                    <w:rFonts w:ascii="Cambria Math" w:hAnsi="Cambria Math" w:eastAsia="Malgun Gothic"/>
                    <w:szCs w:val="20"/>
                  </w:rPr>
                  <m:t>-</m:t>
                </m:r>
              </w:del>
              <m:sSubSup>
                <m:sSubSupPr>
                  <m:ctrlPr>
                    <w:del w:id="573" w:author="김선욱/책임연구원/미래기술센터 C&amp;M표준(연)5G무선통신표준Task(seonwook.kim@lge.com)" w:date="2020-08-17T09:26:00Z">
                      <w:rPr>
                        <w:rFonts w:ascii="Cambria Math" w:hAnsi="Cambria Math" w:eastAsia="Malgun Gothic"/>
                        <w:i/>
                        <w:szCs w:val="20"/>
                      </w:rPr>
                    </w:del>
                  </m:ctrlPr>
                </m:sSubSupPr>
                <m:e>
                  <w:del w:id="574" w:author="김선욱/책임연구원/미래기술센터 C&amp;M표준(연)5G무선통신표준Task(seonwook.kim@lge.com)" w:date="2020-08-17T09:26:00Z">
                    <m:r>
                      <w:rPr>
                        <w:rFonts w:ascii="Cambria Math" w:hAnsi="Cambria Math" w:eastAsia="Malgun Gothic"/>
                        <w:szCs w:val="20"/>
                        <w:lang w:val="en-US"/>
                      </w:rPr>
                      <m:t>RB</m:t>
                    </m:r>
                  </w:del>
                  <m:ctrlPr>
                    <w:del w:id="575" w:author="김선욱/책임연구원/미래기술센터 C&amp;M표준(연)5G무선통신표준Task(seonwook.kim@lge.com)" w:date="2020-08-17T09:26:00Z">
                      <w:rPr>
                        <w:rFonts w:ascii="Cambria Math" w:hAnsi="Cambria Math" w:eastAsia="Malgun Gothic"/>
                        <w:i/>
                        <w:szCs w:val="20"/>
                      </w:rPr>
                    </w:del>
                  </m:ctrlPr>
                </m:e>
                <m:sub>
                  <w:del w:id="576" w:author="김선욱/책임연구원/미래기술센터 C&amp;M표준(연)5G무선통신표준Task(seonwook.kim@lge.com)" w:date="2020-08-17T09:26:00Z">
                    <m:r>
                      <w:rPr>
                        <w:rFonts w:ascii="Cambria Math" w:hAnsi="Cambria Math" w:eastAsia="Malgun Gothic"/>
                        <w:szCs w:val="20"/>
                        <w:lang w:val="en-US"/>
                      </w:rPr>
                      <m:t xml:space="preserve"> s0,x</m:t>
                    </m:r>
                  </w:del>
                  <m:ctrlPr>
                    <w:del w:id="577" w:author="김선욱/책임연구원/미래기술센터 C&amp;M표준(연)5G무선통신표준Task(seonwook.kim@lge.com)" w:date="2020-08-17T09:26:00Z">
                      <w:rPr>
                        <w:rFonts w:ascii="Cambria Math" w:hAnsi="Cambria Math" w:eastAsia="Malgun Gothic"/>
                        <w:i/>
                        <w:szCs w:val="20"/>
                      </w:rPr>
                    </w:del>
                  </m:ctrlPr>
                </m:sub>
                <m:sup>
                  <w:del w:id="578" w:author="김선욱/책임연구원/미래기술센터 C&amp;M표준(연)5G무선통신표준Task(seonwook.kim@lge.com)" w:date="2020-08-17T09:26:00Z">
                    <m:r>
                      <w:rPr>
                        <w:rFonts w:ascii="Cambria Math" w:hAnsi="Cambria Math" w:eastAsia="Malgun Gothic"/>
                        <w:szCs w:val="20"/>
                        <w:lang w:val="en-US"/>
                      </w:rPr>
                      <m:t>start,μ</m:t>
                    </m:r>
                  </w:del>
                  <m:ctrlPr>
                    <w:del w:id="579" w:author="김선욱/책임연구원/미래기술센터 C&amp;M표준(연)5G무선통신표준Task(seonwook.kim@lge.com)" w:date="2020-08-17T09:26:00Z">
                      <w:rPr>
                        <w:rFonts w:ascii="Cambria Math" w:hAnsi="Cambria Math" w:eastAsia="Malgun Gothic"/>
                        <w:i/>
                        <w:szCs w:val="20"/>
                      </w:rPr>
                    </w:del>
                  </m:ctrlPr>
                </m:sup>
              </m:sSubSup>
              <w:del w:id="580" w:author="김선욱/책임연구원/미래기술센터 C&amp;M표준(연)5G무선통신표준Task(seonwook.kim@lge.com)" w:date="2020-08-17T09:26:00Z">
                <m:r>
                  <w:rPr>
                    <w:rFonts w:ascii="Cambria Math" w:hAnsi="Cambria Math" w:eastAsia="Malgun Gothic"/>
                    <w:szCs w:val="20"/>
                  </w:rPr>
                  <m:t>+1</m:t>
                </m:r>
              </w:del>
              <m:sSubSup>
                <m:sSubSupPr>
                  <m:ctrlPr>
                    <w:ins w:id="581" w:author="김선욱/책임연구원/미래기술센터 C&amp;M표준(연)5G무선통신표준Task(seonwook.kim@lge.com)" w:date="2020-08-17T09:26:00Z">
                      <w:rPr>
                        <w:rFonts w:ascii="Cambria Math" w:hAnsi="Cambria Math" w:eastAsia="Malgun Gothic"/>
                        <w:i/>
                        <w:szCs w:val="20"/>
                      </w:rPr>
                    </w:ins>
                  </m:ctrlPr>
                </m:sSubSupPr>
                <m:e>
                  <w:ins w:id="582" w:author="김선욱/책임연구원/미래기술센터 C&amp;M표준(연)5G무선통신표준Task(seonwook.kim@lge.com)" w:date="2020-08-17T09:26:00Z">
                    <m:r>
                      <w:rPr>
                        <w:rFonts w:ascii="Cambria Math" w:hAnsi="Cambria Math" w:eastAsia="Malgun Gothic"/>
                        <w:szCs w:val="20"/>
                        <w:lang w:val="en-US"/>
                      </w:rPr>
                      <m:t>N</m:t>
                    </m:r>
                  </w:ins>
                  <m:ctrlPr>
                    <w:ins w:id="583" w:author="김선욱/책임연구원/미래기술센터 C&amp;M표준(연)5G무선통신표준Task(seonwook.kim@lge.com)" w:date="2020-08-17T09:26:00Z">
                      <w:rPr>
                        <w:rFonts w:ascii="Cambria Math" w:hAnsi="Cambria Math" w:eastAsia="Malgun Gothic"/>
                        <w:i/>
                        <w:szCs w:val="20"/>
                      </w:rPr>
                    </w:ins>
                  </m:ctrlPr>
                </m:e>
                <m:sub>
                  <w:ins w:id="584" w:author="김선욱/책임연구원/미래기술센터 C&amp;M표준(연)5G무선통신표준Task(seonwook.kim@lge.com)" w:date="2020-08-17T09:26:00Z">
                    <m:r>
                      <w:rPr>
                        <w:rFonts w:ascii="Cambria Math" w:hAnsi="Cambria Math" w:eastAsia="Malgun Gothic"/>
                        <w:szCs w:val="20"/>
                        <w:lang w:val="en-US"/>
                      </w:rPr>
                      <m:t xml:space="preserve"> </m:t>
                    </m:r>
                  </w:ins>
                  <w:ins w:id="585" w:author="김선욱/책임연구원/미래기술센터 C&amp;M표준(연)5G무선통신표준Task(seonwook.kim@lge.com)" w:date="2020-08-17T09:26:00Z">
                    <m:r>
                      <m:rPr>
                        <m:sty m:val="p"/>
                      </m:rPr>
                      <w:rPr>
                        <w:rFonts w:ascii="Cambria Math" w:hAnsi="Cambria Math" w:eastAsia="Malgun Gothic"/>
                        <w:szCs w:val="20"/>
                        <w:lang w:val="en-US"/>
                      </w:rPr>
                      <m:t>BWP</m:t>
                    </m:r>
                  </w:ins>
                  <w:ins w:id="586" w:author="김선욱/책임연구원/미래기술센터 C&amp;M표준(연)5G무선통신표준Task(seonwook.kim@lge.com)" w:date="2020-08-17T09:26:00Z">
                    <m:r>
                      <w:rPr>
                        <w:rFonts w:ascii="Cambria Math" w:hAnsi="Cambria Math" w:eastAsia="Malgun Gothic"/>
                        <w:szCs w:val="20"/>
                        <w:lang w:val="en-US"/>
                      </w:rPr>
                      <m:t>,i</m:t>
                    </m:r>
                  </w:ins>
                  <m:ctrlPr>
                    <w:ins w:id="587" w:author="김선욱/책임연구원/미래기술센터 C&amp;M표준(연)5G무선통신표준Task(seonwook.kim@lge.com)" w:date="2020-08-17T09:26:00Z">
                      <w:rPr>
                        <w:rFonts w:ascii="Cambria Math" w:hAnsi="Cambria Math" w:eastAsia="Malgun Gothic"/>
                        <w:i/>
                        <w:szCs w:val="20"/>
                      </w:rPr>
                    </w:ins>
                  </m:ctrlPr>
                </m:sub>
                <m:sup>
                  <w:ins w:id="588" w:author="김선욱/책임연구원/미래기술센터 C&amp;M표준(연)5G무선통신표준Task(seonwook.kim@lge.com)" w:date="2020-08-17T09:26:00Z">
                    <m:r>
                      <m:rPr>
                        <m:sty m:val="p"/>
                      </m:rPr>
                      <w:rPr>
                        <w:rFonts w:ascii="Cambria Math" w:hAnsi="Cambria Math" w:eastAsia="Malgun Gothic"/>
                        <w:szCs w:val="20"/>
                        <w:lang w:val="en-US"/>
                      </w:rPr>
                      <m:t>size</m:t>
                    </m:r>
                  </w:ins>
                  <w:ins w:id="589" w:author="김선욱/책임연구원/미래기술센터 C&amp;M표준(연)5G무선통신표준Task(seonwook.kim@lge.com)" w:date="2020-08-17T09:26:00Z">
                    <m:r>
                      <w:rPr>
                        <w:rFonts w:ascii="Cambria Math" w:hAnsi="Cambria Math" w:eastAsia="Malgun Gothic"/>
                        <w:szCs w:val="20"/>
                        <w:lang w:val="en-US"/>
                      </w:rPr>
                      <m:t>,μ</m:t>
                    </m:r>
                  </w:ins>
                  <m:ctrlPr>
                    <w:ins w:id="590" w:author="김선욱/책임연구원/미래기술센터 C&amp;M표준(연)5G무선통신표준Task(seonwook.kim@lge.com)" w:date="2020-08-17T09:26:00Z">
                      <w:rPr>
                        <w:rFonts w:ascii="Cambria Math" w:hAnsi="Cambria Math" w:eastAsia="Malgun Gothic"/>
                        <w:i/>
                        <w:szCs w:val="20"/>
                      </w:rPr>
                    </w:ins>
                  </m:ctrlPr>
                </m:sup>
              </m:sSubSup>
              <w:ins w:id="591" w:author="김선욱/책임연구원/미래기술센터 C&amp;M표준(연)5G무선통신표준Task(seonwook.kim@lge.com)" w:date="2020-08-17T09:26:00Z">
                <m:r>
                  <w:rPr>
                    <w:rFonts w:ascii="Cambria Math" w:hAnsi="Cambria Math" w:eastAsia="Malgun Gothic"/>
                    <w:szCs w:val="20"/>
                  </w:rPr>
                  <m:t>=</m:t>
                </m:r>
              </w:ins>
              <m:sSubSup>
                <m:sSubSupPr>
                  <m:ctrlPr>
                    <w:ins w:id="592" w:author="김선욱/책임연구원/미래기술센터 C&amp;M표준(연)5G무선통신표준Task(seonwook.kim@lge.com)" w:date="2020-08-17T09:26:00Z">
                      <w:rPr>
                        <w:rFonts w:ascii="Cambria Math" w:hAnsi="Cambria Math" w:eastAsia="Malgun Gothic"/>
                        <w:i/>
                        <w:szCs w:val="20"/>
                      </w:rPr>
                    </w:ins>
                  </m:ctrlPr>
                </m:sSubSupPr>
                <m:e>
                  <w:ins w:id="593" w:author="김선욱/책임연구원/미래기술센터 C&amp;M표준(연)5G무선통신표준Task(seonwook.kim@lge.com)" w:date="2020-08-17T09:26:00Z">
                    <m:r>
                      <w:rPr>
                        <w:rFonts w:ascii="Cambria Math" w:hAnsi="Cambria Math" w:eastAsia="Malgun Gothic"/>
                        <w:szCs w:val="20"/>
                        <w:lang w:val="en-US"/>
                      </w:rPr>
                      <m:t>RB</m:t>
                    </m:r>
                  </w:ins>
                  <m:ctrlPr>
                    <w:ins w:id="594" w:author="김선욱/책임연구원/미래기술센터 C&amp;M표준(연)5G무선통신표준Task(seonwook.kim@lge.com)" w:date="2020-08-17T09:26:00Z">
                      <w:rPr>
                        <w:rFonts w:ascii="Cambria Math" w:hAnsi="Cambria Math" w:eastAsia="Malgun Gothic"/>
                        <w:i/>
                        <w:szCs w:val="20"/>
                      </w:rPr>
                    </w:ins>
                  </m:ctrlPr>
                </m:e>
                <m:sub>
                  <w:ins w:id="595" w:author="김선욱/책임연구원/미래기술센터 C&amp;M표준(연)5G무선통신표준Task(seonwook.kim@lge.com)" w:date="2020-08-17T09:26:00Z">
                    <m:r>
                      <w:rPr>
                        <w:rFonts w:ascii="Cambria Math" w:hAnsi="Cambria Math" w:eastAsia="Malgun Gothic"/>
                        <w:szCs w:val="20"/>
                        <w:lang w:val="en-US"/>
                      </w:rPr>
                      <m:t xml:space="preserve"> s1,x</m:t>
                    </m:r>
                  </w:ins>
                  <m:ctrlPr>
                    <w:ins w:id="596" w:author="김선욱/책임연구원/미래기술센터 C&amp;M표준(연)5G무선통신표준Task(seonwook.kim@lge.com)" w:date="2020-08-17T09:26:00Z">
                      <w:rPr>
                        <w:rFonts w:ascii="Cambria Math" w:hAnsi="Cambria Math" w:eastAsia="Malgun Gothic"/>
                        <w:i/>
                        <w:szCs w:val="20"/>
                      </w:rPr>
                    </w:ins>
                  </m:ctrlPr>
                </m:sub>
                <m:sup>
                  <w:ins w:id="597" w:author="김선욱/책임연구원/미래기술센터 C&amp;M표준(연)5G무선통신표준Task(seonwook.kim@lge.com)" w:date="2020-08-17T09:26:00Z">
                    <m:r>
                      <m:rPr>
                        <m:sty m:val="p"/>
                      </m:rPr>
                      <w:rPr>
                        <w:rFonts w:ascii="Cambria Math" w:hAnsi="Cambria Math" w:eastAsia="Malgun Gothic"/>
                        <w:szCs w:val="20"/>
                        <w:lang w:val="en-US"/>
                      </w:rPr>
                      <m:t>end</m:t>
                    </m:r>
                  </w:ins>
                  <w:ins w:id="598" w:author="김선욱/책임연구원/미래기술센터 C&amp;M표준(연)5G무선통신표준Task(seonwook.kim@lge.com)" w:date="2020-08-17T09:26:00Z">
                    <m:r>
                      <w:rPr>
                        <w:rFonts w:ascii="Cambria Math" w:hAnsi="Cambria Math" w:eastAsia="Malgun Gothic"/>
                        <w:szCs w:val="20"/>
                        <w:lang w:val="en-US"/>
                      </w:rPr>
                      <m:t>,μ</m:t>
                    </m:r>
                  </w:ins>
                  <m:ctrlPr>
                    <w:ins w:id="599" w:author="김선욱/책임연구원/미래기술센터 C&amp;M표준(연)5G무선통신표준Task(seonwook.kim@lge.com)" w:date="2020-08-17T09:26:00Z">
                      <w:rPr>
                        <w:rFonts w:ascii="Cambria Math" w:hAnsi="Cambria Math" w:eastAsia="Malgun Gothic"/>
                        <w:i/>
                        <w:szCs w:val="20"/>
                      </w:rPr>
                    </w:ins>
                  </m:ctrlPr>
                </m:sup>
              </m:sSubSup>
              <w:ins w:id="600" w:author="김선욱/책임연구원/미래기술센터 C&amp;M표준(연)5G무선통신표준Task(seonwook.kim@lge.com)" w:date="2020-08-17T09:26:00Z">
                <m:r>
                  <w:rPr>
                    <w:rFonts w:ascii="Cambria Math" w:hAnsi="Cambria Math" w:eastAsia="Malgun Gothic"/>
                    <w:szCs w:val="20"/>
                  </w:rPr>
                  <m:t>-</m:t>
                </m:r>
              </w:ins>
              <m:sSubSup>
                <m:sSubSupPr>
                  <m:ctrlPr>
                    <w:ins w:id="601" w:author="김선욱/책임연구원/미래기술센터 C&amp;M표준(연)5G무선통신표준Task(seonwook.kim@lge.com)" w:date="2020-08-17T09:26:00Z">
                      <w:rPr>
                        <w:rFonts w:ascii="Cambria Math" w:hAnsi="Cambria Math" w:eastAsia="Malgun Gothic"/>
                        <w:i/>
                        <w:szCs w:val="20"/>
                      </w:rPr>
                    </w:ins>
                  </m:ctrlPr>
                </m:sSubSupPr>
                <m:e>
                  <w:ins w:id="602" w:author="김선욱/책임연구원/미래기술센터 C&amp;M표준(연)5G무선통신표준Task(seonwook.kim@lge.com)" w:date="2020-08-17T09:26:00Z">
                    <m:r>
                      <w:rPr>
                        <w:rFonts w:ascii="Cambria Math" w:hAnsi="Cambria Math" w:eastAsia="Malgun Gothic"/>
                        <w:szCs w:val="20"/>
                        <w:lang w:val="en-US"/>
                      </w:rPr>
                      <m:t>RB</m:t>
                    </m:r>
                  </w:ins>
                  <m:ctrlPr>
                    <w:ins w:id="603" w:author="김선욱/책임연구원/미래기술센터 C&amp;M표준(연)5G무선통신표준Task(seonwook.kim@lge.com)" w:date="2020-08-17T09:26:00Z">
                      <w:rPr>
                        <w:rFonts w:ascii="Cambria Math" w:hAnsi="Cambria Math" w:eastAsia="Malgun Gothic"/>
                        <w:i/>
                        <w:szCs w:val="20"/>
                      </w:rPr>
                    </w:ins>
                  </m:ctrlPr>
                </m:e>
                <m:sub>
                  <w:ins w:id="604" w:author="김선욱/책임연구원/미래기술센터 C&amp;M표준(연)5G무선통신표준Task(seonwook.kim@lge.com)" w:date="2020-08-17T09:26:00Z">
                    <m:r>
                      <w:rPr>
                        <w:rFonts w:ascii="Cambria Math" w:hAnsi="Cambria Math" w:eastAsia="Malgun Gothic"/>
                        <w:szCs w:val="20"/>
                        <w:lang w:val="en-US"/>
                      </w:rPr>
                      <m:t xml:space="preserve"> s0,x</m:t>
                    </m:r>
                  </w:ins>
                  <m:ctrlPr>
                    <w:ins w:id="605" w:author="김선욱/책임연구원/미래기술센터 C&amp;M표준(연)5G무선통신표준Task(seonwook.kim@lge.com)" w:date="2020-08-17T09:26:00Z">
                      <w:rPr>
                        <w:rFonts w:ascii="Cambria Math" w:hAnsi="Cambria Math" w:eastAsia="Malgun Gothic"/>
                        <w:i/>
                        <w:szCs w:val="20"/>
                      </w:rPr>
                    </w:ins>
                  </m:ctrlPr>
                </m:sub>
                <m:sup>
                  <w:ins w:id="606" w:author="김선욱/책임연구원/미래기술센터 C&amp;M표준(연)5G무선통신표준Task(seonwook.kim@lge.com)" w:date="2020-08-17T09:26:00Z">
                    <m:r>
                      <m:rPr>
                        <m:sty m:val="p"/>
                      </m:rPr>
                      <w:rPr>
                        <w:rFonts w:ascii="Cambria Math" w:hAnsi="Cambria Math" w:eastAsia="Malgun Gothic"/>
                        <w:szCs w:val="20"/>
                        <w:lang w:val="en-US"/>
                      </w:rPr>
                      <m:t>start</m:t>
                    </m:r>
                  </w:ins>
                  <w:ins w:id="607" w:author="김선욱/책임연구원/미래기술센터 C&amp;M표준(연)5G무선통신표준Task(seonwook.kim@lge.com)" w:date="2020-08-17T09:26:00Z">
                    <m:r>
                      <w:rPr>
                        <w:rFonts w:ascii="Cambria Math" w:hAnsi="Cambria Math" w:eastAsia="Malgun Gothic"/>
                        <w:szCs w:val="20"/>
                        <w:lang w:val="en-US"/>
                      </w:rPr>
                      <m:t>,μ</m:t>
                    </m:r>
                  </w:ins>
                  <m:ctrlPr>
                    <w:ins w:id="608" w:author="김선욱/책임연구원/미래기술센터 C&amp;M표준(연)5G무선통신표준Task(seonwook.kim@lge.com)" w:date="2020-08-17T09:26:00Z">
                      <w:rPr>
                        <w:rFonts w:ascii="Cambria Math" w:hAnsi="Cambria Math" w:eastAsia="Malgun Gothic"/>
                        <w:i/>
                        <w:szCs w:val="20"/>
                      </w:rPr>
                    </w:ins>
                  </m:ctrlPr>
                </m:sup>
              </m:sSubSup>
              <w:ins w:id="609" w:author="김선욱/책임연구원/미래기술센터 C&amp;M표준(연)5G무선통신표준Task(seonwook.kim@lge.com)" w:date="2020-08-17T09:26:00Z">
                <m:r>
                  <w:rPr>
                    <w:rFonts w:ascii="Cambria Math" w:hAnsi="Cambria Math" w:eastAsia="Malgun Gothic"/>
                    <w:szCs w:val="20"/>
                  </w:rPr>
                  <m:t>+1</m:t>
                </m:r>
              </w:ins>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del w:id="610" w:author="김선욱/책임연구원/미래기술센터 C&amp;M표준(연)5G무선통신표준Task(seonwook.kim@lge.com)" w:date="2020-08-17T09:26:00Z">
                      <w:rPr>
                        <w:rFonts w:ascii="Cambria Math" w:hAnsi="Cambria Math" w:eastAsia="宋体"/>
                        <w:i/>
                        <w:color w:val="000000"/>
                        <w:szCs w:val="20"/>
                      </w:rPr>
                    </w:del>
                  </m:ctrlPr>
                </m:sSubPr>
                <m:e>
                  <w:del w:id="611" w:author="김선욱/책임연구원/미래기술센터 C&amp;M표준(연)5G무선통신표준Task(seonwook.kim@lge.com)" w:date="2020-08-17T09:26:00Z">
                    <m:r>
                      <w:rPr>
                        <w:rFonts w:ascii="Cambria Math" w:hAnsi="Cambria Math" w:eastAsia="宋体"/>
                        <w:color w:val="000000"/>
                        <w:szCs w:val="20"/>
                      </w:rPr>
                      <m:t>N</m:t>
                    </m:r>
                  </w:del>
                  <m:ctrlPr>
                    <w:del w:id="612" w:author="김선욱/책임연구원/미래기술센터 C&amp;M표준(연)5G무선통신표준Task(seonwook.kim@lge.com)" w:date="2020-08-17T09:26:00Z">
                      <w:rPr>
                        <w:rFonts w:ascii="Cambria Math" w:hAnsi="Cambria Math" w:eastAsia="宋体"/>
                        <w:i/>
                        <w:color w:val="000000"/>
                        <w:szCs w:val="20"/>
                      </w:rPr>
                    </w:del>
                  </m:ctrlPr>
                </m:e>
                <m:sub>
                  <w:del w:id="613" w:author="김선욱/책임연구원/미래기술센터 C&amp;M표준(연)5G무선통신표준Task(seonwook.kim@lge.com)" w:date="2020-08-17T09:26:00Z">
                    <m:r>
                      <w:rPr>
                        <w:rFonts w:ascii="Cambria Math" w:hAnsi="Cambria Math" w:eastAsia="宋体"/>
                        <w:color w:val="000000"/>
                        <w:szCs w:val="20"/>
                      </w:rPr>
                      <m:t>RB-set,x</m:t>
                    </m:r>
                  </w:del>
                  <m:ctrlPr>
                    <w:del w:id="614" w:author="김선욱/책임연구원/미래기술센터 C&amp;M표준(연)5G무선통신표준Task(seonwook.kim@lge.com)" w:date="2020-08-17T09:26:00Z">
                      <w:rPr>
                        <w:rFonts w:ascii="Cambria Math" w:hAnsi="Cambria Math" w:eastAsia="宋体"/>
                        <w:i/>
                        <w:color w:val="000000"/>
                        <w:szCs w:val="20"/>
                      </w:rPr>
                    </w:del>
                  </m:ctrlPr>
                </m:sub>
              </m:sSub>
              <m:sSub>
                <m:sSubPr>
                  <m:ctrlPr>
                    <w:ins w:id="615" w:author="김선욱/책임연구원/미래기술센터 C&amp;M표준(연)5G무선통신표준Task(seonwook.kim@lge.com)" w:date="2020-08-17T09:26:00Z">
                      <w:rPr>
                        <w:rFonts w:ascii="Cambria Math" w:hAnsi="Cambria Math" w:eastAsia="宋体"/>
                        <w:i/>
                        <w:color w:val="000000"/>
                        <w:szCs w:val="20"/>
                      </w:rPr>
                    </w:ins>
                  </m:ctrlPr>
                </m:sSubPr>
                <m:e>
                  <w:ins w:id="616" w:author="김선욱/책임연구원/미래기술센터 C&amp;M표준(연)5G무선통신표준Task(seonwook.kim@lge.com)" w:date="2020-08-17T09:26:00Z">
                    <m:r>
                      <w:rPr>
                        <w:rFonts w:ascii="Cambria Math" w:hAnsi="Cambria Math" w:eastAsia="宋体"/>
                        <w:color w:val="000000"/>
                        <w:szCs w:val="20"/>
                      </w:rPr>
                      <m:t>N</m:t>
                    </m:r>
                  </w:ins>
                  <m:ctrlPr>
                    <w:ins w:id="617" w:author="김선욱/책임연구원/미래기술센터 C&amp;M표준(연)5G무선통신표준Task(seonwook.kim@lge.com)" w:date="2020-08-17T09:26:00Z">
                      <w:rPr>
                        <w:rFonts w:ascii="Cambria Math" w:hAnsi="Cambria Math" w:eastAsia="宋体"/>
                        <w:i/>
                        <w:color w:val="000000"/>
                        <w:szCs w:val="20"/>
                      </w:rPr>
                    </w:ins>
                  </m:ctrlPr>
                </m:e>
                <m:sub>
                  <w:ins w:id="618"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19" w:author="김선욱/책임연구원/미래기술센터 C&amp;M표준(연)5G무선통신표준Task(seonwook.kim@lge.com)" w:date="2020-08-17T09:26:00Z">
                    <m:r>
                      <w:rPr>
                        <w:rFonts w:ascii="Cambria Math" w:hAnsi="Cambria Math" w:eastAsia="宋体"/>
                        <w:color w:val="000000"/>
                        <w:szCs w:val="20"/>
                      </w:rPr>
                      <m:t>,x</m:t>
                    </m:r>
                  </w:ins>
                  <m:ctrlPr>
                    <w:ins w:id="620" w:author="김선욱/책임연구원/미래기술센터 C&amp;M표준(연)5G무선통신표준Task(seonwook.kim@lge.com)" w:date="2020-08-17T09:26:00Z">
                      <w:rPr>
                        <w:rFonts w:ascii="Cambria Math" w:hAnsi="Cambria Math" w:eastAsia="宋体"/>
                        <w:i/>
                        <w:color w:val="000000"/>
                        <w:szCs w:val="20"/>
                      </w:rPr>
                    </w:ins>
                  </m:ctrlPr>
                </m:sub>
              </m:sSub>
              <m:r>
                <w:rPr>
                  <w:rFonts w:ascii="Cambria Math" w:hAnsi="Cambria Math" w:eastAsia="宋体"/>
                  <w:color w:val="000000"/>
                  <w:szCs w:val="20"/>
                </w:rPr>
                <m:t>-1</m:t>
              </m:r>
            </m:oMath>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del w:id="621" w:author="김선욱/책임연구원/미래기술센터 C&amp;M표준(연)5G무선통신표준Task(seonwook.kim@lge.com)" w:date="2020-08-17T09:26:00Z">
                      <w:rPr>
                        <w:rFonts w:ascii="Cambria Math" w:hAnsi="Cambria Math" w:eastAsia="宋体"/>
                        <w:i/>
                        <w:color w:val="000000"/>
                        <w:szCs w:val="20"/>
                      </w:rPr>
                    </w:del>
                  </m:ctrlPr>
                </m:sSubSupPr>
                <m:e>
                  <w:del w:id="622" w:author="김선욱/책임연구원/미래기술센터 C&amp;M표준(연)5G무선통신표준Task(seonwook.kim@lge.com)" w:date="2020-08-17T09:26:00Z">
                    <m:r>
                      <w:rPr>
                        <w:rFonts w:ascii="Cambria Math" w:hAnsi="Cambria Math" w:eastAsia="宋体"/>
                        <w:color w:val="000000"/>
                        <w:szCs w:val="20"/>
                      </w:rPr>
                      <m:t>N</m:t>
                    </m:r>
                  </w:del>
                  <m:ctrlPr>
                    <w:del w:id="623" w:author="김선욱/책임연구원/미래기술센터 C&amp;M표준(연)5G무선통신표준Task(seonwook.kim@lge.com)" w:date="2020-08-17T09:26:00Z">
                      <w:rPr>
                        <w:rFonts w:ascii="Cambria Math" w:hAnsi="Cambria Math" w:eastAsia="宋体"/>
                        <w:i/>
                        <w:color w:val="000000"/>
                        <w:szCs w:val="20"/>
                      </w:rPr>
                    </w:del>
                  </m:ctrlPr>
                </m:e>
                <m:sub>
                  <w:del w:id="624" w:author="김선욱/책임연구원/미래기술센터 C&amp;M표준(연)5G무선통신표준Task(seonwook.kim@lge.com)" w:date="2020-08-17T09:26:00Z">
                    <m:r>
                      <w:rPr>
                        <w:rFonts w:ascii="Cambria Math" w:hAnsi="Cambria Math" w:eastAsia="宋体"/>
                        <w:color w:val="000000"/>
                        <w:szCs w:val="20"/>
                      </w:rPr>
                      <m:t>RB-set,x</m:t>
                    </m:r>
                  </w:del>
                  <m:ctrlPr>
                    <w:del w:id="625" w:author="김선욱/책임연구원/미래기술센터 C&amp;M표준(연)5G무선통신표준Task(seonwook.kim@lge.com)" w:date="2020-08-17T09:26:00Z">
                      <w:rPr>
                        <w:rFonts w:ascii="Cambria Math" w:hAnsi="Cambria Math" w:eastAsia="宋体"/>
                        <w:i/>
                        <w:color w:val="000000"/>
                        <w:szCs w:val="20"/>
                      </w:rPr>
                    </w:del>
                  </m:ctrlPr>
                </m:sub>
                <m:sup>
                  <w:del w:id="626" w:author="김선욱/책임연구원/미래기술센터 C&amp;M표준(연)5G무선통신표준Task(seonwook.kim@lge.com)" w:date="2020-08-17T09:26:00Z">
                    <m:r>
                      <w:rPr>
                        <w:rFonts w:ascii="Cambria Math" w:hAnsi="Cambria Math" w:eastAsia="宋体"/>
                        <w:color w:val="000000"/>
                        <w:szCs w:val="20"/>
                      </w:rPr>
                      <m:t>BWP</m:t>
                    </m:r>
                  </w:del>
                  <m:ctrlPr>
                    <w:del w:id="627" w:author="김선욱/책임연구원/미래기술센터 C&amp;M표준(연)5G무선통신표준Task(seonwook.kim@lge.com)" w:date="2020-08-17T09:26:00Z">
                      <w:rPr>
                        <w:rFonts w:ascii="Cambria Math" w:hAnsi="Cambria Math" w:eastAsia="宋体"/>
                        <w:i/>
                        <w:color w:val="000000"/>
                        <w:szCs w:val="20"/>
                      </w:rPr>
                    </w:del>
                  </m:ctrlPr>
                </m:sup>
              </m:sSubSup>
              <w:del w:id="628" w:author="김선욱/책임연구원/미래기술센터 C&amp;M표준(연)5G무선통신표준Task(seonwook.kim@lge.com)" w:date="2020-08-17T09:26:00Z">
                <m:r>
                  <w:rPr>
                    <w:rFonts w:ascii="Cambria Math" w:hAnsi="Cambria Math" w:eastAsia="宋体"/>
                    <w:color w:val="000000"/>
                    <w:szCs w:val="20"/>
                  </w:rPr>
                  <m:t>-1</m:t>
                </m:r>
              </w:del>
              <m:sSubSup>
                <m:sSubSupPr>
                  <m:ctrlPr>
                    <w:ins w:id="629" w:author="김선욱/책임연구원/미래기술센터 C&amp;M표준(연)5G무선통신표준Task(seonwook.kim@lge.com)" w:date="2020-08-17T09:26:00Z">
                      <w:rPr>
                        <w:rFonts w:ascii="Cambria Math" w:hAnsi="Cambria Math" w:eastAsia="宋体"/>
                        <w:i/>
                        <w:color w:val="000000"/>
                        <w:szCs w:val="20"/>
                      </w:rPr>
                    </w:ins>
                  </m:ctrlPr>
                </m:sSubSupPr>
                <m:e>
                  <w:ins w:id="630" w:author="김선욱/책임연구원/미래기술센터 C&amp;M표준(연)5G무선통신표준Task(seonwook.kim@lge.com)" w:date="2020-08-17T09:26:00Z">
                    <m:r>
                      <w:rPr>
                        <w:rFonts w:ascii="Cambria Math" w:hAnsi="Cambria Math" w:eastAsia="宋体"/>
                        <w:color w:val="000000"/>
                        <w:szCs w:val="20"/>
                      </w:rPr>
                      <m:t>N</m:t>
                    </m:r>
                  </w:ins>
                  <m:ctrlPr>
                    <w:ins w:id="631" w:author="김선욱/책임연구원/미래기술센터 C&amp;M표준(연)5G무선통신표준Task(seonwook.kim@lge.com)" w:date="2020-08-17T09:26:00Z">
                      <w:rPr>
                        <w:rFonts w:ascii="Cambria Math" w:hAnsi="Cambria Math" w:eastAsia="宋体"/>
                        <w:i/>
                        <w:color w:val="000000"/>
                        <w:szCs w:val="20"/>
                      </w:rPr>
                    </w:ins>
                  </m:ctrlPr>
                </m:e>
                <m:sub>
                  <w:ins w:id="632" w:author="김선욱/책임연구원/미래기술센터 C&amp;M표준(연)5G무선통신표준Task(seonwook.kim@lge.com)" w:date="2020-08-17T09:26:00Z">
                    <m:r>
                      <m:rPr>
                        <m:sty m:val="p"/>
                      </m:rPr>
                      <w:rPr>
                        <w:rFonts w:ascii="Cambria Math" w:hAnsi="Cambria Math" w:eastAsia="宋体"/>
                        <w:color w:val="000000"/>
                        <w:szCs w:val="20"/>
                      </w:rPr>
                      <m:t>RB-set</m:t>
                    </m:r>
                  </w:ins>
                  <w:ins w:id="633" w:author="김선욱/책임연구원/미래기술센터 C&amp;M표준(연)5G무선통신표준Task(seonwook.kim@lge.com)" w:date="2020-08-17T09:26:00Z">
                    <m:r>
                      <w:rPr>
                        <w:rFonts w:ascii="Cambria Math" w:hAnsi="Cambria Math" w:eastAsia="宋体"/>
                        <w:color w:val="000000"/>
                        <w:szCs w:val="20"/>
                      </w:rPr>
                      <m:t>,x</m:t>
                    </m:r>
                  </w:ins>
                  <m:ctrlPr>
                    <w:ins w:id="634" w:author="김선욱/책임연구원/미래기술센터 C&amp;M표준(연)5G무선통신표준Task(seonwook.kim@lge.com)" w:date="2020-08-17T09:26:00Z">
                      <w:rPr>
                        <w:rFonts w:ascii="Cambria Math" w:hAnsi="Cambria Math" w:eastAsia="宋体"/>
                        <w:i/>
                        <w:color w:val="000000"/>
                        <w:szCs w:val="20"/>
                      </w:rPr>
                    </w:ins>
                  </m:ctrlPr>
                </m:sub>
                <m:sup>
                  <w:ins w:id="635" w:author="김선욱/책임연구원/미래기술센터 C&amp;M표준(연)5G무선통신표준Task(seonwook.kim@lge.com)" w:date="2020-08-17T09:26:00Z">
                    <m:r>
                      <m:rPr>
                        <m:sty m:val="p"/>
                      </m:rPr>
                      <w:rPr>
                        <w:rFonts w:ascii="Cambria Math" w:hAnsi="Cambria Math" w:eastAsia="宋体"/>
                        <w:color w:val="000000"/>
                        <w:szCs w:val="20"/>
                      </w:rPr>
                      <m:t>BWP</m:t>
                    </m:r>
                  </w:ins>
                  <m:ctrlPr>
                    <w:ins w:id="636" w:author="김선욱/책임연구원/미래기술센터 C&amp;M표준(연)5G무선통신표준Task(seonwook.kim@lge.com)" w:date="2020-08-17T09:26:00Z">
                      <w:rPr>
                        <w:rFonts w:ascii="Cambria Math" w:hAnsi="Cambria Math" w:eastAsia="宋体"/>
                        <w:i/>
                        <w:color w:val="000000"/>
                        <w:szCs w:val="20"/>
                      </w:rPr>
                    </w:ins>
                  </m:ctrlPr>
                </m:sup>
              </m:sSubSup>
              <w:ins w:id="637" w:author="김선욱/책임연구원/미래기술센터 C&amp;M표준(연)5G무선통신표준Task(seonwook.kim@lge.com)" w:date="2020-08-17T09:26:00Z">
                <m:r>
                  <w:rPr>
                    <w:rFonts w:ascii="Cambria Math" w:hAnsi="Cambria Math" w:eastAsia="宋体"/>
                    <w:color w:val="000000"/>
                    <w:szCs w:val="20"/>
                  </w:rPr>
                  <m:t>-1</m:t>
                </m:r>
              </w:ins>
            </m:oMath>
            <w:r>
              <w:rPr>
                <w:rFonts w:hint="eastAsia" w:ascii="Times New Roman" w:hAnsi="Times New Roman" w:eastAsia="Malgun Gothic"/>
                <w:color w:val="000000"/>
                <w:szCs w:val="20"/>
                <w:lang w:val="en-US" w:eastAsia="ko-KR"/>
              </w:rPr>
              <w:t xml:space="preserve"> where </w:t>
            </w:r>
            <m:oMath>
              <m:sSubSup>
                <m:sSubSupPr>
                  <m:ctrlPr>
                    <w:del w:id="638" w:author="김선욱/책임연구원/미래기술센터 C&amp;M표준(연)5G무선통신표준Task(seonwook.kim@lge.com)" w:date="2020-08-17T09:27:00Z">
                      <w:rPr>
                        <w:rFonts w:ascii="Cambria Math" w:hAnsi="Cambria Math" w:eastAsia="宋体"/>
                        <w:i/>
                        <w:color w:val="000000"/>
                        <w:szCs w:val="20"/>
                      </w:rPr>
                    </w:del>
                  </m:ctrlPr>
                </m:sSubSupPr>
                <m:e>
                  <w:del w:id="639" w:author="김선욱/책임연구원/미래기술센터 C&amp;M표준(연)5G무선통신표준Task(seonwook.kim@lge.com)" w:date="2020-08-17T09:27:00Z">
                    <m:r>
                      <w:rPr>
                        <w:rFonts w:ascii="Cambria Math" w:hAnsi="Cambria Math" w:eastAsia="宋体"/>
                        <w:color w:val="000000"/>
                        <w:szCs w:val="20"/>
                      </w:rPr>
                      <m:t>N</m:t>
                    </m:r>
                  </w:del>
                  <m:ctrlPr>
                    <w:del w:id="640" w:author="김선욱/책임연구원/미래기술센터 C&amp;M표준(연)5G무선통신표준Task(seonwook.kim@lge.com)" w:date="2020-08-17T09:27:00Z">
                      <w:rPr>
                        <w:rFonts w:ascii="Cambria Math" w:hAnsi="Cambria Math" w:eastAsia="宋体"/>
                        <w:i/>
                        <w:color w:val="000000"/>
                        <w:szCs w:val="20"/>
                      </w:rPr>
                    </w:del>
                  </m:ctrlPr>
                </m:e>
                <m:sub>
                  <w:del w:id="641" w:author="김선욱/책임연구원/미래기술센터 C&amp;M표준(연)5G무선통신표준Task(seonwook.kim@lge.com)" w:date="2020-08-17T09:27:00Z">
                    <m:r>
                      <w:rPr>
                        <w:rFonts w:ascii="Cambria Math" w:hAnsi="Cambria Math" w:eastAsia="宋体"/>
                        <w:color w:val="000000"/>
                        <w:szCs w:val="20"/>
                      </w:rPr>
                      <m:t>RB-set,x</m:t>
                    </m:r>
                  </w:del>
                  <m:ctrlPr>
                    <w:del w:id="642" w:author="김선욱/책임연구원/미래기술센터 C&amp;M표준(연)5G무선통신표준Task(seonwook.kim@lge.com)" w:date="2020-08-17T09:27:00Z">
                      <w:rPr>
                        <w:rFonts w:ascii="Cambria Math" w:hAnsi="Cambria Math" w:eastAsia="宋体"/>
                        <w:i/>
                        <w:color w:val="000000"/>
                        <w:szCs w:val="20"/>
                      </w:rPr>
                    </w:del>
                  </m:ctrlPr>
                </m:sub>
                <m:sup>
                  <w:del w:id="643" w:author="김선욱/책임연구원/미래기술센터 C&amp;M표준(연)5G무선통신표준Task(seonwook.kim@lge.com)" w:date="2020-08-17T09:27:00Z">
                    <m:r>
                      <w:rPr>
                        <w:rFonts w:ascii="Cambria Math" w:hAnsi="Cambria Math" w:eastAsia="宋体"/>
                        <w:color w:val="000000"/>
                        <w:szCs w:val="20"/>
                      </w:rPr>
                      <m:t>BWP</m:t>
                    </m:r>
                  </w:del>
                  <m:ctrlPr>
                    <w:del w:id="644" w:author="김선욱/책임연구원/미래기술센터 C&amp;M표준(연)5G무선통신표준Task(seonwook.kim@lge.com)" w:date="2020-08-17T09:27:00Z">
                      <w:rPr>
                        <w:rFonts w:ascii="Cambria Math" w:hAnsi="Cambria Math" w:eastAsia="宋体"/>
                        <w:i/>
                        <w:color w:val="000000"/>
                        <w:szCs w:val="20"/>
                      </w:rPr>
                    </w:del>
                  </m:ctrlPr>
                </m:sup>
              </m:sSubSup>
              <m:sSubSup>
                <m:sSubSupPr>
                  <m:ctrlPr>
                    <w:ins w:id="645" w:author="김선욱/책임연구원/미래기술센터 C&amp;M표준(연)5G무선통신표준Task(seonwook.kim@lge.com)" w:date="2020-08-17T09:27:00Z">
                      <w:rPr>
                        <w:rFonts w:ascii="Cambria Math" w:hAnsi="Cambria Math" w:eastAsia="宋体"/>
                        <w:i/>
                        <w:color w:val="000000"/>
                        <w:szCs w:val="20"/>
                      </w:rPr>
                    </w:ins>
                  </m:ctrlPr>
                </m:sSubSupPr>
                <m:e>
                  <w:ins w:id="646" w:author="김선욱/책임연구원/미래기술센터 C&amp;M표준(연)5G무선통신표준Task(seonwook.kim@lge.com)" w:date="2020-08-17T09:27:00Z">
                    <m:r>
                      <w:rPr>
                        <w:rFonts w:ascii="Cambria Math" w:hAnsi="Cambria Math" w:eastAsia="宋体"/>
                        <w:color w:val="000000"/>
                        <w:szCs w:val="20"/>
                      </w:rPr>
                      <m:t>N</m:t>
                    </m:r>
                  </w:ins>
                  <m:ctrlPr>
                    <w:ins w:id="647" w:author="김선욱/책임연구원/미래기술센터 C&amp;M표준(연)5G무선통신표준Task(seonwook.kim@lge.com)" w:date="2020-08-17T09:27:00Z">
                      <w:rPr>
                        <w:rFonts w:ascii="Cambria Math" w:hAnsi="Cambria Math" w:eastAsia="宋体"/>
                        <w:i/>
                        <w:color w:val="000000"/>
                        <w:szCs w:val="20"/>
                      </w:rPr>
                    </w:ins>
                  </m:ctrlPr>
                </m:e>
                <m:sub>
                  <w:ins w:id="648"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49" w:author="김선욱/책임연구원/미래기술센터 C&amp;M표준(연)5G무선통신표준Task(seonwook.kim@lge.com)" w:date="2020-08-17T09:27:00Z">
                    <m:r>
                      <w:rPr>
                        <w:rFonts w:ascii="Cambria Math" w:hAnsi="Cambria Math" w:eastAsia="宋体"/>
                        <w:color w:val="000000"/>
                        <w:szCs w:val="20"/>
                      </w:rPr>
                      <m:t>,x</m:t>
                    </m:r>
                  </w:ins>
                  <m:ctrlPr>
                    <w:ins w:id="650" w:author="김선욱/책임연구원/미래기술센터 C&amp;M표준(연)5G무선통신표준Task(seonwook.kim@lge.com)" w:date="2020-08-17T09:27:00Z">
                      <w:rPr>
                        <w:rFonts w:ascii="Cambria Math" w:hAnsi="Cambria Math" w:eastAsia="宋体"/>
                        <w:i/>
                        <w:color w:val="000000"/>
                        <w:szCs w:val="20"/>
                      </w:rPr>
                    </w:ins>
                  </m:ctrlPr>
                </m:sub>
                <m:sup>
                  <w:ins w:id="651"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52" w:author="김선욱/책임연구원/미래기술센터 C&amp;M표준(연)5G무선통신표준Task(seonwook.kim@lge.com)" w:date="2020-08-17T09:27:00Z">
                      <w:rPr>
                        <w:rFonts w:ascii="Cambria Math" w:hAnsi="Cambria Math" w:eastAsia="宋体"/>
                        <w:i/>
                        <w:color w:val="000000"/>
                        <w:szCs w:val="20"/>
                      </w:rPr>
                    </w:ins>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del w:id="653" w:author="김선욱/책임연구원/미래기술센터 C&amp;M표준(연)5G무선통신표준Task(seonwook.kim@lge.com)" w:date="2020-08-17T09:27:00Z">
                      <w:rPr>
                        <w:rFonts w:ascii="Cambria Math" w:hAnsi="Cambria Math" w:eastAsia="宋体"/>
                        <w:i/>
                        <w:color w:val="000000"/>
                        <w:szCs w:val="20"/>
                      </w:rPr>
                    </w:del>
                  </m:ctrlPr>
                </m:sSubSupPr>
                <m:e>
                  <w:del w:id="654" w:author="김선욱/책임연구원/미래기술센터 C&amp;M표준(연)5G무선통신표준Task(seonwook.kim@lge.com)" w:date="2020-08-17T09:27:00Z">
                    <m:r>
                      <w:rPr>
                        <w:rFonts w:ascii="Cambria Math" w:hAnsi="Cambria Math" w:eastAsia="宋体"/>
                        <w:color w:val="000000"/>
                        <w:szCs w:val="20"/>
                      </w:rPr>
                      <m:t>N</m:t>
                    </m:r>
                  </w:del>
                  <m:ctrlPr>
                    <w:del w:id="655" w:author="김선욱/책임연구원/미래기술센터 C&amp;M표준(연)5G무선통신표준Task(seonwook.kim@lge.com)" w:date="2020-08-17T09:27:00Z">
                      <w:rPr>
                        <w:rFonts w:ascii="Cambria Math" w:hAnsi="Cambria Math" w:eastAsia="宋体"/>
                        <w:i/>
                        <w:color w:val="000000"/>
                        <w:szCs w:val="20"/>
                      </w:rPr>
                    </w:del>
                  </m:ctrlPr>
                </m:e>
                <m:sub>
                  <w:del w:id="656" w:author="김선욱/책임연구원/미래기술센터 C&amp;M표준(연)5G무선통신표준Task(seonwook.kim@lge.com)" w:date="2020-08-17T09:27:00Z">
                    <m:r>
                      <w:rPr>
                        <w:rFonts w:ascii="Cambria Math" w:hAnsi="Cambria Math" w:eastAsia="宋体"/>
                        <w:color w:val="000000"/>
                        <w:szCs w:val="20"/>
                      </w:rPr>
                      <m:t>RB-set,x</m:t>
                    </m:r>
                  </w:del>
                  <m:ctrlPr>
                    <w:del w:id="657" w:author="김선욱/책임연구원/미래기술센터 C&amp;M표준(연)5G무선통신표준Task(seonwook.kim@lge.com)" w:date="2020-08-17T09:27:00Z">
                      <w:rPr>
                        <w:rFonts w:ascii="Cambria Math" w:hAnsi="Cambria Math" w:eastAsia="宋体"/>
                        <w:i/>
                        <w:color w:val="000000"/>
                        <w:szCs w:val="20"/>
                      </w:rPr>
                    </w:del>
                  </m:ctrlPr>
                </m:sub>
                <m:sup>
                  <w:del w:id="658" w:author="김선욱/책임연구원/미래기술센터 C&amp;M표준(연)5G무선통신표준Task(seonwook.kim@lge.com)" w:date="2020-08-17T09:27:00Z">
                    <m:r>
                      <w:rPr>
                        <w:rFonts w:ascii="Cambria Math" w:hAnsi="Cambria Math" w:eastAsia="宋体"/>
                        <w:color w:val="000000"/>
                        <w:szCs w:val="20"/>
                      </w:rPr>
                      <m:t>BWP</m:t>
                    </m:r>
                  </w:del>
                  <m:ctrlPr>
                    <w:del w:id="659" w:author="김선욱/책임연구원/미래기술센터 C&amp;M표준(연)5G무선통신표준Task(seonwook.kim@lge.com)" w:date="2020-08-17T09:27:00Z">
                      <w:rPr>
                        <w:rFonts w:ascii="Cambria Math" w:hAnsi="Cambria Math" w:eastAsia="宋体"/>
                        <w:i/>
                        <w:color w:val="000000"/>
                        <w:szCs w:val="20"/>
                      </w:rPr>
                    </w:del>
                  </m:ctrlPr>
                </m:sup>
              </m:sSubSup>
              <w:del w:id="660" w:author="김선욱/책임연구원/미래기술센터 C&amp;M표준(연)5G무선통신표준Task(seonwook.kim@lge.com)" w:date="2020-08-17T09:27:00Z">
                <m:r>
                  <m:rPr>
                    <m:sty m:val="p"/>
                  </m:rPr>
                  <w:rPr>
                    <w:rFonts w:ascii="Cambria Math" w:hAnsi="Cambria Math" w:eastAsia="Malgun Gothic"/>
                    <w:color w:val="000000"/>
                    <w:szCs w:val="20"/>
                  </w:rPr>
                  <m:t>-1</m:t>
                </m:r>
              </w:del>
              <m:sSubSup>
                <m:sSubSupPr>
                  <m:ctrlPr>
                    <w:ins w:id="661" w:author="김선욱/책임연구원/미래기술센터 C&amp;M표준(연)5G무선통신표준Task(seonwook.kim@lge.com)" w:date="2020-08-17T09:27:00Z">
                      <w:rPr>
                        <w:rFonts w:ascii="Cambria Math" w:hAnsi="Cambria Math" w:eastAsia="宋体"/>
                        <w:i/>
                        <w:color w:val="000000"/>
                        <w:szCs w:val="20"/>
                      </w:rPr>
                    </w:ins>
                  </m:ctrlPr>
                </m:sSubSupPr>
                <m:e>
                  <w:ins w:id="662" w:author="김선욱/책임연구원/미래기술센터 C&amp;M표준(연)5G무선통신표준Task(seonwook.kim@lge.com)" w:date="2020-08-17T09:27:00Z">
                    <m:r>
                      <w:rPr>
                        <w:rFonts w:ascii="Cambria Math" w:hAnsi="Cambria Math" w:eastAsia="宋体"/>
                        <w:color w:val="000000"/>
                        <w:szCs w:val="20"/>
                      </w:rPr>
                      <m:t>N</m:t>
                    </m:r>
                  </w:ins>
                  <m:ctrlPr>
                    <w:ins w:id="663" w:author="김선욱/책임연구원/미래기술센터 C&amp;M표준(연)5G무선통신표준Task(seonwook.kim@lge.com)" w:date="2020-08-17T09:27:00Z">
                      <w:rPr>
                        <w:rFonts w:ascii="Cambria Math" w:hAnsi="Cambria Math" w:eastAsia="宋体"/>
                        <w:i/>
                        <w:color w:val="000000"/>
                        <w:szCs w:val="20"/>
                      </w:rPr>
                    </w:ins>
                  </m:ctrlPr>
                </m:e>
                <m:sub>
                  <w:ins w:id="664"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65" w:author="김선욱/책임연구원/미래기술센터 C&amp;M표준(연)5G무선통신표준Task(seonwook.kim@lge.com)" w:date="2020-08-17T09:27:00Z">
                    <m:r>
                      <w:rPr>
                        <w:rFonts w:ascii="Cambria Math" w:hAnsi="Cambria Math" w:eastAsia="宋体"/>
                        <w:color w:val="000000"/>
                        <w:szCs w:val="20"/>
                      </w:rPr>
                      <m:t>,x</m:t>
                    </m:r>
                  </w:ins>
                  <m:ctrlPr>
                    <w:ins w:id="666" w:author="김선욱/책임연구원/미래기술센터 C&amp;M표준(연)5G무선통신표준Task(seonwook.kim@lge.com)" w:date="2020-08-17T09:27:00Z">
                      <w:rPr>
                        <w:rFonts w:ascii="Cambria Math" w:hAnsi="Cambria Math" w:eastAsia="宋体"/>
                        <w:i/>
                        <w:color w:val="000000"/>
                        <w:szCs w:val="20"/>
                      </w:rPr>
                    </w:ins>
                  </m:ctrlPr>
                </m:sub>
                <m:sup>
                  <w:ins w:id="667" w:author="김선욱/책임연구원/미래기술센터 C&amp;M표준(연)5G무선통신표준Task(seonwook.kim@lge.com)" w:date="2020-08-17T09:27:00Z">
                    <m:r>
                      <m:rPr>
                        <m:sty m:val="p"/>
                      </m:rPr>
                      <w:rPr>
                        <w:rFonts w:ascii="Cambria Math" w:hAnsi="Cambria Math" w:eastAsia="宋体"/>
                        <w:color w:val="000000"/>
                        <w:szCs w:val="20"/>
                      </w:rPr>
                      <m:t>BWP</m:t>
                    </m:r>
                  </w:ins>
                  <m:ctrlPr>
                    <w:ins w:id="668" w:author="김선욱/책임연구원/미래기술센터 C&amp;M표준(연)5G무선통신표준Task(seonwook.kim@lge.com)" w:date="2020-08-17T09:27:00Z">
                      <w:rPr>
                        <w:rFonts w:ascii="Cambria Math" w:hAnsi="Cambria Math" w:eastAsia="宋体"/>
                        <w:i/>
                        <w:color w:val="000000"/>
                        <w:szCs w:val="20"/>
                      </w:rPr>
                    </w:ins>
                  </m:ctrlPr>
                </m:sup>
              </m:sSubSup>
              <w:ins w:id="669" w:author="김선욱/책임연구원/미래기술센터 C&amp;M표준(연)5G무선통신표준Task(seonwook.kim@lge.com)" w:date="2020-08-17T09:27:00Z">
                <m:r>
                  <m:rPr>
                    <m:sty m:val="p"/>
                  </m:rPr>
                  <w:rPr>
                    <w:rFonts w:ascii="Cambria Math" w:hAnsi="Cambria Math" w:eastAsia="Malgun Gothic"/>
                    <w:color w:val="000000"/>
                    <w:szCs w:val="20"/>
                  </w:rPr>
                  <m:t>-1</m:t>
                </m:r>
              </w:ins>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del w:id="670" w:author="김선욱/책임연구원/미래기술센터 C&amp;M표준(연)5G무선통신표준Task(seonwook.kim@lge.com)" w:date="2020-08-17T09:27:00Z">
                      <w:rPr>
                        <w:rFonts w:ascii="Cambria Math" w:hAnsi="Cambria Math" w:eastAsia="宋体"/>
                        <w:i/>
                        <w:color w:val="000000"/>
                        <w:szCs w:val="20"/>
                      </w:rPr>
                    </w:del>
                  </m:ctrlPr>
                </m:sSubPr>
                <m:e>
                  <w:del w:id="671" w:author="김선욱/책임연구원/미래기술센터 C&amp;M표준(연)5G무선통신표준Task(seonwook.kim@lge.com)" w:date="2020-08-17T09:27:00Z">
                    <m:r>
                      <w:rPr>
                        <w:rFonts w:ascii="Cambria Math" w:hAnsi="Cambria Math" w:eastAsia="宋体"/>
                        <w:color w:val="000000"/>
                        <w:szCs w:val="20"/>
                      </w:rPr>
                      <m:t>N</m:t>
                    </m:r>
                  </w:del>
                  <m:ctrlPr>
                    <w:del w:id="672" w:author="김선욱/책임연구원/미래기술센터 C&amp;M표준(연)5G무선통신표준Task(seonwook.kim@lge.com)" w:date="2020-08-17T09:27:00Z">
                      <w:rPr>
                        <w:rFonts w:ascii="Cambria Math" w:hAnsi="Cambria Math" w:eastAsia="宋体"/>
                        <w:i/>
                        <w:color w:val="000000"/>
                        <w:szCs w:val="20"/>
                      </w:rPr>
                    </w:del>
                  </m:ctrlPr>
                </m:e>
                <m:sub>
                  <w:del w:id="673" w:author="김선욱/책임연구원/미래기술센터 C&amp;M표준(연)5G무선통신표준Task(seonwook.kim@lge.com)" w:date="2020-08-17T09:27:00Z">
                    <m:r>
                      <w:rPr>
                        <w:rFonts w:ascii="Cambria Math" w:hAnsi="Cambria Math" w:eastAsia="宋体"/>
                        <w:color w:val="000000"/>
                        <w:szCs w:val="20"/>
                      </w:rPr>
                      <m:t>RB-set,x</m:t>
                    </m:r>
                  </w:del>
                  <m:ctrlPr>
                    <w:del w:id="674" w:author="김선욱/책임연구원/미래기술센터 C&amp;M표준(연)5G무선통신표준Task(seonwook.kim@lge.com)" w:date="2020-08-17T09:27:00Z">
                      <w:rPr>
                        <w:rFonts w:ascii="Cambria Math" w:hAnsi="Cambria Math" w:eastAsia="宋体"/>
                        <w:i/>
                        <w:color w:val="000000"/>
                        <w:szCs w:val="20"/>
                      </w:rPr>
                    </w:del>
                  </m:ctrlPr>
                </m:sub>
              </m:sSub>
              <m:sSub>
                <m:sSubPr>
                  <m:ctrlPr>
                    <w:ins w:id="675" w:author="김선욱/책임연구원/미래기술센터 C&amp;M표준(연)5G무선통신표준Task(seonwook.kim@lge.com)" w:date="2020-08-17T09:27:00Z">
                      <w:rPr>
                        <w:rFonts w:ascii="Cambria Math" w:hAnsi="Cambria Math" w:eastAsia="宋体"/>
                        <w:i/>
                        <w:color w:val="000000"/>
                        <w:szCs w:val="20"/>
                      </w:rPr>
                    </w:ins>
                  </m:ctrlPr>
                </m:sSubPr>
                <m:e>
                  <w:ins w:id="676" w:author="김선욱/책임연구원/미래기술센터 C&amp;M표준(연)5G무선통신표준Task(seonwook.kim@lge.com)" w:date="2020-08-17T09:27:00Z">
                    <m:r>
                      <w:rPr>
                        <w:rFonts w:ascii="Cambria Math" w:hAnsi="Cambria Math" w:eastAsia="宋体"/>
                        <w:color w:val="000000"/>
                        <w:szCs w:val="20"/>
                      </w:rPr>
                      <m:t>N</m:t>
                    </m:r>
                  </w:ins>
                  <m:ctrlPr>
                    <w:ins w:id="677" w:author="김선욱/책임연구원/미래기술센터 C&amp;M표준(연)5G무선통신표준Task(seonwook.kim@lge.com)" w:date="2020-08-17T09:27:00Z">
                      <w:rPr>
                        <w:rFonts w:ascii="Cambria Math" w:hAnsi="Cambria Math" w:eastAsia="宋体"/>
                        <w:i/>
                        <w:color w:val="000000"/>
                        <w:szCs w:val="20"/>
                      </w:rPr>
                    </w:ins>
                  </m:ctrlPr>
                </m:e>
                <m:sub>
                  <w:ins w:id="678" w:author="김선욱/책임연구원/미래기술센터 C&amp;M표준(연)5G무선통신표준Task(seonwook.kim@lge.com)" w:date="2020-08-17T09:27:00Z">
                    <m:r>
                      <m:rPr>
                        <m:sty m:val="p"/>
                      </m:rPr>
                      <w:rPr>
                        <w:rFonts w:ascii="Cambria Math" w:hAnsi="Cambria Math" w:eastAsia="宋体"/>
                        <w:color w:val="000000"/>
                        <w:szCs w:val="20"/>
                      </w:rPr>
                      <m:t>RB-set</m:t>
                    </m:r>
                  </w:ins>
                  <w:ins w:id="679" w:author="김선욱/책임연구원/미래기술센터 C&amp;M표준(연)5G무선통신표준Task(seonwook.kim@lge.com)" w:date="2020-08-17T09:27:00Z">
                    <m:r>
                      <w:rPr>
                        <w:rFonts w:ascii="Cambria Math" w:hAnsi="Cambria Math" w:eastAsia="宋体"/>
                        <w:color w:val="000000"/>
                        <w:szCs w:val="20"/>
                      </w:rPr>
                      <m:t>,x</m:t>
                    </m:r>
                  </w:ins>
                  <m:ctrlPr>
                    <w:ins w:id="680" w:author="김선욱/책임연구원/미래기술센터 C&amp;M표준(연)5G무선통신표준Task(seonwook.kim@lge.com)" w:date="2020-08-17T09:27:00Z">
                      <w:rPr>
                        <w:rFonts w:ascii="Cambria Math" w:hAnsi="Cambria Math" w:eastAsia="宋体"/>
                        <w:i/>
                        <w:color w:val="000000"/>
                        <w:szCs w:val="20"/>
                      </w:rPr>
                    </w:ins>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ＭＳ 明朝"/>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ＭＳ 明朝"/>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tc>
      </w:tr>
    </w:tbl>
    <w:p>
      <w:pPr>
        <w:jc w:val="both"/>
        <w:rPr>
          <w:lang w:eastAsia="ko-KR"/>
        </w:rPr>
      </w:pPr>
    </w:p>
    <w:p>
      <w:pPr>
        <w:jc w:val="both"/>
        <w:rPr>
          <w:lang w:eastAsia="ko-KR"/>
        </w:rPr>
      </w:pPr>
    </w:p>
    <w:p>
      <w:pPr>
        <w:pStyle w:val="3"/>
        <w:ind w:left="576" w:hanging="576"/>
        <w:rPr>
          <w:rFonts w:eastAsiaTheme="minorEastAsia"/>
          <w:lang w:eastAsia="ko-KR"/>
        </w:rPr>
      </w:pPr>
      <w:r>
        <w:rPr>
          <w:rFonts w:hint="eastAsia" w:eastAsiaTheme="minorEastAsia"/>
          <w:lang w:eastAsia="ko-KR"/>
        </w:rPr>
        <w:t xml:space="preserve">&lt;1st </w:t>
      </w:r>
      <w:r>
        <w:rPr>
          <w:rFonts w:eastAsiaTheme="minorEastAsia"/>
          <w:lang w:eastAsia="ko-KR"/>
        </w:rPr>
        <w:t>round comments&gt;</w:t>
      </w:r>
    </w:p>
    <w:p>
      <w:pPr>
        <w:jc w:val="both"/>
        <w:rPr>
          <w:rFonts w:eastAsiaTheme="minorEastAsia"/>
          <w:lang w:eastAsia="ko-KR"/>
        </w:rPr>
      </w:pPr>
      <w:r>
        <w:rPr>
          <w:rFonts w:hint="eastAsia" w:eastAsiaTheme="minorEastAsia"/>
          <w:lang w:eastAsia="ko-KR"/>
        </w:rPr>
        <w:t xml:space="preserve">Companies are </w:t>
      </w:r>
      <w:r>
        <w:rPr>
          <w:rFonts w:eastAsiaTheme="minorEastAsia"/>
          <w:lang w:eastAsia="ko-KR"/>
        </w:rPr>
        <w:t>encouraged to express whether the above TPs are acceptable or not.</w:t>
      </w:r>
    </w:p>
    <w:tbl>
      <w:tblPr>
        <w:tblStyle w:val="59"/>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8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rFonts w:hint="eastAsia"/>
                <w:lang w:eastAsia="ko-KR"/>
              </w:rPr>
              <w:t>Company</w:t>
            </w:r>
          </w:p>
        </w:tc>
        <w:tc>
          <w:tcPr>
            <w:tcW w:w="8107" w:type="dxa"/>
          </w:tcPr>
          <w:p>
            <w:pPr>
              <w:jc w:val="both"/>
              <w:rPr>
                <w:lang w:eastAsia="ko-KR"/>
              </w:rPr>
            </w:pPr>
            <w:r>
              <w:rPr>
                <w:rFonts w:hint="eastAsia"/>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Nokia, NSB</w:t>
            </w:r>
          </w:p>
        </w:tc>
        <w:tc>
          <w:tcPr>
            <w:tcW w:w="8107" w:type="dxa"/>
          </w:tcPr>
          <w:p>
            <w:pPr>
              <w:pStyle w:val="91"/>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pPr>
              <w:pStyle w:val="91"/>
              <w:numPr>
                <w:ilvl w:val="0"/>
                <w:numId w:val="34"/>
              </w:numPr>
              <w:ind w:leftChars="0"/>
              <w:jc w:val="both"/>
              <w:rPr>
                <w:bCs/>
                <w:lang w:eastAsia="ko-KR"/>
              </w:rPr>
            </w:pPr>
            <w:r>
              <w:rPr>
                <w:bCs/>
                <w:lang w:eastAsia="ko-KR"/>
              </w:rPr>
              <w:t>There cannot be any ambiguity between GBs and RB-sets, it is clearly stated that “</w:t>
            </w:r>
            <w:r>
              <w:rPr>
                <w:rFonts w:eastAsia="Malgun Gothic"/>
                <w:lang w:val="en-US"/>
              </w:rPr>
              <w:t xml:space="preserve">The intra-cell guard bands separate </w:t>
            </w:r>
            <m:oMath>
              <m:sSub>
                <m:sSubPr>
                  <m:ctrlPr>
                    <w:rPr>
                      <w:rFonts w:ascii="Cambria Math" w:hAnsi="Cambria Math" w:eastAsia="Malgun Gothic"/>
                      <w:i/>
                    </w:rPr>
                  </m:ctrlPr>
                </m:sSubPr>
                <m:e>
                  <m:r>
                    <w:rPr>
                      <w:rFonts w:ascii="Cambria Math" w:hAnsi="Cambria Math" w:eastAsia="Malgun Gothic"/>
                      <w:lang w:val="en-US"/>
                    </w:rPr>
                    <m:t>N</m:t>
                  </m:r>
                  <m:ctrlPr>
                    <w:rPr>
                      <w:rFonts w:ascii="Cambria Math" w:hAnsi="Cambria Math" w:eastAsia="Malgun Gothic"/>
                      <w:i/>
                    </w:rPr>
                  </m:ctrlPr>
                </m:e>
                <m:sub>
                  <m:r>
                    <w:rPr>
                      <w:rFonts w:ascii="Cambria Math" w:hAnsi="Cambria Math" w:eastAsia="Malgun Gothic"/>
                      <w:lang w:val="en-US"/>
                    </w:rPr>
                    <m:t>RB-set,x</m:t>
                  </m:r>
                  <m:ctrlPr>
                    <w:rPr>
                      <w:rFonts w:ascii="Cambria Math" w:hAnsi="Cambria Math" w:eastAsia="Malgun Gothic"/>
                      <w:i/>
                    </w:rPr>
                  </m:ctrlPr>
                </m:sub>
              </m:sSub>
              <m:r>
                <w:rPr>
                  <w:rFonts w:ascii="Cambria Math" w:hAnsi="Cambria Math" w:eastAsia="Malgun Gothic"/>
                  <w:lang w:val="en-US"/>
                </w:rPr>
                <m:t xml:space="preserve"> </m:t>
              </m:r>
            </m:oMath>
            <w:r>
              <w:rPr>
                <w:rFonts w:eastAsia="Malgun Gothic"/>
                <w:lang w:val="en-US"/>
              </w:rPr>
              <w:t>RB sets”. Maybe we can state that value range of GBs is s 0… N_RB_set - 2.</w:t>
            </w:r>
          </w:p>
          <w:p>
            <w:pPr>
              <w:jc w:val="both"/>
              <w:rPr>
                <w:b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Qualcomm</w:t>
            </w:r>
          </w:p>
        </w:tc>
        <w:tc>
          <w:tcPr>
            <w:tcW w:w="8107" w:type="dxa"/>
          </w:tcPr>
          <w:p>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pPr>
              <w:jc w:val="both"/>
              <w:rPr>
                <w:bCs/>
                <w:lang w:eastAsia="ko-KR"/>
              </w:rPr>
            </w:pPr>
            <w:r>
              <w:rPr>
                <w:bCs/>
                <w:lang w:eastAsia="ko-KR"/>
              </w:rPr>
              <w:t>The font to use can be left to editor as well.</w:t>
            </w:r>
          </w:p>
          <w:p>
            <w:pPr>
              <w:jc w:val="both"/>
              <w:rPr>
                <w:bCs/>
                <w:lang w:eastAsia="ko-KR"/>
              </w:rPr>
            </w:pPr>
            <w:r>
              <w:rPr>
                <w:bCs/>
                <w:lang w:eastAsia="ko-KR"/>
              </w:rPr>
              <w:t>Providing proper range for GB index is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lang w:eastAsia="ko-KR"/>
              </w:rPr>
            </w:pPr>
            <w:r>
              <w:rPr>
                <w:lang w:eastAsia="ko-KR"/>
              </w:rPr>
              <w:t>Ericsson</w:t>
            </w:r>
          </w:p>
        </w:tc>
        <w:tc>
          <w:tcPr>
            <w:tcW w:w="8107" w:type="dxa"/>
          </w:tcPr>
          <w:p>
            <w:pPr>
              <w:pStyle w:val="91"/>
              <w:numPr>
                <w:ilvl w:val="0"/>
                <w:numId w:val="35"/>
              </w:numPr>
              <w:ind w:leftChars="0"/>
              <w:jc w:val="both"/>
              <w:rPr>
                <w:bCs/>
                <w:lang w:eastAsia="ko-KR"/>
              </w:rPr>
            </w:pPr>
            <w:r>
              <w:rPr>
                <w:bCs/>
                <w:lang w:eastAsia="ko-KR"/>
              </w:rPr>
              <w:t>Agree to the TP on the RRC parameter name alignment</w:t>
            </w:r>
          </w:p>
          <w:p>
            <w:pPr>
              <w:pStyle w:val="91"/>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pPr>
              <w:pStyle w:val="91"/>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pPr>
              <w:jc w:val="both"/>
              <w:rPr>
                <w:bCs/>
                <w:lang w:eastAsia="ko-KR"/>
              </w:rPr>
            </w:pPr>
          </w:p>
          <w:p>
            <w:pPr>
              <w:jc w:val="both"/>
              <w:rPr>
                <w:rFonts w:ascii="Times New Roman" w:hAnsi="Times New Roman" w:eastAsia="Malgun Gothic"/>
                <w:szCs w:val="20"/>
              </w:rPr>
            </w:pPr>
            <w:r>
              <w:rPr>
                <w:rFonts w:ascii="Times New Roman" w:hAnsi="Times New Roman" w:eastAsia="Malgun Gothic"/>
                <w:szCs w:val="20"/>
              </w:rPr>
              <w:t xml:space="preserve">For operation with shared spectrum channel access, when the UE is configured with any of </w:t>
            </w:r>
            <w:r>
              <w:rPr>
                <w:rFonts w:ascii="Times New Roman" w:hAnsi="Times New Roman" w:eastAsia="Malgun Gothic"/>
                <w:i/>
                <w:szCs w:val="20"/>
              </w:rPr>
              <w:t xml:space="preserve">intraCellGuardBandUL-r16 </w:t>
            </w:r>
            <w:r>
              <w:rPr>
                <w:rFonts w:ascii="Times New Roman" w:hAnsi="Times New Roman" w:eastAsia="Malgun Gothic"/>
                <w:szCs w:val="20"/>
              </w:rPr>
              <w:t xml:space="preserve">for UL carrier and </w:t>
            </w:r>
            <w:r>
              <w:rPr>
                <w:rFonts w:ascii="Times New Roman" w:hAnsi="Times New Roman" w:eastAsia="Malgun Gothic"/>
                <w:i/>
                <w:szCs w:val="20"/>
              </w:rPr>
              <w:t xml:space="preserve">intraCellGuardBandDL-r16 </w:t>
            </w:r>
            <w:r>
              <w:rPr>
                <w:rFonts w:ascii="Times New Roman" w:hAnsi="Times New Roman" w:eastAsia="Malgun Gothic"/>
                <w:szCs w:val="20"/>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-1 </m:t>
              </m:r>
            </m:oMath>
            <w:r>
              <w:rPr>
                <w:rFonts w:ascii="Times New Roman" w:hAnsi="Times New Roman" w:eastAsia="Malgun Gothic"/>
                <w:szCs w:val="20"/>
              </w:rPr>
              <w:t xml:space="preserve"> intra-cell guard bands on a carrier, each defined by start CRB and size in number of CRBs,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and </w:t>
            </w:r>
            <m:oMath>
              <m:sSubSup>
                <m:sSubSupPr>
                  <m:ctrlPr>
                    <w:rPr>
                      <w:rFonts w:ascii="Cambria Math" w:hAnsi="Cambria Math" w:eastAsia="Malgun Gothic"/>
                      <w:i/>
                      <w:color w:val="FF0000"/>
                      <w:szCs w:val="20"/>
                    </w:rPr>
                  </m:ctrlPr>
                </m:sSubSupPr>
                <m:e>
                  <m:r>
                    <w:rPr>
                      <w:rFonts w:ascii="Cambria Math" w:hAnsi="Cambria Math" w:eastAsia="Malgun Gothic"/>
                      <w:color w:val="FF0000"/>
                      <w:szCs w:val="20"/>
                    </w:rPr>
                    <m:t>GB</m:t>
                  </m:r>
                  <m:ctrlPr>
                    <w:rPr>
                      <w:rFonts w:ascii="Cambria Math" w:hAnsi="Cambria Math" w:eastAsia="Malgun Gothic"/>
                      <w:i/>
                      <w:color w:val="FF0000"/>
                      <w:szCs w:val="20"/>
                    </w:rPr>
                  </m:ctrlPr>
                </m:e>
                <m:sub>
                  <m:r>
                    <w:rPr>
                      <w:rFonts w:ascii="Cambria Math" w:hAnsi="Cambria Math" w:eastAsia="Malgun Gothic"/>
                      <w:color w:val="FF0000"/>
                      <w:szCs w:val="20"/>
                    </w:rPr>
                    <m:t>r,x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oMath>
            <w:r>
              <w:rPr>
                <w:rFonts w:ascii="Times New Roman" w:hAnsi="Times New Roman" w:eastAsia="Malgun Gothic"/>
                <w:szCs w:val="20"/>
              </w:rPr>
              <w:t xml:space="preserve"> </w:t>
            </w:r>
            <m:oMath>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 provided by higher layer parameters </w:t>
            </w:r>
            <w:r>
              <w:rPr>
                <w:rFonts w:ascii="Times New Roman" w:hAnsi="Times New Roman" w:eastAsia="Malgun Gothic"/>
                <w:i/>
                <w:szCs w:val="20"/>
              </w:rPr>
              <w:t>startCRB-r16</w:t>
            </w:r>
            <w:r>
              <w:rPr>
                <w:rFonts w:ascii="Times New Roman" w:hAnsi="Times New Roman" w:eastAsia="Malgun Gothic"/>
                <w:szCs w:val="20"/>
              </w:rPr>
              <w:t xml:space="preserve"> and </w:t>
            </w:r>
            <w:r>
              <w:rPr>
                <w:rFonts w:ascii="Times New Roman" w:hAnsi="Times New Roman" w:eastAsia="Malgun Gothic"/>
                <w:i/>
                <w:szCs w:val="20"/>
              </w:rPr>
              <w:t>nrofCRBs-r16</w:t>
            </w:r>
            <w:r>
              <w:rPr>
                <w:rFonts w:ascii="Times New Roman" w:hAnsi="Times New Roman" w:eastAsia="Malgun Gothic"/>
                <w:szCs w:val="20"/>
              </w:rPr>
              <w:t>, respectively</w:t>
            </w:r>
            <w:r>
              <w:rPr>
                <w:rFonts w:ascii="Times New Roman" w:hAnsi="Times New Roman" w:eastAsia="Malgun Gothic"/>
                <w:color w:val="FF0000"/>
                <w:szCs w:val="20"/>
              </w:rPr>
              <w:t>,</w:t>
            </w:r>
            <w:r>
              <w:rPr>
                <w:rFonts w:ascii="Times New Roman" w:hAnsi="Times New Roman" w:eastAsia="Malgun Gothic"/>
                <w:szCs w:val="20"/>
              </w:rPr>
              <w:t xml:space="preserve"> </w:t>
            </w:r>
            <w:r>
              <w:rPr>
                <w:rFonts w:ascii="Times New Roman" w:hAnsi="Times New Roman" w:eastAsia="Malgun Gothic"/>
                <w:color w:val="FF0000"/>
                <w:szCs w:val="20"/>
              </w:rPr>
              <w:t xml:space="preserve">where </w:t>
            </w:r>
            <m:oMath>
              <m:r>
                <w:rPr>
                  <w:rFonts w:ascii="Cambria Math" w:hAnsi="Cambria Math" w:eastAsia="Malgun Gothic"/>
                  <w:color w:val="FF0000"/>
                  <w:szCs w:val="20"/>
                </w:rPr>
                <m:t>r∈</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-2</m:t>
                  </m:r>
                  <m:ctrlPr>
                    <w:rPr>
                      <w:rFonts w:ascii="Cambria Math" w:hAnsi="Cambria Math" w:eastAsia="Malgun Gothic"/>
                      <w:i/>
                      <w:color w:val="FF0000"/>
                      <w:szCs w:val="20"/>
                    </w:rPr>
                  </m:ctrlPr>
                </m:e>
              </m:d>
            </m:oMath>
            <w:r>
              <w:rPr>
                <w:rFonts w:ascii="Times New Roman" w:hAnsi="Times New Roman" w:eastAsia="Malgun Gothic"/>
                <w:szCs w:val="20"/>
              </w:rPr>
              <w:t>.</w:t>
            </w:r>
            <w:r>
              <w:rPr>
                <w:rFonts w:ascii="Times New Roman" w:hAnsi="Times New Roman" w:eastAsia="宋体"/>
                <w:szCs w:val="20"/>
              </w:rPr>
              <w:t xml:space="preserve"> </w:t>
            </w:r>
            <w:r>
              <w:rPr>
                <w:rFonts w:ascii="Times New Roman" w:hAnsi="Times New Roman" w:eastAsia="Malgun Gothic"/>
                <w:szCs w:val="20"/>
              </w:rPr>
              <w:t xml:space="preserve">The subscript </w:t>
            </w:r>
            <w:r>
              <w:rPr>
                <w:rFonts w:ascii="Times New Roman" w:hAnsi="Times New Roman" w:eastAsia="Malgun Gothic"/>
                <w:i/>
                <w:szCs w:val="20"/>
              </w:rPr>
              <w:t>x</w:t>
            </w:r>
            <w:r>
              <w:rPr>
                <w:rFonts w:ascii="Times New Roman" w:hAnsi="Times New Roman" w:eastAsia="Malgun Gothic"/>
                <w:szCs w:val="20"/>
              </w:rPr>
              <w:t xml:space="preserve"> is set to DL and UL for the downlink and uplink, respectively. Where there is no risk of confusion, the subscript </w:t>
            </w:r>
            <w:r>
              <w:rPr>
                <w:rFonts w:ascii="Times New Roman" w:hAnsi="Times New Roman" w:eastAsia="Malgun Gothic"/>
                <w:i/>
                <w:szCs w:val="20"/>
              </w:rPr>
              <w:t>x</w:t>
            </w:r>
            <w:r>
              <w:rPr>
                <w:rFonts w:ascii="Times New Roman" w:hAnsi="Times New Roman" w:eastAsia="Malgun Gothic"/>
                <w:szCs w:val="20"/>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rPr>
                    <m:t>N</m:t>
                  </m:r>
                  <m:ctrlPr>
                    <w:rPr>
                      <w:rFonts w:ascii="Cambria Math" w:hAnsi="Cambria Math" w:eastAsia="Malgun Gothic"/>
                      <w:i/>
                      <w:szCs w:val="20"/>
                    </w:rPr>
                  </m:ctrlPr>
                </m:e>
                <m:sub>
                  <m:r>
                    <w:rPr>
                      <w:rFonts w:ascii="Cambria Math" w:hAnsi="Cambria Math" w:eastAsia="Malgun Gothic"/>
                      <w:szCs w:val="20"/>
                    </w:rPr>
                    <m:t>RB-set,x</m:t>
                  </m:r>
                  <m:ctrlPr>
                    <w:rPr>
                      <w:rFonts w:ascii="Cambria Math" w:hAnsi="Cambria Math" w:eastAsia="Malgun Gothic"/>
                      <w:i/>
                      <w:szCs w:val="20"/>
                    </w:rPr>
                  </m:ctrlPr>
                </m:sub>
              </m:sSub>
              <m:r>
                <w:rPr>
                  <w:rFonts w:ascii="Cambria Math" w:hAnsi="Cambria Math" w:eastAsia="Malgun Gothic"/>
                  <w:szCs w:val="20"/>
                </w:rPr>
                <m:t xml:space="preserve"> </m:t>
              </m:r>
            </m:oMath>
            <w:r>
              <w:rPr>
                <w:rFonts w:ascii="Times New Roman" w:hAnsi="Times New Roman" w:eastAsia="Malgun Gothic"/>
                <w:szCs w:val="20"/>
              </w:rPr>
              <w:t xml:space="preserve">RB sets, each defined by start and end CRB,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start,μ</m:t>
                  </m:r>
                  <m:ctrlPr>
                    <w:rPr>
                      <w:rFonts w:ascii="Cambria Math" w:hAnsi="Cambria Math" w:eastAsia="Malgun Gothic"/>
                      <w:i/>
                      <w:szCs w:val="20"/>
                    </w:rPr>
                  </m:ctrlPr>
                </m:sup>
              </m:sSubSup>
              <m:r>
                <w:rPr>
                  <w:rFonts w:ascii="Cambria Math" w:hAnsi="Cambria Math" w:eastAsia="Malgun Gothic"/>
                  <w:szCs w:val="20"/>
                </w:rPr>
                <m:t xml:space="preserve"> </m:t>
              </m:r>
            </m:oMath>
            <w:r>
              <w:rPr>
                <w:rFonts w:ascii="Times New Roman" w:hAnsi="Times New Roman" w:eastAsia="Malgun Gothic"/>
                <w:szCs w:val="20"/>
              </w:rPr>
              <w:t xml:space="preserve">and </w:t>
            </w:r>
            <m:oMath>
              <m:r>
                <w:rPr>
                  <w:rFonts w:ascii="Cambria Math" w:hAnsi="Cambria Math" w:eastAsia="Malgun Gothic"/>
                  <w:szCs w:val="20"/>
                </w:rPr>
                <m:t>R</m:t>
              </m:r>
              <m:sSubSup>
                <m:sSubSupPr>
                  <m:ctrlPr>
                    <w:rPr>
                      <w:rFonts w:ascii="Cambria Math" w:hAnsi="Cambria Math" w:eastAsia="Malgun Gothic"/>
                      <w:i/>
                      <w:szCs w:val="20"/>
                    </w:rPr>
                  </m:ctrlPr>
                </m:sSubSupPr>
                <m:e>
                  <m:r>
                    <w:rPr>
                      <w:rFonts w:ascii="Cambria Math" w:hAnsi="Cambria Math" w:eastAsia="Malgun Gothic"/>
                      <w:szCs w:val="20"/>
                    </w:rPr>
                    <m:t>B</m:t>
                  </m:r>
                  <m:ctrlPr>
                    <w:rPr>
                      <w:rFonts w:ascii="Cambria Math" w:hAnsi="Cambria Math" w:eastAsia="Malgun Gothic"/>
                      <w:i/>
                      <w:szCs w:val="20"/>
                    </w:rPr>
                  </m:ctrlPr>
                </m:e>
                <m:sub>
                  <m:r>
                    <w:rPr>
                      <w:rFonts w:ascii="Cambria Math" w:hAnsi="Cambria Math" w:eastAsia="Malgun Gothic"/>
                      <w:szCs w:val="20"/>
                    </w:rPr>
                    <m:t xml:space="preserve"> s,x</m:t>
                  </m:r>
                  <m:ctrlPr>
                    <w:rPr>
                      <w:rFonts w:ascii="Cambria Math" w:hAnsi="Cambria Math" w:eastAsia="Malgun Gothic"/>
                      <w:i/>
                      <w:szCs w:val="20"/>
                    </w:rPr>
                  </m:ctrlPr>
                </m:sub>
                <m:sup>
                  <m:r>
                    <w:rPr>
                      <w:rFonts w:ascii="Cambria Math" w:hAnsi="Cambria Math" w:eastAsia="Malgun Gothic"/>
                      <w:szCs w:val="20"/>
                    </w:rPr>
                    <m:t>end,μ</m:t>
                  </m:r>
                  <m:ctrlPr>
                    <w:rPr>
                      <w:rFonts w:ascii="Cambria Math" w:hAnsi="Cambria Math" w:eastAsia="Malgun Gothic"/>
                      <w:i/>
                      <w:szCs w:val="20"/>
                    </w:rPr>
                  </m:ctrlPr>
                </m:sup>
              </m:sSubSup>
            </m:oMath>
            <w:r>
              <w:rPr>
                <w:rFonts w:ascii="Times New Roman" w:hAnsi="Times New Roman" w:eastAsia="Malgun Gothic"/>
                <w:szCs w:val="20"/>
              </w:rPr>
              <w:t xml:space="preserve">, respectively. </w:t>
            </w:r>
            <w:r>
              <w:rPr>
                <w:rFonts w:ascii="Times New Roman" w:hAnsi="Times New Roman" w:eastAsia="Malgun Gothic"/>
                <w:color w:val="FF0000"/>
                <w:szCs w:val="20"/>
              </w:rPr>
              <w:t xml:space="preserve">The </w:t>
            </w:r>
            <w:r>
              <w:rPr>
                <w:rFonts w:ascii="Times New Roman" w:hAnsi="Times New Roman" w:eastAsia="Malgun Gothic"/>
                <w:szCs w:val="20"/>
              </w:rPr>
              <w:t>UE does not expect that</w:t>
            </w:r>
            <w:r>
              <w:rPr>
                <w:rFonts w:ascii="Times New Roman" w:hAnsi="Times New Roman" w:eastAsia="Malgun Gothic"/>
                <w:i/>
                <w:szCs w:val="20"/>
              </w:rPr>
              <w:t xml:space="preserve"> nrofCRBs-r16</w:t>
            </w:r>
            <w:r>
              <w:rPr>
                <w:rFonts w:ascii="Times New Roman" w:hAnsi="Times New Roman" w:eastAsia="Malgun Gothic"/>
                <w:szCs w:val="20"/>
              </w:rPr>
              <w:t xml:space="preserve"> is configured with non-zero value smaller than the applicable intra-cell guard bands as specified in [8, TS 38.101-1] corresponding to </w:t>
            </w:r>
            <m:oMath>
              <m:r>
                <w:rPr>
                  <w:rFonts w:ascii="Cambria Math" w:hAnsi="Cambria Math" w:eastAsia="Malgun Gothic"/>
                  <w:szCs w:val="20"/>
                </w:rPr>
                <m:t>μ</m:t>
              </m:r>
            </m:oMath>
            <w:r>
              <w:rPr>
                <w:rFonts w:ascii="Times New Roman" w:hAnsi="Times New Roman" w:eastAsia="Malgun Gothic"/>
                <w:szCs w:val="20"/>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eastAsia="ko-KR"/>
              </w:rPr>
              <w:t xml:space="preserve">. </w:t>
            </w:r>
            <w:r>
              <w:rPr>
                <w:rFonts w:ascii="Times New Roman" w:hAnsi="Times New Roman" w:eastAsia="Malgun Gothic"/>
                <w:color w:val="FF0000"/>
                <w:szCs w:val="20"/>
                <w:lang w:eastAsia="ko-KR"/>
              </w:rPr>
              <w:t xml:space="preserve">The </w:t>
            </w:r>
            <w:r>
              <w:rPr>
                <w:rFonts w:ascii="Times New Roman" w:hAnsi="Times New Roman" w:eastAsia="Malgun Gothic"/>
                <w:szCs w:val="20"/>
              </w:rPr>
              <w:t>UE determines</w:t>
            </w:r>
            <w:r>
              <w:rPr>
                <w:rFonts w:ascii="Times New Roman" w:hAnsi="Times New Roman" w:eastAsia="Malgun Gothic"/>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0,x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 xml:space="preserve">,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sSub>
                    <m:sSubPr>
                      <m:ctrlPr>
                        <w:rPr>
                          <w:rFonts w:ascii="Cambria Math" w:hAnsi="Cambria Math" w:eastAsia="Malgun Gothic"/>
                          <w:i/>
                          <w:strike/>
                          <w:color w:val="FF0000"/>
                          <w:szCs w:val="20"/>
                        </w:rPr>
                      </m:ctrlPr>
                    </m:sSub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w:rPr>
                          <w:rFonts w:ascii="Cambria Math" w:hAnsi="Cambria Math" w:eastAsia="Malgun Gothic"/>
                          <w:strike/>
                          <w:color w:val="FF0000"/>
                          <w:szCs w:val="20"/>
                        </w:rPr>
                        <m:t>RB-set</m:t>
                      </m:r>
                      <m:ctrlPr>
                        <w:rPr>
                          <w:rFonts w:ascii="Cambria Math" w:hAnsi="Cambria Math" w:eastAsia="Malgun Gothic"/>
                          <w:i/>
                          <w:strike/>
                          <w:color w:val="FF0000"/>
                          <w:szCs w:val="20"/>
                        </w:rPr>
                      </m:ctrlPr>
                    </m:sub>
                  </m:sSub>
                  <m:r>
                    <w:rPr>
                      <w:rFonts w:ascii="Cambria Math" w:hAnsi="Cambria Math" w:eastAsia="Malgun Gothic"/>
                      <w:strike/>
                      <w:color w:val="FF0000"/>
                      <w:szCs w:val="20"/>
                    </w:rPr>
                    <m:t>-1,x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size</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the remaining start and end CRBs as </w:t>
            </w:r>
            <m:oMath>
              <m:r>
                <w:rPr>
                  <w:rFonts w:ascii="Cambria Math" w:hAnsi="Cambria Math" w:eastAsia="Malgun Gothic"/>
                  <w:strike/>
                  <w:color w:val="FF0000"/>
                  <w:szCs w:val="20"/>
                </w:rPr>
                <m:t>R</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end,μ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-1</m:t>
              </m:r>
            </m:oMath>
            <w:r>
              <w:rPr>
                <w:rFonts w:ascii="Times New Roman" w:hAnsi="Times New Roman" w:eastAsia="Malgun Gothic"/>
                <w:strike/>
                <w:color w:val="FF0000"/>
                <w:szCs w:val="20"/>
              </w:rPr>
              <w:t xml:space="preserve"> and </w:t>
            </w:r>
            <m:oMath>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RB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s+1,x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N</m:t>
                  </m:r>
                  <m:ctrlPr>
                    <w:rPr>
                      <w:rFonts w:ascii="Cambria Math" w:hAnsi="Cambria Math" w:eastAsia="Malgun Gothic"/>
                      <w:i/>
                      <w:strike/>
                      <w:color w:val="FF0000"/>
                      <w:szCs w:val="20"/>
                    </w:rPr>
                  </m:ctrlPr>
                </m:e>
                <m:sub>
                  <m:r>
                    <m:rPr>
                      <m:nor/>
                      <m:sty m:val="p"/>
                    </m:rPr>
                    <w:rPr>
                      <w:rFonts w:ascii="Times New Roman" w:hAnsi="Times New Roman" w:eastAsia="Malgun Gothic"/>
                      <w:strike/>
                      <w:color w:val="FF0000"/>
                      <w:szCs w:val="20"/>
                    </w:rPr>
                    <m:t>grid,x</m:t>
                  </m:r>
                  <m:ctrlPr>
                    <w:rPr>
                      <w:rFonts w:ascii="Cambria Math" w:hAnsi="Cambria Math" w:eastAsia="Malgun Gothic"/>
                      <w:i/>
                      <w:strike/>
                      <w:color w:val="FF0000"/>
                      <w:szCs w:val="20"/>
                    </w:rPr>
                  </m:ctrlPr>
                </m:sub>
                <m:sup>
                  <m:r>
                    <m:rPr>
                      <m:nor/>
                      <m:sty m:val="p"/>
                    </m:rPr>
                    <w:rPr>
                      <w:rFonts w:ascii="Times New Roman" w:hAnsi="Times New Roman" w:eastAsia="Malgun Gothic"/>
                      <w:strike/>
                      <w:color w:val="FF0000"/>
                      <w:szCs w:val="20"/>
                    </w:rPr>
                    <m:t>start</m:t>
                  </m:r>
                  <m:r>
                    <w:rPr>
                      <w:rFonts w:ascii="Cambria Math" w:hAnsi="Cambria Math" w:eastAsia="Malgun Gothic"/>
                      <w:strike/>
                      <w:color w:val="FF0000"/>
                      <w:szCs w:val="20"/>
                    </w:rPr>
                    <m: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start,μ</m:t>
                  </m:r>
                  <m:ctrlPr>
                    <w:rPr>
                      <w:rFonts w:ascii="Cambria Math" w:hAnsi="Cambria Math" w:eastAsia="Malgun Gothic"/>
                      <w:i/>
                      <w:strike/>
                      <w:color w:val="FF0000"/>
                      <w:szCs w:val="20"/>
                    </w:rPr>
                  </m:ctrlPr>
                </m:sup>
              </m:sSubSup>
              <m:r>
                <w:rPr>
                  <w:rFonts w:ascii="Cambria Math" w:hAnsi="Cambria Math" w:eastAsia="Malgun Gothic"/>
                  <w:strike/>
                  <w:color w:val="FF0000"/>
                  <w:szCs w:val="20"/>
                </w:rPr>
                <m:t>+G</m:t>
              </m:r>
              <m:sSubSup>
                <m:sSubSupPr>
                  <m:ctrlPr>
                    <w:rPr>
                      <w:rFonts w:ascii="Cambria Math" w:hAnsi="Cambria Math" w:eastAsia="Malgun Gothic"/>
                      <w:i/>
                      <w:strike/>
                      <w:color w:val="FF0000"/>
                      <w:szCs w:val="20"/>
                    </w:rPr>
                  </m:ctrlPr>
                </m:sSubSupPr>
                <m:e>
                  <m:r>
                    <w:rPr>
                      <w:rFonts w:ascii="Cambria Math" w:hAnsi="Cambria Math" w:eastAsia="Malgun Gothic"/>
                      <w:strike/>
                      <w:color w:val="FF0000"/>
                      <w:szCs w:val="20"/>
                    </w:rPr>
                    <m:t>B</m:t>
                  </m:r>
                  <m:ctrlPr>
                    <w:rPr>
                      <w:rFonts w:ascii="Cambria Math" w:hAnsi="Cambria Math" w:eastAsia="Malgun Gothic"/>
                      <w:i/>
                      <w:strike/>
                      <w:color w:val="FF0000"/>
                      <w:szCs w:val="20"/>
                    </w:rPr>
                  </m:ctrlPr>
                </m:e>
                <m:sub>
                  <m:r>
                    <w:rPr>
                      <w:rFonts w:ascii="Cambria Math" w:hAnsi="Cambria Math" w:eastAsia="Malgun Gothic"/>
                      <w:strike/>
                      <w:color w:val="FF0000"/>
                      <w:szCs w:val="20"/>
                    </w:rPr>
                    <m:t xml:space="preserve"> s,x</m:t>
                  </m:r>
                  <m:ctrlPr>
                    <w:rPr>
                      <w:rFonts w:ascii="Cambria Math" w:hAnsi="Cambria Math" w:eastAsia="Malgun Gothic"/>
                      <w:i/>
                      <w:strike/>
                      <w:color w:val="FF0000"/>
                      <w:szCs w:val="20"/>
                    </w:rPr>
                  </m:ctrlPr>
                </m:sub>
                <m:sup>
                  <m:r>
                    <w:rPr>
                      <w:rFonts w:ascii="Cambria Math" w:hAnsi="Cambria Math" w:eastAsia="Malgun Gothic"/>
                      <w:strike/>
                      <w:color w:val="FF0000"/>
                      <w:szCs w:val="20"/>
                    </w:rPr>
                    <m:t>size,μ</m:t>
                  </m:r>
                  <m:ctrlPr>
                    <w:rPr>
                      <w:rFonts w:ascii="Cambria Math" w:hAnsi="Cambria Math" w:eastAsia="Malgun Gothic"/>
                      <w:i/>
                      <w:strike/>
                      <w:color w:val="FF0000"/>
                      <w:szCs w:val="20"/>
                    </w:rPr>
                  </m:ctrlPr>
                </m:sup>
              </m:sSubSup>
            </m:oMath>
            <w:r>
              <w:rPr>
                <w:rFonts w:ascii="Times New Roman" w:hAnsi="Times New Roman" w:eastAsia="Malgun Gothic"/>
                <w:strike/>
                <w:color w:val="FF0000"/>
                <w:szCs w:val="20"/>
              </w:rPr>
              <w:t>.</w:t>
            </w:r>
            <w:r>
              <w:rPr>
                <w:rFonts w:ascii="Times New Roman" w:hAnsi="Times New Roman" w:eastAsia="Malgun Gothic"/>
                <w:color w:val="FF0000"/>
                <w:szCs w:val="20"/>
              </w:rPr>
              <w:t xml:space="preserve"> the start and end CRB indices for </w:t>
            </w:r>
            <m:oMath>
              <m:r>
                <w:rPr>
                  <w:rFonts w:ascii="Cambria Math" w:hAnsi="Cambria Math" w:eastAsia="Malgun Gothic"/>
                  <w:color w:val="FF0000"/>
                  <w:szCs w:val="20"/>
                </w:rPr>
                <m:t>s∈</m:t>
              </m:r>
              <m:d>
                <m:dPr>
                  <m:begChr m:val="{"/>
                  <m:endChr m:val="}"/>
                  <m:ctrlPr>
                    <w:rPr>
                      <w:rFonts w:ascii="Cambria Math" w:hAnsi="Cambria Math" w:eastAsia="Malgun Gothic"/>
                      <w:i/>
                      <w:color w:val="FF0000"/>
                      <w:szCs w:val="20"/>
                    </w:rPr>
                  </m:ctrlPr>
                </m:dPr>
                <m:e>
                  <m:r>
                    <w:rPr>
                      <w:rFonts w:ascii="Cambria Math" w:hAnsi="Cambria Math" w:eastAsia="Malgun Gothic"/>
                      <w:color w:val="FF0000"/>
                      <w:szCs w:val="20"/>
                    </w:rPr>
                    <m:t>0,1,…,</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Malgun Gothic"/>
                      <w:color w:val="FF0000"/>
                      <w:szCs w:val="20"/>
                    </w:rPr>
                    <m:t>-1</m:t>
                  </m:r>
                  <m:ctrlPr>
                    <w:rPr>
                      <w:rFonts w:ascii="Cambria Math" w:hAnsi="Cambria Math" w:eastAsia="Malgun Gothic"/>
                      <w:i/>
                      <w:color w:val="FF0000"/>
                      <w:szCs w:val="20"/>
                    </w:rPr>
                  </m:ctrlPr>
                </m:e>
              </m:d>
            </m:oMath>
            <w:r>
              <w:rPr>
                <w:rFonts w:ascii="Times New Roman" w:hAnsi="Times New Roman" w:eastAsia="Malgun Gothic"/>
                <w:color w:val="FF0000"/>
                <w:szCs w:val="20"/>
              </w:rPr>
              <w:t xml:space="preserve"> as</w:t>
            </w:r>
          </w:p>
          <w:p>
            <w:pPr>
              <w:spacing w:after="180"/>
              <w:rPr>
                <w:rFonts w:ascii="Times New Roman" w:hAnsi="Times New Roman" w:eastAsia="Times New Roman"/>
                <w:color w:val="FF0000"/>
                <w:szCs w:val="20"/>
              </w:rPr>
            </w:pP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r>
                            <w:rPr>
                              <w:rFonts w:ascii="Cambria Math" w:hAnsi="Cambria Math" w:eastAsia="Times New Roman"/>
                              <w:color w:val="FF0000"/>
                              <w:szCs w:val="20"/>
                            </w:rPr>
                            <m:t>0</m:t>
                          </m:r>
                          <m:ctrlPr>
                            <w:rPr>
                              <w:rFonts w:ascii="Cambria Math" w:hAnsi="Cambria Math" w:eastAsia="Times New Roman"/>
                              <w:i/>
                              <w:color w:val="FF0000"/>
                              <w:szCs w:val="20"/>
                            </w:rPr>
                          </m:ctrlPr>
                        </m:e>
                        <m:e>
                          <m:r>
                            <w:rPr>
                              <w:rFonts w:ascii="Cambria Math" w:hAnsi="Cambria Math" w:eastAsia="Times New Roman"/>
                              <w:color w:val="FF0000"/>
                              <w:szCs w:val="20"/>
                            </w:rPr>
                            <m:t>s=0</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s-1,x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size</m:t>
                              </m:r>
                              <m:r>
                                <w:rPr>
                                  <w:rFonts w:ascii="Cambria Math" w:hAnsi="Cambria Math" w:eastAsia="Malgun Gothic"/>
                                  <w:color w:val="FF0000"/>
                                  <w:szCs w:val="20"/>
                                </w:rPr>
                                <m:t>,μ</m:t>
                              </m:r>
                              <m:ctrlPr>
                                <w:rPr>
                                  <w:rFonts w:ascii="Cambria Math" w:hAnsi="Cambria Math" w:eastAsia="Malgun Gothic"/>
                                  <w:i/>
                                  <w:color w:val="FF0000"/>
                                  <w:szCs w:val="20"/>
                                </w:rPr>
                              </m:ctrlPr>
                            </m:sup>
                          </m:sSubSup>
                          <m:ctrlPr>
                            <w:rPr>
                              <w:rFonts w:ascii="Cambria Math" w:hAnsi="Cambria Math" w:eastAsia="Times New Roman"/>
                              <w:i/>
                              <w:color w:val="FF0000"/>
                              <w:szCs w:val="20"/>
                            </w:rPr>
                          </m:ctrlPr>
                        </m:e>
                        <m:e>
                          <m:r>
                            <m:rPr>
                              <m:nor/>
                              <m:sty m:val="p"/>
                            </m:rPr>
                            <w:rPr>
                              <w:rFonts w:ascii="Cambria Math" w:hAnsi="Cambria Math" w:eastAsia="Times New Roman"/>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p>
            <w:pPr>
              <w:spacing w:after="180"/>
              <w:rPr>
                <w:rFonts w:ascii="Times New Roman" w:hAnsi="Times New Roman" w:eastAsia="Times New Roman"/>
                <w:color w:val="FF0000"/>
                <w:szCs w:val="20"/>
              </w:rPr>
            </w:pPr>
            <w:r>
              <w:rPr>
                <w:rFonts w:ascii="Times New Roman" w:hAnsi="Times New Roman" w:eastAsia="Times New Roman"/>
                <w:color w:val="FF0000"/>
                <w:szCs w:val="20"/>
              </w:rPr>
              <w:t>and</w:t>
            </w:r>
            <w:r>
              <w:rPr>
                <w:rFonts w:ascii="Times New Roman" w:hAnsi="Times New Roman" w:eastAsia="Times New Roman"/>
                <w:color w:val="FF0000"/>
                <w:szCs w:val="20"/>
              </w:rPr>
              <w:br w:type="textWrapping"/>
            </w:r>
            <m:oMathPara>
              <m:oMath>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RB</m:t>
                    </m:r>
                    <m:ctrlPr>
                      <w:rPr>
                        <w:rFonts w:ascii="Cambria Math" w:hAnsi="Cambria Math" w:eastAsia="Times New Roman"/>
                        <w:i/>
                        <w:color w:val="FF0000"/>
                        <w:szCs w:val="20"/>
                      </w:rPr>
                    </m:ctrlPr>
                  </m:e>
                  <m:sub>
                    <m:r>
                      <w:rPr>
                        <w:rFonts w:ascii="Cambria Math" w:hAnsi="Cambria Math" w:eastAsia="Times New Roman"/>
                        <w:color w:val="FF0000"/>
                        <w:szCs w:val="20"/>
                      </w:rPr>
                      <m:t xml:space="preserve"> s,x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end,</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start</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m:t>
                </m:r>
                <m:d>
                  <m:dPr>
                    <m:begChr m:val="{"/>
                    <m:endChr m:val=""/>
                    <m:ctrlPr>
                      <w:rPr>
                        <w:rFonts w:ascii="Cambria Math" w:hAnsi="Cambria Math" w:eastAsia="Times New Roman"/>
                        <w:i/>
                        <w:color w:val="FF0000"/>
                        <w:szCs w:val="20"/>
                      </w:rPr>
                    </m:ctrlPr>
                  </m:dPr>
                  <m:e>
                    <m:m>
                      <m:mPr>
                        <m:mcs>
                          <m:mc>
                            <m:mcPr>
                              <m:count m:val="2"/>
                              <m:mcJc m:val="left"/>
                            </m:mcPr>
                          </m:mc>
                        </m:mcs>
                        <m:cGp m:val="8"/>
                        <m:ctrlPr>
                          <w:rPr>
                            <w:rFonts w:ascii="Cambria Math" w:hAnsi="Cambria Math" w:eastAsia="Times New Roman"/>
                            <w:i/>
                            <w:color w:val="FF0000"/>
                            <w:szCs w:val="20"/>
                          </w:rPr>
                        </m:ctrlPr>
                      </m:mPr>
                      <m:mr>
                        <m:e>
                          <m:sSubSup>
                            <m:sSubSupPr>
                              <m:ctrlPr>
                                <w:rPr>
                                  <w:rFonts w:ascii="Cambria Math" w:hAnsi="Cambria Math" w:eastAsia="Times New Roman"/>
                                  <w:i/>
                                  <w:color w:val="FF0000"/>
                                  <w:szCs w:val="20"/>
                                </w:rPr>
                              </m:ctrlPr>
                            </m:sSubSupPr>
                            <m:e>
                              <m:r>
                                <w:rPr>
                                  <w:rFonts w:ascii="Cambria Math" w:hAnsi="Cambria Math" w:eastAsia="Times New Roman"/>
                                  <w:color w:val="FF0000"/>
                                  <w:szCs w:val="20"/>
                                </w:rPr>
                                <m:t>N</m:t>
                              </m:r>
                              <m:ctrlPr>
                                <w:rPr>
                                  <w:rFonts w:ascii="Cambria Math" w:hAnsi="Cambria Math" w:eastAsia="Times New Roman"/>
                                  <w:i/>
                                  <w:color w:val="FF0000"/>
                                  <w:szCs w:val="20"/>
                                </w:rPr>
                              </m:ctrlPr>
                            </m:e>
                            <m:sub>
                              <m:r>
                                <m:rPr>
                                  <m:nor/>
                                  <m:sty m:val="p"/>
                                </m:rPr>
                                <w:rPr>
                                  <w:rFonts w:ascii="Cambria Math" w:hAnsi="Cambria Math" w:eastAsia="Times New Roman"/>
                                  <w:color w:val="FF0000"/>
                                  <w:szCs w:val="20"/>
                                </w:rPr>
                                <m:t>grid</m:t>
                              </m:r>
                              <m:r>
                                <w:rPr>
                                  <w:rFonts w:ascii="Cambria Math" w:hAnsi="Cambria Math" w:eastAsia="Times New Roman"/>
                                  <w:color w:val="FF0000"/>
                                  <w:szCs w:val="20"/>
                                </w:rPr>
                                <m:t>,x</m:t>
                              </m:r>
                              <m:ctrlPr>
                                <w:rPr>
                                  <w:rFonts w:ascii="Cambria Math" w:hAnsi="Cambria Math" w:eastAsia="Times New Roman"/>
                                  <w:i/>
                                  <w:color w:val="FF0000"/>
                                  <w:szCs w:val="20"/>
                                </w:rPr>
                              </m:ctrlPr>
                            </m:sub>
                            <m:sup>
                              <m:r>
                                <m:rPr>
                                  <m:nor/>
                                  <m:sty m:val="p"/>
                                </m:rPr>
                                <w:rPr>
                                  <w:rFonts w:ascii="Cambria Math" w:hAnsi="Cambria Math" w:eastAsia="Times New Roman"/>
                                  <w:color w:val="FF0000"/>
                                  <w:szCs w:val="20"/>
                                </w:rPr>
                                <m:t>size</m:t>
                              </m:r>
                              <m:r>
                                <w:rPr>
                                  <w:rFonts w:ascii="Cambria Math" w:hAnsi="Cambria Math" w:eastAsia="Times New Roman"/>
                                  <w:color w:val="FF0000"/>
                                  <w:szCs w:val="20"/>
                                </w:rPr>
                                <m:t>,μ</m:t>
                              </m:r>
                              <m:ctrlPr>
                                <w:rPr>
                                  <w:rFonts w:ascii="Cambria Math" w:hAnsi="Cambria Math" w:eastAsia="Times New Roman"/>
                                  <w:i/>
                                  <w:color w:val="FF0000"/>
                                  <w:szCs w:val="20"/>
                                </w:rPr>
                              </m:ctrlPr>
                            </m:sup>
                          </m:sSubSup>
                          <m:r>
                            <w:rPr>
                              <w:rFonts w:ascii="Cambria Math" w:hAnsi="Cambria Math" w:eastAsia="Times New Roman"/>
                              <w:color w:val="FF0000"/>
                              <w:szCs w:val="20"/>
                            </w:rPr>
                            <m:t>-1</m:t>
                          </m:r>
                          <m:ctrlPr>
                            <w:rPr>
                              <w:rFonts w:ascii="Cambria Math" w:hAnsi="Cambria Math" w:eastAsia="Times New Roman"/>
                              <w:i/>
                              <w:color w:val="FF0000"/>
                              <w:szCs w:val="20"/>
                            </w:rPr>
                          </m:ctrlPr>
                        </m:e>
                        <m:e>
                          <m:r>
                            <w:rPr>
                              <w:rFonts w:ascii="Cambria Math" w:hAnsi="Cambria Math" w:eastAsia="Times New Roman"/>
                              <w:color w:val="FF0000"/>
                              <w:szCs w:val="20"/>
                            </w:rPr>
                            <m:t>s=</m:t>
                          </m:r>
                          <m:sSub>
                            <m:sSubPr>
                              <m:ctrlPr>
                                <w:rPr>
                                  <w:rFonts w:ascii="Cambria Math" w:hAnsi="Cambria Math" w:eastAsia="Malgun Gothic"/>
                                  <w:i/>
                                  <w:color w:val="FF0000"/>
                                  <w:szCs w:val="20"/>
                                </w:rPr>
                              </m:ctrlPr>
                            </m:sSubPr>
                            <m:e>
                              <m:r>
                                <w:rPr>
                                  <w:rFonts w:ascii="Cambria Math" w:hAnsi="Cambria Math" w:eastAsia="Malgun Gothic"/>
                                  <w:color w:val="FF0000"/>
                                  <w:szCs w:val="20"/>
                                </w:rPr>
                                <m:t>N</m:t>
                              </m:r>
                              <m:ctrlPr>
                                <w:rPr>
                                  <w:rFonts w:ascii="Cambria Math" w:hAnsi="Cambria Math" w:eastAsia="Malgun Gothic"/>
                                  <w:i/>
                                  <w:color w:val="FF0000"/>
                                  <w:szCs w:val="20"/>
                                </w:rPr>
                              </m:ctrlPr>
                            </m:e>
                            <m:sub>
                              <m:r>
                                <m:rPr>
                                  <m:nor/>
                                  <m:sty m:val="p"/>
                                </m:rPr>
                                <w:rPr>
                                  <w:rFonts w:ascii="Cambria Math" w:hAnsi="Cambria Math" w:eastAsia="Malgun Gothic"/>
                                  <w:color w:val="FF0000"/>
                                  <w:szCs w:val="20"/>
                                </w:rPr>
                                <m:t>RB-set</m:t>
                              </m:r>
                              <m:r>
                                <w:rPr>
                                  <w:rFonts w:ascii="Cambria Math" w:hAnsi="Cambria Math" w:eastAsia="Malgun Gothic"/>
                                  <w:color w:val="FF0000"/>
                                  <w:szCs w:val="20"/>
                                </w:rPr>
                                <m:t>,x</m:t>
                              </m:r>
                              <m:ctrlPr>
                                <w:rPr>
                                  <w:rFonts w:ascii="Cambria Math" w:hAnsi="Cambria Math" w:eastAsia="Malgun Gothic"/>
                                  <w:i/>
                                  <w:color w:val="FF0000"/>
                                  <w:szCs w:val="20"/>
                                </w:rPr>
                              </m:ctrlPr>
                            </m:sub>
                          </m:sSub>
                          <m:r>
                            <w:rPr>
                              <w:rFonts w:ascii="Cambria Math" w:hAnsi="Cambria Math" w:eastAsia="Times New Roman"/>
                              <w:color w:val="FF0000"/>
                              <w:szCs w:val="20"/>
                            </w:rPr>
                            <m:t>-1</m:t>
                          </m:r>
                          <m:ctrlPr>
                            <w:rPr>
                              <w:rFonts w:ascii="Cambria Math" w:hAnsi="Cambria Math" w:eastAsia="Times New Roman"/>
                              <w:i/>
                              <w:color w:val="FF0000"/>
                              <w:szCs w:val="20"/>
                            </w:rPr>
                          </m:ctrlPr>
                        </m:e>
                      </m:mr>
                      <m:mr>
                        <m:e>
                          <m:r>
                            <w:rPr>
                              <w:rFonts w:ascii="Cambria Math" w:hAnsi="Cambria Math" w:eastAsia="Malgun Gothic"/>
                              <w:color w:val="FF0000"/>
                              <w:szCs w:val="20"/>
                            </w:rPr>
                            <m:t>G</m:t>
                          </m:r>
                          <m:sSubSup>
                            <m:sSubSupPr>
                              <m:ctrlPr>
                                <w:rPr>
                                  <w:rFonts w:ascii="Cambria Math" w:hAnsi="Cambria Math" w:eastAsia="Malgun Gothic"/>
                                  <w:i/>
                                  <w:color w:val="FF0000"/>
                                  <w:szCs w:val="20"/>
                                </w:rPr>
                              </m:ctrlPr>
                            </m:sSubSupPr>
                            <m:e>
                              <m:r>
                                <w:rPr>
                                  <w:rFonts w:ascii="Cambria Math" w:hAnsi="Cambria Math" w:eastAsia="Malgun Gothic"/>
                                  <w:color w:val="FF0000"/>
                                  <w:szCs w:val="20"/>
                                </w:rPr>
                                <m:t>B</m:t>
                              </m:r>
                              <m:ctrlPr>
                                <w:rPr>
                                  <w:rFonts w:ascii="Cambria Math" w:hAnsi="Cambria Math" w:eastAsia="Malgun Gothic"/>
                                  <w:i/>
                                  <w:color w:val="FF0000"/>
                                  <w:szCs w:val="20"/>
                                </w:rPr>
                              </m:ctrlPr>
                            </m:e>
                            <m:sub>
                              <m:r>
                                <w:rPr>
                                  <w:rFonts w:ascii="Cambria Math" w:hAnsi="Cambria Math" w:eastAsia="Malgun Gothic"/>
                                  <w:color w:val="FF0000"/>
                                  <w:szCs w:val="20"/>
                                </w:rPr>
                                <m:t xml:space="preserve"> s,x</m:t>
                              </m:r>
                              <m:ctrlPr>
                                <w:rPr>
                                  <w:rFonts w:ascii="Cambria Math" w:hAnsi="Cambria Math" w:eastAsia="Malgun Gothic"/>
                                  <w:i/>
                                  <w:color w:val="FF0000"/>
                                  <w:szCs w:val="20"/>
                                </w:rPr>
                              </m:ctrlPr>
                            </m:sub>
                            <m:sup>
                              <m:r>
                                <m:rPr>
                                  <m:nor/>
                                  <m:sty m:val="p"/>
                                </m:rPr>
                                <w:rPr>
                                  <w:rFonts w:ascii="Cambria Math" w:hAnsi="Cambria Math" w:eastAsia="Malgun Gothic"/>
                                  <w:color w:val="FF0000"/>
                                  <w:szCs w:val="20"/>
                                </w:rPr>
                                <m:t>start</m:t>
                              </m:r>
                              <m:r>
                                <w:rPr>
                                  <w:rFonts w:ascii="Cambria Math" w:hAnsi="Cambria Math" w:eastAsia="Malgun Gothic"/>
                                  <w:color w:val="FF0000"/>
                                  <w:szCs w:val="20"/>
                                </w:rPr>
                                <m:t>,μ</m:t>
                              </m:r>
                              <m:ctrlPr>
                                <w:rPr>
                                  <w:rFonts w:ascii="Cambria Math" w:hAnsi="Cambria Math" w:eastAsia="Malgun Gothic"/>
                                  <w:i/>
                                  <w:color w:val="FF0000"/>
                                  <w:szCs w:val="20"/>
                                </w:rPr>
                              </m:ctrlPr>
                            </m:sup>
                          </m:sSubSup>
                          <m:r>
                            <w:rPr>
                              <w:rFonts w:ascii="Cambria Math" w:hAnsi="Cambria Math" w:eastAsia="Malgun Gothic"/>
                              <w:color w:val="FF0000"/>
                              <w:szCs w:val="20"/>
                            </w:rPr>
                            <m:t>-1</m:t>
                          </m:r>
                          <m:ctrlPr>
                            <w:rPr>
                              <w:rFonts w:ascii="Cambria Math" w:hAnsi="Cambria Math" w:eastAsia="Times New Roman"/>
                              <w:i/>
                              <w:color w:val="FF0000"/>
                              <w:szCs w:val="20"/>
                            </w:rPr>
                          </m:ctrlPr>
                        </m:e>
                        <m:e>
                          <m:r>
                            <m:rPr>
                              <m:nor/>
                              <m:sty m:val="p"/>
                            </m:rPr>
                            <w:rPr>
                              <w:rFonts w:ascii="Cambria Math" w:hAnsi="Cambria Math" w:eastAsia="Times New Roman"/>
                              <w:color w:val="FF0000"/>
                              <w:szCs w:val="20"/>
                            </w:rPr>
                            <m:t>otherwise</m:t>
                          </m:r>
                          <m:ctrlPr>
                            <w:rPr>
                              <w:rFonts w:ascii="Cambria Math" w:hAnsi="Cambria Math" w:eastAsia="Times New Roman"/>
                              <w:i/>
                              <w:color w:val="FF0000"/>
                              <w:szCs w:val="20"/>
                            </w:rPr>
                          </m:ctrlPr>
                        </m:e>
                      </m:mr>
                    </m:m>
                    <m:ctrlPr>
                      <w:rPr>
                        <w:rFonts w:ascii="Cambria Math" w:hAnsi="Cambria Math" w:eastAsia="Times New Roman"/>
                        <w:i/>
                        <w:color w:val="FF0000"/>
                        <w:szCs w:val="20"/>
                      </w:rPr>
                    </m:ctrlPr>
                  </m:e>
                </m:d>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hint="eastAsia" w:eastAsia="ＭＳ 明朝"/>
                <w:lang w:eastAsia="ja-JP"/>
              </w:rPr>
            </w:pPr>
            <w:r>
              <w:rPr>
                <w:rFonts w:hint="eastAsia" w:eastAsia="ＭＳ 明朝"/>
                <w:lang w:eastAsia="ja-JP"/>
              </w:rPr>
              <w:t>S</w:t>
            </w:r>
            <w:r>
              <w:rPr>
                <w:rFonts w:eastAsia="ＭＳ 明朝"/>
                <w:lang w:eastAsia="ja-JP"/>
              </w:rPr>
              <w:t>harp</w:t>
            </w:r>
          </w:p>
        </w:tc>
        <w:tc>
          <w:tcPr>
            <w:tcW w:w="8107" w:type="dxa"/>
          </w:tcPr>
          <w:p>
            <w:pPr>
              <w:jc w:val="both"/>
              <w:rPr>
                <w:rFonts w:hint="eastAsia" w:eastAsia="ＭＳ 明朝"/>
                <w:bCs/>
                <w:lang w:eastAsia="ja-JP"/>
              </w:rPr>
            </w:pPr>
            <w:r>
              <w:rPr>
                <w:rFonts w:hint="eastAsia" w:eastAsia="ＭＳ 明朝"/>
                <w:bCs/>
                <w:lang w:eastAsia="ja-JP"/>
              </w:rPr>
              <w:t>W</w:t>
            </w:r>
            <w:r>
              <w:rPr>
                <w:rFonts w:eastAsia="ＭＳ 明朝"/>
                <w:bCs/>
                <w:lang w:eastAsia="ja-JP"/>
              </w:rPr>
              <w:t>e are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4" w:type="dxa"/>
            <w:shd w:val="clear" w:color="auto" w:fill="auto"/>
          </w:tcPr>
          <w:p>
            <w:pPr>
              <w:jc w:val="both"/>
              <w:rPr>
                <w:rFonts w:hint="default" w:eastAsia="宋体"/>
                <w:lang w:val="en-US" w:eastAsia="zh-CN"/>
              </w:rPr>
            </w:pPr>
            <w:r>
              <w:rPr>
                <w:rFonts w:hint="eastAsia" w:eastAsia="宋体"/>
                <w:lang w:val="en-US" w:eastAsia="zh-CN"/>
              </w:rPr>
              <w:t>ZTE, Sanechips</w:t>
            </w:r>
          </w:p>
        </w:tc>
        <w:tc>
          <w:tcPr>
            <w:tcW w:w="8107" w:type="dxa"/>
          </w:tcPr>
          <w:p>
            <w:pPr>
              <w:jc w:val="both"/>
              <w:rPr>
                <w:rFonts w:hint="default" w:eastAsia="宋体"/>
                <w:bCs/>
                <w:lang w:val="en-US" w:eastAsia="zh-CN"/>
              </w:rPr>
            </w:pPr>
          </w:p>
          <w:p>
            <w:pPr>
              <w:jc w:val="both"/>
              <w:rPr>
                <w:rFonts w:hint="eastAsia" w:eastAsia="宋体"/>
                <w:bCs/>
                <w:lang w:val="en-US" w:eastAsia="zh-CN"/>
              </w:rPr>
            </w:pPr>
            <w:r>
              <w:rPr>
                <w:rFonts w:hint="eastAsia" w:eastAsia="宋体"/>
                <w:bCs/>
                <w:lang w:val="en-US" w:eastAsia="zh-CN"/>
              </w:rPr>
              <w:t>Support to the TP on alignment RRC parameters with TS 38.331.</w:t>
            </w:r>
          </w:p>
          <w:p>
            <w:pPr>
              <w:jc w:val="both"/>
              <w:rPr>
                <w:rFonts w:hint="default" w:eastAsia="宋体"/>
                <w:bCs/>
                <w:lang w:val="en-US" w:eastAsia="zh-CN"/>
              </w:rPr>
            </w:pPr>
            <w:r>
              <w:rPr>
                <w:rFonts w:hint="eastAsia" w:eastAsia="宋体"/>
                <w:bCs/>
                <w:lang w:val="en-US" w:eastAsia="zh-CN"/>
              </w:rPr>
              <w:t>Agree to use different indices to distinguish intra-cell guard band indices and RB set indices. Further, regarding how to determine the start and ending of RB set, we think the revised TP from Ericsson is more clear</w:t>
            </w:r>
            <w:bookmarkStart w:id="17" w:name="_GoBack"/>
            <w:bookmarkEnd w:id="17"/>
            <w:r>
              <w:rPr>
                <w:rFonts w:hint="eastAsia" w:eastAsia="宋体"/>
                <w:bCs/>
                <w:lang w:val="en-US" w:eastAsia="zh-CN"/>
              </w:rPr>
              <w:t>.</w:t>
            </w:r>
          </w:p>
          <w:p>
            <w:pPr>
              <w:jc w:val="both"/>
              <w:rPr>
                <w:rFonts w:hint="default" w:eastAsia="宋体"/>
                <w:bCs/>
                <w:lang w:val="en-US" w:eastAsia="zh-CN"/>
              </w:rPr>
            </w:pPr>
          </w:p>
        </w:tc>
      </w:tr>
    </w:tbl>
    <w:p>
      <w:pPr>
        <w:jc w:val="both"/>
        <w:rPr>
          <w:rFonts w:eastAsiaTheme="minorEastAsia"/>
          <w:lang w:eastAsia="ko-KR"/>
        </w:rPr>
      </w:pPr>
    </w:p>
    <w:p>
      <w:pPr>
        <w:jc w:val="both"/>
        <w:rPr>
          <w:rFonts w:eastAsiaTheme="minorEastAsia"/>
          <w:lang w:eastAsia="ko-KR"/>
        </w:rPr>
      </w:pPr>
    </w:p>
    <w:p>
      <w:pPr>
        <w:pStyle w:val="2"/>
        <w:numPr>
          <w:ilvl w:val="0"/>
          <w:numId w:val="26"/>
        </w:numPr>
        <w:jc w:val="both"/>
        <w:rPr>
          <w:highlight w:val="yellow"/>
          <w:lang w:eastAsia="ko-KR"/>
        </w:rPr>
      </w:pPr>
      <w:r>
        <w:rPr>
          <w:highlight w:val="yellow"/>
          <w:lang w:eastAsia="ko-KR"/>
        </w:rPr>
        <w:t>Conclusion</w:t>
      </w:r>
    </w:p>
    <w:p>
      <w:pPr>
        <w:jc w:val="both"/>
        <w:rPr>
          <w:rFonts w:eastAsiaTheme="minorEastAsia"/>
          <w:lang w:eastAsia="ko-KR"/>
        </w:rPr>
      </w:pPr>
    </w:p>
    <w:p>
      <w:pPr>
        <w:jc w:val="both"/>
        <w:rPr>
          <w:lang w:eastAsia="zh-CN"/>
        </w:rPr>
      </w:pPr>
    </w:p>
    <w:p>
      <w:pPr>
        <w:pStyle w:val="2"/>
        <w:numPr>
          <w:ilvl w:val="0"/>
          <w:numId w:val="26"/>
        </w:numPr>
        <w:jc w:val="both"/>
        <w:rPr>
          <w:lang w:eastAsia="ko-KR"/>
        </w:rPr>
      </w:pPr>
      <w:r>
        <w:rPr>
          <w:lang w:eastAsia="ko-KR"/>
        </w:rPr>
        <w:t>Reference</w:t>
      </w:r>
    </w:p>
    <w:p>
      <w:pPr>
        <w:pStyle w:val="91"/>
        <w:numPr>
          <w:ilvl w:val="0"/>
          <w:numId w:val="36"/>
        </w:numPr>
        <w:ind w:leftChars="0"/>
      </w:pPr>
      <w:r>
        <w:t>R1-2005538</w:t>
      </w:r>
      <w:r>
        <w:tab/>
      </w:r>
      <w:r>
        <w:t>Remaining issue on wideband operation</w:t>
      </w:r>
      <w:r>
        <w:tab/>
      </w:r>
      <w:r>
        <w:t>Fujitsu</w:t>
      </w:r>
    </w:p>
    <w:p>
      <w:pPr>
        <w:pStyle w:val="91"/>
        <w:numPr>
          <w:ilvl w:val="0"/>
          <w:numId w:val="36"/>
        </w:numPr>
        <w:ind w:leftChars="0"/>
      </w:pPr>
      <w:r>
        <w:t>R1-2005604</w:t>
      </w:r>
      <w:r>
        <w:tab/>
      </w:r>
      <w:r>
        <w:t>Remaining issues on the wideband operation for NR-U</w:t>
      </w:r>
      <w:r>
        <w:tab/>
      </w:r>
      <w:r>
        <w:t>ZTE, Sanechips</w:t>
      </w:r>
    </w:p>
    <w:p>
      <w:pPr>
        <w:pStyle w:val="91"/>
        <w:numPr>
          <w:ilvl w:val="0"/>
          <w:numId w:val="36"/>
        </w:numPr>
        <w:ind w:leftChars="0"/>
      </w:pPr>
      <w:r>
        <w:t>R1-2005813</w:t>
      </w:r>
      <w:r>
        <w:tab/>
      </w:r>
      <w:r>
        <w:t>Maintenance on the wideband operation procedures</w:t>
      </w:r>
      <w:r>
        <w:tab/>
      </w:r>
      <w:r>
        <w:t>Huawei, HiSilicon</w:t>
      </w:r>
    </w:p>
    <w:p>
      <w:pPr>
        <w:pStyle w:val="91"/>
        <w:numPr>
          <w:ilvl w:val="0"/>
          <w:numId w:val="36"/>
        </w:numPr>
        <w:ind w:leftChars="0"/>
      </w:pPr>
      <w:r>
        <w:t>R1-2005829</w:t>
      </w:r>
      <w:r>
        <w:tab/>
      </w:r>
      <w:r>
        <w:t>Text proposals for wideband operation for NR-U</w:t>
      </w:r>
      <w:r>
        <w:tab/>
      </w:r>
      <w:r>
        <w:t>Lenovo, Motorola Mobility</w:t>
      </w:r>
    </w:p>
    <w:p>
      <w:pPr>
        <w:pStyle w:val="91"/>
        <w:numPr>
          <w:ilvl w:val="0"/>
          <w:numId w:val="36"/>
        </w:numPr>
        <w:ind w:leftChars="0"/>
      </w:pPr>
      <w:r>
        <w:t>R1-2005906</w:t>
      </w:r>
      <w:r>
        <w:tab/>
      </w:r>
      <w:r>
        <w:t>Remaining issues on Wideband operation in NR-U</w:t>
      </w:r>
      <w:r>
        <w:tab/>
      </w:r>
      <w:r>
        <w:t>Nokia, Nokia Shanghai Bell</w:t>
      </w:r>
    </w:p>
    <w:p>
      <w:pPr>
        <w:pStyle w:val="91"/>
        <w:numPr>
          <w:ilvl w:val="0"/>
          <w:numId w:val="36"/>
        </w:numPr>
        <w:ind w:leftChars="0"/>
      </w:pPr>
      <w:r>
        <w:t>R1-2005918</w:t>
      </w:r>
      <w:r>
        <w:tab/>
      </w:r>
      <w:r>
        <w:t>Wideband operation</w:t>
      </w:r>
      <w:r>
        <w:tab/>
      </w:r>
      <w:r>
        <w:t>Ericsson</w:t>
      </w:r>
    </w:p>
    <w:p>
      <w:pPr>
        <w:pStyle w:val="91"/>
        <w:numPr>
          <w:ilvl w:val="0"/>
          <w:numId w:val="36"/>
        </w:numPr>
        <w:ind w:leftChars="0"/>
      </w:pPr>
      <w:r>
        <w:t>R1-2006024</w:t>
      </w:r>
      <w:r>
        <w:tab/>
      </w:r>
      <w:r>
        <w:t>Discussion on the remaining issues of wide-band operations</w:t>
      </w:r>
      <w:r>
        <w:tab/>
      </w:r>
      <w:r>
        <w:t>OPPO</w:t>
      </w:r>
    </w:p>
    <w:p>
      <w:pPr>
        <w:pStyle w:val="91"/>
        <w:numPr>
          <w:ilvl w:val="0"/>
          <w:numId w:val="36"/>
        </w:numPr>
        <w:ind w:leftChars="0"/>
      </w:pPr>
      <w:r>
        <w:t>R1-2006556</w:t>
      </w:r>
      <w:r>
        <w:tab/>
      </w:r>
      <w:r>
        <w:t>Remaining corrections for wideband operation for NR-U</w:t>
      </w:r>
      <w:r>
        <w:tab/>
      </w:r>
      <w:r>
        <w:t>Sharp</w:t>
      </w:r>
    </w:p>
    <w:p>
      <w:pPr>
        <w:pStyle w:val="91"/>
        <w:numPr>
          <w:ilvl w:val="0"/>
          <w:numId w:val="36"/>
        </w:numPr>
        <w:ind w:leftChars="0"/>
      </w:pPr>
      <w:r>
        <w:t>R1-2006767</w:t>
      </w:r>
      <w:r>
        <w:tab/>
      </w:r>
      <w:r>
        <w:t>TP for Wideband operation for NR-U operation</w:t>
      </w:r>
      <w:r>
        <w:tab/>
      </w:r>
      <w:r>
        <w:t>Qualcomm Incorporated</w:t>
      </w:r>
    </w:p>
    <w:p>
      <w:pPr>
        <w:pStyle w:val="91"/>
        <w:numPr>
          <w:ilvl w:val="0"/>
          <w:numId w:val="36"/>
        </w:numPr>
        <w:ind w:leftChars="0"/>
        <w:rPr>
          <w:lang w:eastAsia="zh-CN"/>
        </w:rPr>
      </w:pPr>
      <w:r>
        <w:rPr>
          <w:lang w:eastAsia="zh-CN"/>
        </w:rPr>
        <w:t>R1-2006967</w:t>
      </w:r>
      <w:r>
        <w:rPr>
          <w:lang w:eastAsia="zh-CN"/>
        </w:rPr>
        <w:tab/>
      </w:r>
      <w:r>
        <w:rPr>
          <w:lang w:eastAsia="zh-CN"/>
        </w:rPr>
        <w:t>Summary on maintenance of wide-band operation for NR-U</w:t>
      </w:r>
      <w:r>
        <w:rPr>
          <w:lang w:eastAsia="zh-CN"/>
        </w:rPr>
        <w:tab/>
      </w:r>
      <w:r>
        <w:rPr>
          <w:lang w:eastAsia="zh-CN"/>
        </w:rPr>
        <w:t>Moderator (</w:t>
      </w:r>
      <w:r>
        <w:t>LG Electronics)</w:t>
      </w:r>
    </w:p>
    <w:p>
      <w:pPr>
        <w:jc w:val="both"/>
        <w:rPr>
          <w:lang w:eastAsia="ko-KR"/>
        </w:rPr>
      </w:pPr>
    </w:p>
    <w:p>
      <w:pPr>
        <w:jc w:val="both"/>
        <w:rPr>
          <w:lang w:eastAsia="ko-KR"/>
        </w:rPr>
      </w:pPr>
    </w:p>
    <w:p>
      <w:pPr>
        <w:pStyle w:val="2"/>
        <w:ind w:left="864" w:hanging="864"/>
        <w:jc w:val="both"/>
      </w:pPr>
      <w:r>
        <w:rPr>
          <w:lang w:eastAsia="ko-KR"/>
        </w:rPr>
        <w:t>Appendix: Text proposals corresponding to Issues A and B</w:t>
      </w:r>
    </w:p>
    <w:p>
      <w:pPr>
        <w:pStyle w:val="3"/>
        <w:rPr>
          <w:lang w:eastAsia="ko-KR"/>
        </w:rPr>
      </w:pPr>
      <w:r>
        <w:rPr>
          <w:rFonts w:hint="eastAsia"/>
          <w:lang w:eastAsia="ko-KR"/>
        </w:rPr>
        <w:t xml:space="preserve">Issue </w:t>
      </w:r>
      <w:r>
        <w:rPr>
          <w:lang w:eastAsia="ko-KR"/>
        </w:rPr>
        <w:t>A</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 xml:space="preserve">TP#1 </w:t>
            </w:r>
            <w:r>
              <w:rPr>
                <w:rFonts w:hint="eastAsia" w:ascii="Times New Roman" w:hAnsi="Times New Roman" w:eastAsia="Times New Roman"/>
                <w:color w:val="C00000"/>
                <w:szCs w:val="20"/>
              </w:rPr>
              <w:t>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 xml:space="preserve">UE procedure for determining physical downlink control channel assignment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iCs/>
                <w:szCs w:val="20"/>
                <w:lang w:val="en-US" w:eastAsia="zh-CN"/>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freqMonitoringLocations-r16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r>
              <w:rPr>
                <w:rFonts w:hint="eastAsia" w:ascii="Times New Roman" w:hAnsi="Times New Roman" w:eastAsia="宋体"/>
                <w:iCs/>
                <w:color w:val="FF0000"/>
                <w:szCs w:val="20"/>
                <w:lang w:val="en-US" w:eastAsia="zh-CN"/>
              </w:rPr>
              <w:t xml:space="preserve">For each RB set </w:t>
            </w:r>
            <m:oMath>
              <m:r>
                <w:rPr>
                  <w:rFonts w:ascii="Cambria Math" w:hAnsi="Cambria Math" w:eastAsia="宋体"/>
                  <w:color w:val="FF0000"/>
                  <w:szCs w:val="20"/>
                </w:rPr>
                <m:t>k</m:t>
              </m:r>
            </m:oMath>
            <w:r>
              <w:rPr>
                <w:rFonts w:hint="eastAsia" w:ascii="Times New Roman" w:hAnsi="Times New Roman" w:eastAsia="宋体"/>
                <w:iCs/>
                <w:color w:val="FF0000"/>
                <w:szCs w:val="20"/>
                <w:lang w:val="en-US" w:eastAsia="zh-CN"/>
              </w:rPr>
              <w:t xml:space="preserve">, the UE does not expect the common RB </w:t>
            </w:r>
            <m:oMath>
              <m:sSubSup>
                <m:sSubSupPr>
                  <m:ctrlPr>
                    <w:rPr>
                      <w:rFonts w:ascii="Cambria Math" w:hAnsi="Cambria Math" w:eastAsia="Malgun Gothic"/>
                      <w:color w:val="FF0000"/>
                      <w:szCs w:val="20"/>
                      <w:lang w:val="zh-CN"/>
                    </w:rPr>
                  </m:ctrlPr>
                </m:sSubSupPr>
                <m:e>
                  <m:r>
                    <w:rPr>
                      <w:rFonts w:ascii="Cambria Math" w:hAnsi="Cambria Math" w:eastAsia="Malgun Gothic"/>
                      <w:color w:val="FF0000"/>
                      <w:szCs w:val="20"/>
                      <w:lang w:val="zh-CN"/>
                    </w:rPr>
                    <m:t>RB</m:t>
                  </m:r>
                  <m:ctrlPr>
                    <w:rPr>
                      <w:rFonts w:ascii="Cambria Math" w:hAnsi="Cambria Math" w:eastAsia="Malgun Gothic"/>
                      <w:color w:val="FF0000"/>
                      <w:szCs w:val="20"/>
                      <w:lang w:val="zh-CN"/>
                    </w:rPr>
                  </m:ctrlPr>
                </m:e>
                <m:sub>
                  <m:r>
                    <w:rPr>
                      <w:rFonts w:ascii="Cambria Math" w:hAnsi="Cambria Math" w:eastAsia="Malgun Gothic"/>
                      <w:color w:val="FF0000"/>
                      <w:szCs w:val="20"/>
                      <w:lang w:val="zh-CN"/>
                    </w:rPr>
                    <m:t>s</m:t>
                  </m:r>
                  <m:r>
                    <w:rPr>
                      <w:rFonts w:ascii="Cambria Math" w:hAnsi="Cambria Math" w:eastAsia="Malgun Gothic"/>
                      <w:color w:val="FF0000"/>
                      <w:szCs w:val="20"/>
                      <w:lang w:val="en-US"/>
                    </w:rPr>
                    <m:t>0+</m:t>
                  </m:r>
                  <m:r>
                    <w:rPr>
                      <w:rFonts w:ascii="Cambria Math" w:hAnsi="Cambria Math" w:eastAsia="Malgun Gothic"/>
                      <w:color w:val="FF0000"/>
                      <w:szCs w:val="20"/>
                      <w:lang w:val="zh-CN"/>
                    </w:rPr>
                    <m:t>k</m:t>
                  </m:r>
                  <m:r>
                    <m:rPr>
                      <m:sty m:val="p"/>
                    </m:rPr>
                    <w:rPr>
                      <w:rFonts w:ascii="Cambria Math" w:hAnsi="Cambria Math" w:eastAsia="Malgun Gothic"/>
                      <w:color w:val="FF0000"/>
                      <w:szCs w:val="20"/>
                      <w:lang w:val="en-US"/>
                    </w:rPr>
                    <m:t>,DL</m:t>
                  </m:r>
                  <m:ctrlPr>
                    <w:rPr>
                      <w:rFonts w:ascii="Cambria Math" w:hAnsi="Cambria Math" w:eastAsia="Malgun Gothic"/>
                      <w:color w:val="FF0000"/>
                      <w:szCs w:val="20"/>
                      <w:lang w:val="zh-CN"/>
                    </w:rPr>
                  </m:ctrlPr>
                </m:sub>
                <m:sup>
                  <m:r>
                    <m:rPr>
                      <m:sty m:val="p"/>
                    </m:rPr>
                    <w:rPr>
                      <w:rFonts w:ascii="Cambria Math" w:hAnsi="Cambria Math" w:eastAsia="Malgun Gothic"/>
                      <w:color w:val="FF0000"/>
                      <w:szCs w:val="20"/>
                      <w:lang w:val="en-US"/>
                    </w:rPr>
                    <m:t>start</m:t>
                  </m:r>
                  <m:r>
                    <w:rPr>
                      <w:rFonts w:ascii="Cambria Math" w:hAnsi="Cambria Math" w:eastAsia="Malgun Gothic"/>
                      <w:color w:val="FF0000"/>
                      <w:szCs w:val="20"/>
                    </w:rPr>
                    <m:t>,μ</m:t>
                  </m:r>
                  <m:ctrlPr>
                    <w:rPr>
                      <w:rFonts w:ascii="Cambria Math" w:hAnsi="Cambria Math" w:eastAsia="Malgun Gothic"/>
                      <w:color w:val="FF0000"/>
                      <w:szCs w:val="20"/>
                      <w:lang w:val="zh-CN"/>
                    </w:rPr>
                  </m:ctrlPr>
                </m:sup>
              </m:sSubSup>
              <m:r>
                <w:rPr>
                  <w:rFonts w:ascii="Cambria Math" w:hAnsi="Cambria Math" w:eastAsia="宋体"/>
                  <w:color w:val="FF0000"/>
                  <w:szCs w:val="20"/>
                </w:rPr>
                <m:t>+</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m:t>
                  </m:r>
                  <m:ctrlPr>
                    <w:rPr>
                      <w:rFonts w:ascii="Cambria Math" w:hAnsi="Cambria Math" w:eastAsia="宋体"/>
                      <w:i/>
                      <w:color w:val="FF0000"/>
                      <w:szCs w:val="20"/>
                    </w:rPr>
                  </m:ctrlPr>
                </m:sub>
                <m:sup>
                  <m:r>
                    <m:rPr>
                      <m:sty m:val="p"/>
                    </m:rPr>
                    <w:rPr>
                      <w:rFonts w:ascii="Cambria Math" w:hAnsi="Cambria Math" w:eastAsia="宋体"/>
                      <w:color w:val="FF0000"/>
                      <w:szCs w:val="20"/>
                    </w:rPr>
                    <m:t>offset</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 </w:t>
            </w:r>
            <m:oMath>
              <m:r>
                <w:rPr>
                  <w:rFonts w:ascii="Cambria Math" w:hAnsi="Cambria Math" w:eastAsia="宋体"/>
                  <w:color w:val="FF0000"/>
                  <w:szCs w:val="20"/>
                  <w:lang w:eastAsia="ko-KR"/>
                </w:rPr>
                <m:t>6∙</m:t>
              </m:r>
              <m:sSubSup>
                <m:sSubSupPr>
                  <m:ctrlPr>
                    <w:rPr>
                      <w:rFonts w:ascii="Cambria Math" w:hAnsi="Cambria Math" w:eastAsia="宋体"/>
                      <w:i/>
                      <w:color w:val="FF0000"/>
                      <w:szCs w:val="20"/>
                    </w:rPr>
                  </m:ctrlPr>
                </m:sSubSupPr>
                <m:e>
                  <m:r>
                    <w:rPr>
                      <w:rFonts w:ascii="Cambria Math" w:hAnsi="Cambria Math" w:eastAsia="宋体"/>
                      <w:color w:val="FF0000"/>
                      <w:szCs w:val="20"/>
                    </w:rPr>
                    <m:t>N</m:t>
                  </m:r>
                  <m:ctrlPr>
                    <w:rPr>
                      <w:rFonts w:ascii="Cambria Math" w:hAnsi="Cambria Math" w:eastAsia="宋体"/>
                      <w:i/>
                      <w:color w:val="FF0000"/>
                      <w:szCs w:val="20"/>
                    </w:rPr>
                  </m:ctrlPr>
                </m:e>
                <m:sub>
                  <m:r>
                    <m:rPr>
                      <m:sty m:val="p"/>
                    </m:rPr>
                    <w:rPr>
                      <w:rFonts w:ascii="Cambria Math" w:hAnsi="Cambria Math" w:eastAsia="宋体"/>
                      <w:color w:val="FF0000"/>
                      <w:szCs w:val="20"/>
                    </w:rPr>
                    <m:t>RBG, set 0</m:t>
                  </m:r>
                  <m:ctrlPr>
                    <w:rPr>
                      <w:rFonts w:ascii="Cambria Math" w:hAnsi="Cambria Math" w:eastAsia="宋体"/>
                      <w:i/>
                      <w:color w:val="FF0000"/>
                      <w:szCs w:val="20"/>
                    </w:rPr>
                  </m:ctrlPr>
                </m:sub>
                <m:sup>
                  <m:r>
                    <m:rPr>
                      <m:sty m:val="p"/>
                    </m:rPr>
                    <w:rPr>
                      <w:rFonts w:ascii="Cambria Math" w:hAnsi="Cambria Math" w:eastAsia="宋体"/>
                      <w:color w:val="FF0000"/>
                      <w:szCs w:val="20"/>
                    </w:rPr>
                    <m:t>size</m:t>
                  </m:r>
                  <m:ctrlPr>
                    <w:rPr>
                      <w:rFonts w:ascii="Cambria Math" w:hAnsi="Cambria Math" w:eastAsia="宋体"/>
                      <w:i/>
                      <w:color w:val="FF0000"/>
                      <w:szCs w:val="20"/>
                    </w:rPr>
                  </m:ctrlPr>
                </m:sup>
              </m:sSubSup>
            </m:oMath>
            <w:r>
              <w:rPr>
                <w:rFonts w:hint="eastAsia" w:ascii="Cambria Math" w:hAnsi="Cambria Math" w:eastAsia="宋体"/>
                <w:color w:val="FF0000"/>
                <w:szCs w:val="20"/>
                <w:lang w:val="en-US" w:eastAsia="zh-CN"/>
              </w:rPr>
              <w:t xml:space="preserve"> is not </w:t>
            </w:r>
            <w:r>
              <w:rPr>
                <w:rFonts w:ascii="Times New Roman" w:hAnsi="Times New Roman" w:eastAsia="等线"/>
                <w:iCs/>
                <w:color w:val="FF0000"/>
                <w:szCs w:val="20"/>
                <w:lang w:eastAsia="ko-KR"/>
              </w:rPr>
              <w:t xml:space="preserve"> </w:t>
            </w:r>
            <w:r>
              <w:rPr>
                <w:rFonts w:hint="eastAsia" w:ascii="Times New Roman" w:hAnsi="Times New Roman" w:eastAsia="等线"/>
                <w:iCs/>
                <w:color w:val="FF0000"/>
                <w:szCs w:val="20"/>
                <w:lang w:val="en-US" w:eastAsia="zh-CN"/>
              </w:rPr>
              <w:t xml:space="preserve">in the </w:t>
            </w:r>
            <w:r>
              <w:rPr>
                <w:rFonts w:hint="eastAsia" w:ascii="Times New Roman" w:hAnsi="Times New Roman" w:eastAsia="宋体"/>
                <w:iCs/>
                <w:color w:val="FF0000"/>
                <w:szCs w:val="20"/>
                <w:lang w:val="en-US" w:eastAsia="zh-CN"/>
              </w:rPr>
              <w:t xml:space="preserve">RB set </w:t>
            </w:r>
            <m:oMath>
              <m:r>
                <w:rPr>
                  <w:rFonts w:ascii="Cambria Math" w:hAnsi="Cambria Math" w:eastAsia="宋体"/>
                  <w:color w:val="FF0000"/>
                  <w:szCs w:val="20"/>
                </w:rPr>
                <m:t>k</m:t>
              </m:r>
            </m:oMath>
            <w:r>
              <w:rPr>
                <w:rFonts w:hint="eastAsia" w:ascii="Cambria Math" w:hAnsi="Cambria Math" w:eastAsia="宋体"/>
                <w:color w:val="FF0000"/>
                <w:szCs w:val="20"/>
                <w:lang w:val="en-US" w:eastAsia="zh-CN"/>
              </w:rPr>
              <w:t>.</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rPr>
          <w:lang w:eastAsia="ko-KR"/>
        </w:rPr>
      </w:pPr>
    </w:p>
    <w:p>
      <w:pPr>
        <w:pStyle w:val="3"/>
        <w:rPr>
          <w:lang w:eastAsia="ko-KR"/>
        </w:rPr>
      </w:pPr>
      <w:r>
        <w:rPr>
          <w:rFonts w:hint="eastAsia"/>
          <w:lang w:eastAsia="ko-KR"/>
        </w:rPr>
        <w:t xml:space="preserve">Issue </w:t>
      </w:r>
      <w:r>
        <w:rPr>
          <w:lang w:eastAsia="ko-KR"/>
        </w:rPr>
        <w:t>B</w:t>
      </w:r>
    </w:p>
    <w:p>
      <w:pPr>
        <w:pStyle w:val="4"/>
        <w:rPr>
          <w:lang w:eastAsia="ko-KR"/>
        </w:rPr>
      </w:pPr>
      <w:r>
        <w:rPr>
          <w:highlight w:val="yellow"/>
          <w:lang w:eastAsia="ko-KR"/>
        </w:rPr>
        <w:t>From ZTE [2],</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631" w:type="dxa"/>
          </w:tcPr>
          <w:p>
            <w:pPr>
              <w:spacing w:after="180"/>
              <w:jc w:val="both"/>
              <w:rPr>
                <w:rFonts w:ascii="Times New Roman" w:hAnsi="Times New Roman" w:eastAsia="宋体"/>
                <w:color w:val="C00000"/>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2</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38.213 to align with the parameter </w:t>
            </w:r>
            <w:r>
              <w:rPr>
                <w:rFonts w:ascii="Times New Roman" w:hAnsi="Times New Roman" w:eastAsia="宋体"/>
                <w:b/>
                <w:bCs/>
                <w:szCs w:val="20"/>
                <w:lang w:val="en-US" w:eastAsia="zh-CN"/>
              </w:rPr>
              <w:t>“</w:t>
            </w:r>
            <w:r>
              <w:rPr>
                <w:rFonts w:ascii="Times New Roman" w:hAnsi="Times New Roman" w:eastAsia="Times New Roman"/>
                <w:b/>
                <w:bCs/>
                <w:i/>
                <w:szCs w:val="20"/>
              </w:rPr>
              <w:t>freqMonitorLocation</w:t>
            </w:r>
            <w:r>
              <w:rPr>
                <w:rFonts w:hint="eastAsia" w:ascii="Times New Roman" w:hAnsi="Times New Roman" w:eastAsia="宋体"/>
                <w:b/>
                <w:bCs/>
                <w:i/>
                <w:szCs w:val="20"/>
                <w:lang w:val="en-US" w:eastAsia="zh-CN"/>
              </w:rPr>
              <w:t>s</w:t>
            </w:r>
            <w:r>
              <w:rPr>
                <w:rFonts w:ascii="Times New Roman" w:hAnsi="Times New Roman" w:eastAsia="Times New Roman"/>
                <w:b/>
                <w:bCs/>
                <w:i/>
                <w:szCs w:val="20"/>
              </w:rPr>
              <w:t>-r16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TP#2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TP#2</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1</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keepNext/>
              <w:keepLines/>
              <w:tabs>
                <w:tab w:val="left" w:pos="450"/>
              </w:tabs>
              <w:spacing w:after="180" w:line="260" w:lineRule="auto"/>
              <w:jc w:val="both"/>
              <w:rPr>
                <w:rFonts w:ascii="Times New Roman" w:hAnsi="Times New Roman" w:eastAsia="Times New Roman"/>
                <w:color w:val="000000"/>
                <w:sz w:val="24"/>
              </w:rPr>
            </w:pPr>
            <w:bookmarkStart w:id="3" w:name="_Toc26719423"/>
            <w:bookmarkStart w:id="4" w:name="_Toc29899575"/>
            <w:bookmarkStart w:id="5" w:name="_Toc29894858"/>
            <w:bookmarkStart w:id="6" w:name="_Toc12021486"/>
            <w:bookmarkStart w:id="7" w:name="_Toc29899157"/>
            <w:bookmarkStart w:id="8" w:name="_Toc29917312"/>
            <w:bookmarkStart w:id="9" w:name="_Toc20311598"/>
            <w:bookmarkStart w:id="10" w:name="_Ref491451763"/>
            <w:bookmarkStart w:id="11" w:name="_Ref491466492"/>
            <w:r>
              <w:rPr>
                <w:rFonts w:ascii="Times New Roman" w:hAnsi="Times New Roman" w:eastAsia="Times New Roman"/>
                <w:color w:val="000000"/>
                <w:sz w:val="24"/>
              </w:rPr>
              <w:t>10</w:t>
            </w:r>
            <w:r>
              <w:rPr>
                <w:rFonts w:hint="eastAsia" w:ascii="Times New Roman" w:hAnsi="Times New Roman" w:eastAsia="Times New Roman"/>
                <w:color w:val="000000"/>
                <w:sz w:val="24"/>
              </w:rPr>
              <w:t>.1</w:t>
            </w:r>
            <w:r>
              <w:rPr>
                <w:rFonts w:hint="eastAsia" w:ascii="Times New Roman" w:hAnsi="Times New Roman" w:eastAsia="宋体"/>
                <w:color w:val="000000"/>
                <w:sz w:val="24"/>
                <w:lang w:val="en-US" w:eastAsia="zh-CN"/>
              </w:rPr>
              <w:t xml:space="preserve"> </w:t>
            </w:r>
            <w:r>
              <w:rPr>
                <w:rFonts w:hint="eastAsia" w:ascii="Times New Roman" w:hAnsi="Times New Roman" w:eastAsia="Times New Roman"/>
                <w:color w:val="000000"/>
                <w:sz w:val="24"/>
              </w:rPr>
              <w:tab/>
            </w:r>
            <w:r>
              <w:rPr>
                <w:rFonts w:ascii="Times New Roman" w:hAnsi="Times New Roman" w:eastAsia="Times New Roman"/>
                <w:color w:val="000000"/>
                <w:sz w:val="24"/>
              </w:rPr>
              <w:t>UE procedure for determining physical downlink control channel assignment</w:t>
            </w:r>
            <w:bookmarkEnd w:id="3"/>
            <w:bookmarkEnd w:id="4"/>
            <w:bookmarkEnd w:id="5"/>
            <w:bookmarkEnd w:id="6"/>
            <w:bookmarkEnd w:id="7"/>
            <w:bookmarkEnd w:id="8"/>
            <w:bookmarkEnd w:id="9"/>
            <w:r>
              <w:rPr>
                <w:rFonts w:ascii="Times New Roman" w:hAnsi="Times New Roman" w:eastAsia="Times New Roman"/>
                <w:color w:val="000000"/>
                <w:sz w:val="24"/>
              </w:rPr>
              <w:t xml:space="preserve"> </w:t>
            </w:r>
            <w:bookmarkEnd w:id="10"/>
            <w:bookmarkEnd w:id="11"/>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pacing w:after="180" w:line="259" w:lineRule="auto"/>
              <w:jc w:val="both"/>
              <w:rPr>
                <w:rFonts w:ascii="Times New Roman" w:hAnsi="Times New Roman" w:eastAsia="Times New Roman"/>
                <w:szCs w:val="20"/>
              </w:rPr>
            </w:pPr>
            <w:r>
              <w:rPr>
                <w:rFonts w:ascii="Times New Roman" w:hAnsi="Times New Roman" w:eastAsia="Times New Roman"/>
                <w:szCs w:val="20"/>
              </w:rPr>
              <w:t xml:space="preserve">For each CORESET in a DL BWP of a serving cell, a respective </w:t>
            </w:r>
            <w:r>
              <w:rPr>
                <w:rFonts w:ascii="Times New Roman" w:hAnsi="Times New Roman" w:eastAsia="Times New Roman"/>
                <w:i/>
                <w:szCs w:val="20"/>
              </w:rPr>
              <w:t>frequencyDomainResources</w:t>
            </w:r>
            <w:r>
              <w:rPr>
                <w:rFonts w:ascii="Times New Roman" w:hAnsi="Times New Roman" w:eastAsia="Times New Roman"/>
                <w:szCs w:val="20"/>
              </w:rPr>
              <w:t xml:space="preserve"> provides a bitmap.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not associated with any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bits of the bitmap have a one-to-one mapping with non-overlapping groups of 6 consecutive PRBs, in ascending order of the PRB index 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oMath>
            <w:r>
              <w:rPr>
                <w:rFonts w:ascii="Times New Roman" w:hAnsi="Times New Roman" w:eastAsia="宋体"/>
                <w:szCs w:val="20"/>
              </w:rPr>
              <w:t xml:space="preserve">, where the first common RB of the first group of 6 PRBs has common RB index </w:t>
            </w:r>
            <m:oMath>
              <m:r>
                <w:rPr>
                  <w:rFonts w:ascii="Cambria Math" w:hAnsi="Cambria Math" w:eastAsia="宋体"/>
                  <w:szCs w:val="20"/>
                </w:rPr>
                <m:t>6⋅</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or the first common RB of the first group of 6 PRBs has common RB index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BWP</m:t>
                  </m:r>
                  <m:ctrlPr>
                    <w:rPr>
                      <w:rFonts w:ascii="Cambria Math" w:hAnsi="Cambria Math" w:eastAsia="宋体"/>
                      <w:i/>
                      <w:szCs w:val="20"/>
                    </w:rPr>
                  </m:ctrlPr>
                </m:sub>
                <m:sup>
                  <m:r>
                    <m:rPr>
                      <m:sty m:val="p"/>
                    </m:rPr>
                    <w:rPr>
                      <w:rFonts w:ascii="Cambria Math" w:hAnsi="Cambria Math" w:eastAsia="宋体"/>
                      <w:szCs w:val="20"/>
                    </w:rPr>
                    <m:t>start</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where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w:t>
            </w:r>
            <w:r>
              <w:rPr>
                <w:rFonts w:ascii="Times New Roman" w:hAnsi="Times New Roman" w:eastAsia="宋体"/>
                <w:szCs w:val="20"/>
              </w:rPr>
              <w:t xml:space="preserve"> </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a CORESET is associated with at least one search space set configured with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of the bitmap have a one-to-one mapping with non-overlapping groups of 6 consecutive PRBs, in ascending order of the PRB index </w:t>
            </w:r>
            <w:r>
              <w:rPr>
                <w:rFonts w:ascii="Times New Roman" w:hAnsi="Times New Roman" w:eastAsia="Malgun Gothic"/>
                <w:szCs w:val="20"/>
                <w:lang w:val="en-US"/>
              </w:rPr>
              <w:t xml:space="preserve">in each RB set </w:t>
            </w:r>
            <m:oMath>
              <m:r>
                <w:rPr>
                  <w:rFonts w:ascii="Cambria Math" w:hAnsi="Cambria Math" w:eastAsia="宋体"/>
                  <w:szCs w:val="20"/>
                </w:rPr>
                <m:t>k</m:t>
              </m:r>
            </m:oMath>
            <w:r>
              <w:rPr>
                <w:rFonts w:ascii="Times New Roman" w:hAnsi="Times New Roman" w:eastAsia="Malgun Gothic"/>
                <w:szCs w:val="20"/>
                <w:lang w:val="en-US"/>
              </w:rPr>
              <w:t xml:space="preserve"> </w:t>
            </w:r>
            <w:r>
              <w:rPr>
                <w:rFonts w:ascii="Times New Roman" w:hAnsi="Times New Roman" w:eastAsia="宋体"/>
                <w:szCs w:val="20"/>
              </w:rPr>
              <w:t xml:space="preserve">in the DL BWP bandwidth of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BWP</m:t>
                  </m:r>
                  <m:ctrlPr>
                    <w:rPr>
                      <w:rFonts w:ascii="Cambria Math" w:hAnsi="Cambria Math" w:eastAsia="宋体"/>
                      <w:i/>
                      <w:szCs w:val="20"/>
                    </w:rPr>
                  </m:ctrlPr>
                </m:sup>
              </m:sSubSup>
            </m:oMath>
            <w:r>
              <w:rPr>
                <w:rFonts w:ascii="Times New Roman" w:hAnsi="Times New Roman" w:eastAsia="宋体"/>
                <w:szCs w:val="20"/>
              </w:rPr>
              <w:t xml:space="preserve"> PRBs with starting common RB position </w:t>
            </w:r>
            <w:r>
              <w:rPr>
                <w:rFonts w:ascii="Times New Roman" w:hAnsi="Times New Roman" w:eastAsia="宋体"/>
                <w:szCs w:val="20"/>
                <w:lang w:val="en-US"/>
              </w:rPr>
              <w:t xml:space="preserv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Malgun Gothic"/>
                  <w:szCs w:val="20"/>
                  <w:lang w:val="en-US"/>
                </w:rPr>
                <m:t xml:space="preserve"> </m:t>
              </m:r>
            </m:oMath>
            <w:r>
              <w:rPr>
                <w:rFonts w:ascii="Times New Roman" w:hAnsi="Times New Roman" w:eastAsia="宋体"/>
                <w:szCs w:val="20"/>
                <w:lang w:val="en-US"/>
              </w:rPr>
              <w:t xml:space="preserve"> [6, TS 38.214]</w:t>
            </w:r>
            <w:r>
              <w:rPr>
                <w:rFonts w:ascii="Times New Roman" w:hAnsi="Times New Roman" w:eastAsia="宋体"/>
                <w:szCs w:val="20"/>
              </w:rPr>
              <w:t xml:space="preserve">, where the first common RB of the first group of 6 PRBs has common RB index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lang w:val="en-US"/>
              </w:rPr>
              <w:t xml:space="preserve"> </w:t>
            </w:r>
            <w:r>
              <w:rPr>
                <w:rFonts w:hint="eastAsia" w:ascii="Times New Roman" w:hAnsi="Times New Roman" w:eastAsia="Malgun Gothic"/>
                <w:szCs w:val="20"/>
                <w:lang w:val="en-US" w:eastAsia="ko-KR"/>
              </w:rPr>
              <w:t xml:space="preserve">and </w:t>
            </w:r>
            <w:r>
              <w:rPr>
                <w:rFonts w:ascii="Times New Roman" w:hAnsi="Times New Roman" w:eastAsia="Malgun Gothic"/>
                <w:i/>
                <w:szCs w:val="20"/>
                <w:lang w:val="en-US" w:eastAsia="ko-KR"/>
              </w:rPr>
              <w:t>k</w:t>
            </w:r>
            <w:r>
              <w:rPr>
                <w:rFonts w:ascii="Times New Roman" w:hAnsi="Times New Roman" w:eastAsia="Malgun Gothic"/>
                <w:szCs w:val="20"/>
                <w:lang w:val="en-US" w:eastAsia="ko-KR"/>
              </w:rPr>
              <w:t xml:space="preserve"> is indicated by </w:t>
            </w:r>
            <w:r>
              <w:rPr>
                <w:rFonts w:ascii="Times New Roman" w:hAnsi="Times New Roman" w:eastAsia="Malgun Gothic"/>
                <w:i/>
                <w:kern w:val="2"/>
                <w:szCs w:val="20"/>
                <w:lang w:val="en-US" w:eastAsia="ko-KR"/>
              </w:rPr>
              <w:t>freqMonitor</w:t>
            </w:r>
            <w:r>
              <w:rPr>
                <w:rFonts w:ascii="Times New Roman" w:hAnsi="Times New Roman" w:eastAsia="Malgun Gothic"/>
                <w:i/>
                <w:strike/>
                <w:color w:val="FF0000"/>
                <w:kern w:val="2"/>
                <w:szCs w:val="20"/>
                <w:lang w:val="en-US" w:eastAsia="ko-KR"/>
              </w:rPr>
              <w:t>ing</w:t>
            </w:r>
            <w:r>
              <w:rPr>
                <w:rFonts w:ascii="Times New Roman" w:hAnsi="Times New Roman" w:eastAsia="Malgun Gothic"/>
                <w:i/>
                <w:kern w:val="2"/>
                <w:szCs w:val="20"/>
                <w:lang w:val="en-US" w:eastAsia="ko-KR"/>
              </w:rPr>
              <w:t>Locations-r16</w:t>
            </w:r>
            <w:r>
              <w:rPr>
                <w:rFonts w:ascii="Times New Roman" w:hAnsi="Times New Roman" w:eastAsia="Malgun Gothic"/>
                <w:kern w:val="2"/>
                <w:szCs w:val="20"/>
                <w:lang w:val="en-US" w:eastAsia="ko-KR"/>
              </w:rPr>
              <w:t xml:space="preserve"> if provided for a search space set; otherwise, </w:t>
            </w:r>
            <m:oMath>
              <m:r>
                <w:rPr>
                  <w:rFonts w:ascii="Cambria Math" w:hAnsi="Cambria Math" w:eastAsia="Malgun Gothic"/>
                  <w:kern w:val="2"/>
                  <w:szCs w:val="20"/>
                  <w:lang w:val="en-US" w:eastAsia="ko-KR"/>
                </w:rPr>
                <m:t>k=0</m:t>
              </m:r>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d>
                <m:dPr>
                  <m:begChr m:val="⌊"/>
                  <m:endChr m:val="⌋"/>
                  <m:ctrlPr>
                    <w:rPr>
                      <w:rFonts w:ascii="Cambria Math" w:hAnsi="Cambria Math" w:eastAsia="宋体"/>
                      <w:i/>
                      <w:szCs w:val="20"/>
                    </w:rPr>
                  </m:ctrlPr>
                </m:dPr>
                <m:e>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r>
                    <w:rPr>
                      <w:rFonts w:ascii="Cambria Math" w:hAnsi="Cambria Math" w:eastAsia="宋体"/>
                      <w:szCs w:val="20"/>
                    </w:rPr>
                    <m:t>-</m:t>
                  </m:r>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)/6</m:t>
                  </m:r>
                  <m:ctrlPr>
                    <w:rPr>
                      <w:rFonts w:ascii="Cambria Math" w:hAnsi="Cambria Math" w:eastAsia="宋体"/>
                      <w:i/>
                      <w:szCs w:val="20"/>
                    </w:rPr>
                  </m:ctrlPr>
                </m:e>
              </m:d>
            </m:oMath>
            <w:r>
              <w:rPr>
                <w:rFonts w:ascii="Times New Roman" w:hAnsi="Times New Roman" w:eastAsia="宋体"/>
                <w:szCs w:val="20"/>
              </w:rPr>
              <w:t xml:space="preserve">,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RB,set0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is a number of available PRBs in the RB set 0 for the DL BWP, and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m:t>
                  </m:r>
                  <m:ctrlPr>
                    <w:rPr>
                      <w:rFonts w:ascii="Cambria Math" w:hAnsi="Cambria Math" w:eastAsia="宋体"/>
                      <w:i/>
                      <w:szCs w:val="20"/>
                    </w:rPr>
                  </m:ctrlPr>
                </m:sub>
                <m:sup>
                  <m:r>
                    <m:rPr>
                      <m:sty m:val="p"/>
                    </m:rPr>
                    <w:rPr>
                      <w:rFonts w:ascii="Cambria Math" w:hAnsi="Cambria Math" w:eastAsia="宋体"/>
                      <w:szCs w:val="20"/>
                    </w:rPr>
                    <m:t>offset</m:t>
                  </m:r>
                  <m:ctrlPr>
                    <w:rPr>
                      <w:rFonts w:ascii="Cambria Math" w:hAnsi="Cambria Math" w:eastAsia="宋体"/>
                      <w:i/>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i/>
                <w:szCs w:val="20"/>
              </w:rPr>
              <w:t xml:space="preserve"> </w:t>
            </w:r>
            <w:r>
              <w:rPr>
                <w:rFonts w:ascii="Times New Roman" w:hAnsi="Times New Roman" w:eastAsia="宋体"/>
                <w:szCs w:val="20"/>
              </w:rPr>
              <w:t>is not provided.</w:t>
            </w:r>
            <w:r>
              <w:rPr>
                <w:rFonts w:ascii="Times New Roman" w:hAnsi="Times New Roman" w:eastAsia="宋体"/>
                <w:i/>
                <w:szCs w:val="20"/>
              </w:rPr>
              <w:t xml:space="preserve"> </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if search space set </w:t>
            </w:r>
            <m:oMath>
              <m:r>
                <w:rPr>
                  <w:rFonts w:ascii="Cambria Math" w:hAnsi="Cambria Math" w:eastAsia="宋体"/>
                  <w:szCs w:val="20"/>
                </w:rPr>
                <m:t>s</m:t>
              </m:r>
            </m:oMath>
            <w:r>
              <w:rPr>
                <w:rFonts w:ascii="Times New Roman" w:hAnsi="Times New Roman" w:eastAsia="宋体"/>
                <w:szCs w:val="20"/>
              </w:rPr>
              <w:t xml:space="preserve"> is a CSS</w:t>
            </w:r>
            <w:r>
              <w:rPr>
                <w:rFonts w:ascii="Times New Roman" w:hAnsi="Times New Roman" w:eastAsia="宋体"/>
                <w:szCs w:val="20"/>
                <w:lang w:val="en-US"/>
              </w:rPr>
              <w:t xml:space="preserve"> set</w:t>
            </w:r>
            <w:r>
              <w:rPr>
                <w:rFonts w:ascii="Times New Roman" w:hAnsi="Times New Roman" w:eastAsia="宋体"/>
                <w:szCs w:val="20"/>
              </w:rPr>
              <w:t xml:space="preserve">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dci-Format0-0-AndFormat1-0</w:t>
            </w:r>
            <w:r>
              <w:rPr>
                <w:rFonts w:ascii="Times New Roman" w:hAnsi="Times New Roman" w:eastAsia="宋体"/>
                <w:szCs w:val="20"/>
              </w:rPr>
              <w:t xml:space="preserve"> to monitor PDCCH </w:t>
            </w:r>
            <w:r>
              <w:rPr>
                <w:rFonts w:ascii="Times New Roman" w:hAnsi="Times New Roman" w:eastAsia="宋体"/>
                <w:szCs w:val="20"/>
                <w:lang w:val="en-US"/>
              </w:rPr>
              <w:t xml:space="preserve">candidates </w:t>
            </w:r>
            <w:r>
              <w:rPr>
                <w:rFonts w:ascii="Times New Roman" w:hAnsi="Times New Roman" w:eastAsia="宋体"/>
                <w:szCs w:val="20"/>
              </w:rPr>
              <w:t xml:space="preserve">for DCI format 0_0 and DCI format 1_0 </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an indication by</w:t>
            </w:r>
            <w:r>
              <w:rPr>
                <w:rFonts w:ascii="Times New Roman" w:hAnsi="Times New Roman" w:eastAsia="宋体"/>
                <w:szCs w:val="20"/>
                <w:lang w:val="en-US"/>
              </w:rPr>
              <w:t xml:space="preserve"> </w:t>
            </w:r>
            <w:r>
              <w:rPr>
                <w:rFonts w:ascii="Times New Roman" w:hAnsi="Times New Roman" w:eastAsia="宋体"/>
                <w:i/>
                <w:szCs w:val="20"/>
              </w:rPr>
              <w:t>dci-Format2-0</w:t>
            </w:r>
            <w:r>
              <w:rPr>
                <w:rFonts w:ascii="Times New Roman" w:hAnsi="Times New Roman" w:eastAsia="宋体"/>
                <w:szCs w:val="20"/>
                <w:lang w:val="en-US"/>
              </w:rPr>
              <w:t xml:space="preserve"> </w:t>
            </w:r>
            <w:r>
              <w:rPr>
                <w:rFonts w:ascii="Times New Roman" w:hAnsi="Times New Roman" w:eastAsia="宋体"/>
                <w:szCs w:val="20"/>
              </w:rPr>
              <w:t xml:space="preserve">to monitor </w:t>
            </w:r>
            <w:r>
              <w:rPr>
                <w:rFonts w:ascii="Times New Roman" w:hAnsi="Times New Roman" w:eastAsia="宋体"/>
                <w:szCs w:val="20"/>
                <w:lang w:val="en-US"/>
              </w:rPr>
              <w:t xml:space="preserve">one or two </w:t>
            </w:r>
            <w:r>
              <w:rPr>
                <w:rFonts w:ascii="Times New Roman" w:hAnsi="Times New Roman" w:eastAsia="宋体"/>
                <w:szCs w:val="20"/>
              </w:rPr>
              <w:t xml:space="preserve">PDCCH </w:t>
            </w:r>
            <w:r>
              <w:rPr>
                <w:rFonts w:ascii="Times New Roman" w:hAnsi="Times New Roman" w:eastAsia="宋体"/>
                <w:szCs w:val="20"/>
                <w:lang w:val="en-US"/>
              </w:rPr>
              <w:t xml:space="preserve">candidates, or to monitor </w:t>
            </w:r>
            <w:r>
              <w:rPr>
                <w:rFonts w:ascii="Times New Roman" w:hAnsi="Times New Roman" w:eastAsia="宋体"/>
                <w:szCs w:val="20"/>
              </w:rPr>
              <w:t>one PDCCH candidate</w:t>
            </w:r>
            <w:r>
              <w:rPr>
                <w:rFonts w:ascii="Times New Roman" w:hAnsi="Times New Roman" w:eastAsia="宋体"/>
                <w:szCs w:val="20"/>
                <w:lang w:val="en-US"/>
              </w:rPr>
              <w:t xml:space="preserve"> per RB set if the UE is provided </w:t>
            </w:r>
            <w:r>
              <w:rPr>
                <w:rFonts w:ascii="Times New Roman" w:hAnsi="Times New Roman" w:eastAsia="宋体"/>
                <w:i/>
                <w:iCs/>
                <w:szCs w:val="20"/>
              </w:rPr>
              <w:t>freqMonitorLocation</w:t>
            </w:r>
            <w:r>
              <w:rPr>
                <w:rFonts w:hint="eastAsia" w:ascii="Times New Roman" w:hAnsi="Times New Roman" w:eastAsia="宋体"/>
                <w:i/>
                <w:iCs/>
                <w:color w:val="FF0000"/>
                <w:szCs w:val="20"/>
                <w:lang w:val="en-US" w:eastAsia="zh-CN"/>
              </w:rPr>
              <w:t>s</w:t>
            </w:r>
            <w:r>
              <w:rPr>
                <w:rFonts w:ascii="Times New Roman" w:hAnsi="Times New Roman" w:eastAsia="宋体"/>
                <w:i/>
                <w:iCs/>
                <w:szCs w:val="20"/>
              </w:rPr>
              <w:t xml:space="preserve">-r16 </w:t>
            </w:r>
            <w:r>
              <w:rPr>
                <w:rFonts w:ascii="Times New Roman" w:hAnsi="Times New Roman" w:eastAsia="宋体"/>
                <w:szCs w:val="20"/>
              </w:rPr>
              <w:t>for the search space set</w:t>
            </w:r>
            <w:r>
              <w:rPr>
                <w:rFonts w:ascii="Times New Roman" w:hAnsi="Times New Roman" w:eastAsia="宋体"/>
                <w:szCs w:val="20"/>
                <w:lang w:val="en-US"/>
              </w:rPr>
              <w:t xml:space="preserve">, </w:t>
            </w:r>
            <w:r>
              <w:rPr>
                <w:rFonts w:ascii="Times New Roman" w:hAnsi="Times New Roman" w:eastAsia="宋体"/>
                <w:szCs w:val="20"/>
              </w:rPr>
              <w:t>for DCI format 2_0 and</w:t>
            </w:r>
            <w:r>
              <w:rPr>
                <w:rFonts w:ascii="Times New Roman" w:hAnsi="Times New Roman" w:eastAsia="宋体"/>
                <w:szCs w:val="20"/>
                <w:lang w:val="en-US"/>
              </w:rPr>
              <w:t xml:space="preserve"> a corresponding CCE aggregation level</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dci-Format2-1</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2_1</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dci-Format2-2</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2_2</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dci-Format2-3</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2_3</w:t>
            </w:r>
          </w:p>
          <w:p>
            <w:pPr>
              <w:spacing w:after="180" w:line="259" w:lineRule="auto"/>
              <w:ind w:left="851" w:hanging="284"/>
              <w:jc w:val="both"/>
              <w:rPr>
                <w:rFonts w:ascii="Times New Roman" w:hAnsi="Times New Roman" w:eastAsia="宋体"/>
                <w:szCs w:val="20"/>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dci-Format2-4</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2_4</w:t>
            </w:r>
          </w:p>
          <w:p>
            <w:pPr>
              <w:spacing w:after="180" w:line="259" w:lineRule="auto"/>
              <w:ind w:left="851"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an indication by </w:t>
            </w:r>
            <w:r>
              <w:rPr>
                <w:rFonts w:ascii="Times New Roman" w:hAnsi="Times New Roman" w:eastAsia="宋体"/>
                <w:i/>
                <w:szCs w:val="20"/>
              </w:rPr>
              <w:t>dci-Format2-6</w:t>
            </w:r>
            <w:r>
              <w:rPr>
                <w:rFonts w:ascii="Times New Roman" w:hAnsi="Times New Roman" w:eastAsia="宋体"/>
                <w:szCs w:val="20"/>
                <w:lang w:val="en-US"/>
              </w:rPr>
              <w:t xml:space="preserve"> </w:t>
            </w:r>
            <w:r>
              <w:rPr>
                <w:rFonts w:ascii="Times New Roman" w:hAnsi="Times New Roman" w:eastAsia="宋体"/>
                <w:szCs w:val="20"/>
              </w:rPr>
              <w:t xml:space="preserve">to monitor PDCCH </w:t>
            </w:r>
            <w:r>
              <w:rPr>
                <w:rFonts w:ascii="Times New Roman" w:hAnsi="Times New Roman" w:eastAsia="宋体"/>
                <w:szCs w:val="20"/>
                <w:lang w:val="en-US"/>
              </w:rPr>
              <w:t xml:space="preserve">candidates </w:t>
            </w:r>
            <w:r>
              <w:rPr>
                <w:rFonts w:ascii="Times New Roman" w:hAnsi="Times New Roman" w:eastAsia="宋体"/>
                <w:szCs w:val="20"/>
              </w:rPr>
              <w:t>for DCI format 2_6</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tabs>
                <w:tab w:val="left" w:pos="425"/>
              </w:tabs>
              <w:spacing w:after="180" w:line="259" w:lineRule="auto"/>
              <w:ind w:left="568" w:hanging="284"/>
              <w:jc w:val="both"/>
              <w:rPr>
                <w:rFonts w:ascii="Times New Roman" w:hAnsi="Times New Roman" w:eastAsia="宋体"/>
                <w:szCs w:val="20"/>
                <w:lang w:val="en-US"/>
              </w:rPr>
            </w:pPr>
            <w:r>
              <w:rPr>
                <w:rFonts w:ascii="Times New Roman" w:hAnsi="Times New Roman" w:eastAsia="宋体"/>
                <w:szCs w:val="20"/>
              </w:rPr>
              <w:t>-</w:t>
            </w:r>
            <w:r>
              <w:rPr>
                <w:rFonts w:ascii="Times New Roman" w:hAnsi="Times New Roman" w:eastAsia="宋体"/>
                <w:szCs w:val="20"/>
              </w:rPr>
              <w:tab/>
            </w:r>
            <w:r>
              <w:rPr>
                <w:rFonts w:ascii="Times New Roman" w:hAnsi="Times New Roman" w:eastAsia="宋体"/>
                <w:szCs w:val="20"/>
              </w:rPr>
              <w:t xml:space="preserve">a bitmap by </w:t>
            </w:r>
            <w:r>
              <w:rPr>
                <w:rFonts w:ascii="Times New Roman" w:hAnsi="Times New Roman" w:eastAsia="宋体"/>
                <w:i/>
                <w:szCs w:val="20"/>
              </w:rPr>
              <w:t>freqMonitorLocation</w:t>
            </w:r>
            <w:r>
              <w:rPr>
                <w:rFonts w:hint="eastAsia" w:ascii="Times New Roman" w:hAnsi="Times New Roman" w:eastAsia="宋体"/>
                <w:i/>
                <w:color w:val="FF0000"/>
                <w:szCs w:val="20"/>
                <w:lang w:val="en-US" w:eastAsia="zh-CN"/>
              </w:rPr>
              <w:t>s</w:t>
            </w:r>
            <w:r>
              <w:rPr>
                <w:rFonts w:ascii="Times New Roman" w:hAnsi="Times New Roman" w:eastAsia="宋体"/>
                <w:i/>
                <w:szCs w:val="20"/>
              </w:rPr>
              <w:t>-r16</w:t>
            </w:r>
            <w:r>
              <w:rPr>
                <w:rFonts w:ascii="Times New Roman" w:hAnsi="Times New Roman" w:eastAsia="宋体"/>
                <w:szCs w:val="20"/>
              </w:rPr>
              <w:t xml:space="preserve">, if provided, to indicate </w:t>
            </w:r>
            <w:r>
              <w:rPr>
                <w:rFonts w:ascii="Times New Roman" w:hAnsi="Times New Roman" w:eastAsia="宋体"/>
                <w:szCs w:val="20"/>
                <w:lang w:val="en-US"/>
              </w:rPr>
              <w:t xml:space="preserve">an index of </w:t>
            </w:r>
            <w:r>
              <w:rPr>
                <w:rFonts w:ascii="Times New Roman" w:hAnsi="Times New Roman" w:eastAsia="宋体"/>
                <w:szCs w:val="20"/>
              </w:rPr>
              <w:t xml:space="preserve">one or more RB sets for the search space set </w:t>
            </w:r>
            <m:oMath>
              <m:r>
                <w:rPr>
                  <w:rFonts w:ascii="Cambria Math" w:hAnsi="Cambria Math" w:eastAsia="宋体"/>
                  <w:szCs w:val="20"/>
                </w:rPr>
                <m:t>s</m:t>
              </m:r>
            </m:oMath>
            <w:r>
              <w:rPr>
                <w:rFonts w:ascii="Times New Roman" w:hAnsi="Times New Roman" w:eastAsia="宋体"/>
                <w:szCs w:val="20"/>
              </w:rPr>
              <w:t xml:space="preserve">, where the MSB </w:t>
            </w:r>
            <m:oMath>
              <m:r>
                <w:rPr>
                  <w:rFonts w:ascii="Cambria Math" w:hAnsi="Cambria Math" w:eastAsia="宋体"/>
                  <w:szCs w:val="20"/>
                </w:rPr>
                <m:t>k</m:t>
              </m:r>
            </m:oMath>
            <w:r>
              <w:rPr>
                <w:rFonts w:ascii="Times New Roman" w:hAnsi="Times New Roman" w:eastAsia="宋体"/>
                <w:szCs w:val="20"/>
              </w:rPr>
              <w:t xml:space="preserve"> in the bitmap corresponds to RB set </w:t>
            </w:r>
            <m:oMath>
              <m:r>
                <w:rPr>
                  <w:rFonts w:ascii="Cambria Math" w:hAnsi="Cambria Math" w:eastAsia="宋体"/>
                  <w:szCs w:val="20"/>
                </w:rPr>
                <m:t>k-1</m:t>
              </m:r>
            </m:oMath>
            <w:r>
              <w:rPr>
                <w:rFonts w:ascii="Times New Roman" w:hAnsi="Times New Roman" w:eastAsia="宋体"/>
                <w:szCs w:val="20"/>
              </w:rPr>
              <w:t xml:space="preserve"> in the DL BWP. For RB set </w:t>
            </w:r>
            <m:oMath>
              <m:r>
                <w:rPr>
                  <w:rFonts w:ascii="Cambria Math" w:hAnsi="Cambria Math" w:eastAsia="宋体"/>
                  <w:szCs w:val="20"/>
                </w:rPr>
                <m:t>k</m:t>
              </m:r>
            </m:oMath>
            <w:r>
              <w:rPr>
                <w:rFonts w:ascii="Times New Roman" w:hAnsi="Times New Roman" w:eastAsia="宋体"/>
                <w:szCs w:val="20"/>
              </w:rPr>
              <w:t xml:space="preserve"> indicated in the bitmap, the first PRB of the frequency domain monitoring location confined within the RB set is given by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r>
                <m:rPr>
                  <m:sty m:val="p"/>
                </m:rPr>
                <w:rPr>
                  <w:rFonts w:ascii="Cambria Math" w:hAnsi="Cambria Math" w:eastAsia="宋体"/>
                  <w:szCs w:val="20"/>
                </w:rPr>
                <m:t>+</m:t>
              </m:r>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where </w:t>
            </w:r>
            <m:oMath>
              <m:sSubSup>
                <m:sSubSupPr>
                  <m:ctrlPr>
                    <w:rPr>
                      <w:rFonts w:ascii="Cambria Math" w:hAnsi="Cambria Math" w:eastAsia="Malgun Gothic"/>
                      <w:szCs w:val="20"/>
                      <w:lang w:val="zh-CN"/>
                    </w:rPr>
                  </m:ctrlPr>
                </m:sSubSupPr>
                <m:e>
                  <m:r>
                    <w:rPr>
                      <w:rFonts w:ascii="Cambria Math" w:hAnsi="Cambria Math" w:eastAsia="Malgun Gothic"/>
                      <w:szCs w:val="20"/>
                      <w:lang w:val="zh-CN"/>
                    </w:rPr>
                    <m:t>RB</m:t>
                  </m:r>
                  <m:ctrlPr>
                    <w:rPr>
                      <w:rFonts w:ascii="Cambria Math" w:hAnsi="Cambria Math" w:eastAsia="Malgun Gothic"/>
                      <w:szCs w:val="20"/>
                      <w:lang w:val="zh-CN"/>
                    </w:rPr>
                  </m:ctrlPr>
                </m:e>
                <m:sub>
                  <m:r>
                    <w:rPr>
                      <w:rFonts w:ascii="Cambria Math" w:hAnsi="Cambria Math" w:eastAsia="Malgun Gothic"/>
                      <w:szCs w:val="20"/>
                      <w:lang w:val="zh-CN"/>
                    </w:rPr>
                    <m:t>s</m:t>
                  </m:r>
                  <m:r>
                    <w:rPr>
                      <w:rFonts w:ascii="Cambria Math" w:hAnsi="Cambria Math" w:eastAsia="Malgun Gothic"/>
                      <w:szCs w:val="20"/>
                      <w:lang w:val="en-US"/>
                    </w:rPr>
                    <m:t>0+</m:t>
                  </m:r>
                  <m:r>
                    <w:rPr>
                      <w:rFonts w:ascii="Cambria Math" w:hAnsi="Cambria Math" w:eastAsia="Malgun Gothic"/>
                      <w:szCs w:val="20"/>
                      <w:lang w:val="zh-CN"/>
                    </w:rPr>
                    <m:t>k</m:t>
                  </m:r>
                  <m:r>
                    <m:rPr>
                      <m:sty m:val="p"/>
                    </m:rPr>
                    <w:rPr>
                      <w:rFonts w:ascii="Cambria Math" w:hAnsi="Cambria Math" w:eastAsia="Malgun Gothic"/>
                      <w:szCs w:val="20"/>
                      <w:lang w:val="en-US"/>
                    </w:rPr>
                    <m:t>,DL</m:t>
                  </m:r>
                  <m:ctrlPr>
                    <w:rPr>
                      <w:rFonts w:ascii="Cambria Math" w:hAnsi="Cambria Math" w:eastAsia="Malgun Gothic"/>
                      <w:szCs w:val="20"/>
                      <w:lang w:val="zh-CN"/>
                    </w:rPr>
                  </m:ctrlPr>
                </m:sub>
                <m:sup>
                  <m:r>
                    <m:rPr>
                      <m:sty m:val="p"/>
                    </m:rPr>
                    <w:rPr>
                      <w:rFonts w:ascii="Cambria Math" w:hAnsi="Cambria Math" w:eastAsia="Malgun Gothic"/>
                      <w:szCs w:val="20"/>
                      <w:lang w:val="en-US"/>
                    </w:rPr>
                    <m:t>start</m:t>
                  </m:r>
                  <m:r>
                    <w:rPr>
                      <w:rFonts w:ascii="Cambria Math" w:hAnsi="Cambria Math" w:eastAsia="Malgun Gothic"/>
                      <w:szCs w:val="20"/>
                    </w:rPr>
                    <m:t>,μ</m:t>
                  </m:r>
                  <m:ctrlPr>
                    <w:rPr>
                      <w:rFonts w:ascii="Cambria Math" w:hAnsi="Cambria Math" w:eastAsia="Malgun Gothic"/>
                      <w:szCs w:val="20"/>
                      <w:lang w:val="zh-CN"/>
                    </w:rPr>
                  </m:ctrlPr>
                </m:sup>
              </m:sSubSup>
            </m:oMath>
            <w:r>
              <w:rPr>
                <w:rFonts w:ascii="Times New Roman" w:hAnsi="Times New Roman" w:eastAsia="宋体"/>
                <w:szCs w:val="20"/>
              </w:rPr>
              <w:t xml:space="preserve"> is the index of first </w:t>
            </w:r>
            <w:r>
              <w:rPr>
                <w:rFonts w:ascii="Times New Roman" w:hAnsi="Times New Roman" w:eastAsia="宋体"/>
                <w:szCs w:val="20"/>
                <w:lang w:val="en-US"/>
              </w:rPr>
              <w:t xml:space="preserve">common </w:t>
            </w:r>
            <w:r>
              <w:rPr>
                <w:rFonts w:ascii="Times New Roman" w:hAnsi="Times New Roman" w:eastAsia="宋体"/>
                <w:szCs w:val="20"/>
              </w:rPr>
              <w:t xml:space="preserve">RB of the RB set </w:t>
            </w:r>
            <m:oMath>
              <m:r>
                <w:rPr>
                  <w:rFonts w:ascii="Cambria Math" w:hAnsi="Cambria Math" w:eastAsia="宋体"/>
                  <w:szCs w:val="20"/>
                </w:rPr>
                <m:t>k</m:t>
              </m:r>
            </m:oMath>
            <w:r>
              <w:rPr>
                <w:rFonts w:ascii="Times New Roman" w:hAnsi="Times New Roman" w:eastAsia="宋体"/>
                <w:szCs w:val="20"/>
                <w:lang w:val="en-US"/>
              </w:rPr>
              <w:t xml:space="preserve"> [6, TS 38.214]</w:t>
            </w:r>
            <w:r>
              <w:rPr>
                <w:rFonts w:ascii="Times New Roman" w:hAnsi="Times New Roman" w:eastAsia="宋体"/>
                <w:szCs w:val="20"/>
              </w:rPr>
              <w:t xml:space="preserve">, and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oMath>
            <w:r>
              <w:rPr>
                <w:rFonts w:ascii="Times New Roman" w:hAnsi="Times New Roman" w:eastAsia="宋体"/>
                <w:szCs w:val="20"/>
              </w:rPr>
              <w:t xml:space="preserve"> is provided by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or </w:t>
            </w:r>
            <m:oMath>
              <m:sSubSup>
                <m:sSubSupPr>
                  <m:ctrlPr>
                    <w:rPr>
                      <w:rFonts w:ascii="Cambria Math" w:hAnsi="Cambria Math" w:eastAsia="宋体"/>
                      <w:szCs w:val="20"/>
                    </w:rPr>
                  </m:ctrlPr>
                </m:sSubSupPr>
                <m:e>
                  <m:r>
                    <w:rPr>
                      <w:rFonts w:ascii="Cambria Math" w:hAnsi="Cambria Math" w:eastAsia="宋体"/>
                      <w:szCs w:val="20"/>
                    </w:rPr>
                    <m:t>N</m:t>
                  </m:r>
                  <m:ctrlPr>
                    <w:rPr>
                      <w:rFonts w:ascii="Cambria Math" w:hAnsi="Cambria Math" w:eastAsia="宋体"/>
                      <w:szCs w:val="20"/>
                    </w:rPr>
                  </m:ctrlPr>
                </m:e>
                <m:sub>
                  <m:r>
                    <m:rPr>
                      <m:sty m:val="p"/>
                    </m:rPr>
                    <w:rPr>
                      <w:rFonts w:ascii="Cambria Math" w:hAnsi="Cambria Math" w:eastAsia="宋体"/>
                      <w:szCs w:val="20"/>
                    </w:rPr>
                    <m:t>RB</m:t>
                  </m:r>
                  <m:ctrlPr>
                    <w:rPr>
                      <w:rFonts w:ascii="Cambria Math" w:hAnsi="Cambria Math" w:eastAsia="宋体"/>
                      <w:szCs w:val="20"/>
                    </w:rPr>
                  </m:ctrlPr>
                </m:sub>
                <m:sup>
                  <m:r>
                    <m:rPr>
                      <m:sty m:val="p"/>
                    </m:rPr>
                    <w:rPr>
                      <w:rFonts w:ascii="Cambria Math" w:hAnsi="Cambria Math" w:eastAsia="宋体"/>
                      <w:szCs w:val="20"/>
                    </w:rPr>
                    <m:t>offset</m:t>
                  </m:r>
                  <m:ctrlPr>
                    <w:rPr>
                      <w:rFonts w:ascii="Cambria Math" w:hAnsi="Cambria Math" w:eastAsia="宋体"/>
                      <w:szCs w:val="20"/>
                    </w:rPr>
                  </m:ctrlPr>
                </m:sup>
              </m:sSubSup>
              <m:r>
                <w:rPr>
                  <w:rFonts w:ascii="Cambria Math" w:hAnsi="Cambria Math" w:eastAsia="宋体"/>
                  <w:szCs w:val="20"/>
                </w:rPr>
                <m:t>=0</m:t>
              </m:r>
            </m:oMath>
            <w:r>
              <w:rPr>
                <w:rFonts w:ascii="Times New Roman" w:hAnsi="Times New Roman" w:eastAsia="宋体"/>
                <w:szCs w:val="20"/>
              </w:rPr>
              <w:t xml:space="preserve"> if </w:t>
            </w:r>
            <w:r>
              <w:rPr>
                <w:rFonts w:ascii="Times New Roman" w:hAnsi="Times New Roman" w:eastAsia="宋体"/>
                <w:i/>
                <w:szCs w:val="20"/>
              </w:rPr>
              <w:t>rb-</w:t>
            </w:r>
            <w:r>
              <w:rPr>
                <w:rFonts w:ascii="Times New Roman" w:hAnsi="Times New Roman" w:eastAsia="宋体"/>
                <w:i/>
                <w:szCs w:val="20"/>
                <w:lang w:val="en-US"/>
              </w:rPr>
              <w:t>O</w:t>
            </w:r>
            <w:r>
              <w:rPr>
                <w:rFonts w:ascii="Times New Roman" w:hAnsi="Times New Roman" w:eastAsia="宋体"/>
                <w:i/>
                <w:szCs w:val="20"/>
              </w:rPr>
              <w:t>ffset</w:t>
            </w:r>
            <w:r>
              <w:rPr>
                <w:rFonts w:ascii="Times New Roman" w:hAnsi="Times New Roman" w:eastAsia="宋体"/>
                <w:i/>
                <w:szCs w:val="20"/>
                <w:lang w:val="en-US"/>
              </w:rPr>
              <w:t>-r16</w:t>
            </w:r>
            <w:r>
              <w:rPr>
                <w:rFonts w:ascii="Times New Roman" w:hAnsi="Times New Roman" w:eastAsia="宋体"/>
                <w:szCs w:val="20"/>
              </w:rPr>
              <w:t xml:space="preserve"> is not provided. </w:t>
            </w:r>
            <w:r>
              <w:rPr>
                <w:rFonts w:ascii="Times New Roman" w:hAnsi="Times New Roman" w:eastAsia="宋体"/>
                <w:szCs w:val="20"/>
                <w:lang w:val="en-US"/>
              </w:rPr>
              <w:t>For each RB set with a corresponding value of 1 in the bitmap, t</w:t>
            </w:r>
            <w:r>
              <w:rPr>
                <w:rFonts w:ascii="Times New Roman" w:hAnsi="Times New Roman" w:eastAsia="宋体"/>
                <w:szCs w:val="20"/>
              </w:rPr>
              <w:t xml:space="preserve">he frequency domain resource allocation pattern for </w:t>
            </w:r>
            <w:r>
              <w:rPr>
                <w:rFonts w:ascii="Times New Roman" w:hAnsi="Times New Roman" w:eastAsia="宋体"/>
                <w:szCs w:val="20"/>
                <w:lang w:val="en-US"/>
              </w:rPr>
              <w:t>the</w:t>
            </w:r>
            <w:r>
              <w:rPr>
                <w:rFonts w:ascii="Times New Roman" w:hAnsi="Times New Roman" w:eastAsia="宋体"/>
                <w:szCs w:val="20"/>
              </w:rPr>
              <w:t xml:space="preserve"> monitoring location is determined based on the first </w:t>
            </w:r>
            <m:oMath>
              <m:sSubSup>
                <m:sSubSupPr>
                  <m:ctrlPr>
                    <w:rPr>
                      <w:rFonts w:ascii="Cambria Math" w:hAnsi="Cambria Math" w:eastAsia="宋体"/>
                      <w:i/>
                      <w:szCs w:val="20"/>
                    </w:rPr>
                  </m:ctrlPr>
                </m:sSubSupPr>
                <m:e>
                  <m:r>
                    <w:rPr>
                      <w:rFonts w:ascii="Cambria Math" w:hAnsi="Cambria Math" w:eastAsia="宋体"/>
                      <w:szCs w:val="20"/>
                    </w:rPr>
                    <m:t>N</m:t>
                  </m:r>
                  <m:ctrlPr>
                    <w:rPr>
                      <w:rFonts w:ascii="Cambria Math" w:hAnsi="Cambria Math" w:eastAsia="宋体"/>
                      <w:i/>
                      <w:szCs w:val="20"/>
                    </w:rPr>
                  </m:ctrlPr>
                </m:e>
                <m:sub>
                  <m:r>
                    <m:rPr>
                      <m:sty m:val="p"/>
                    </m:rPr>
                    <w:rPr>
                      <w:rFonts w:ascii="Cambria Math" w:hAnsi="Cambria Math" w:eastAsia="宋体"/>
                      <w:szCs w:val="20"/>
                    </w:rPr>
                    <m:t>RBG, set 0</m:t>
                  </m:r>
                  <m:ctrlPr>
                    <w:rPr>
                      <w:rFonts w:ascii="Cambria Math" w:hAnsi="Cambria Math" w:eastAsia="宋体"/>
                      <w:i/>
                      <w:szCs w:val="20"/>
                    </w:rPr>
                  </m:ctrlPr>
                </m:sub>
                <m:sup>
                  <m:r>
                    <m:rPr>
                      <m:sty m:val="p"/>
                    </m:rPr>
                    <w:rPr>
                      <w:rFonts w:ascii="Cambria Math" w:hAnsi="Cambria Math" w:eastAsia="宋体"/>
                      <w:szCs w:val="20"/>
                    </w:rPr>
                    <m:t>size</m:t>
                  </m:r>
                  <m:ctrlPr>
                    <w:rPr>
                      <w:rFonts w:ascii="Cambria Math" w:hAnsi="Cambria Math" w:eastAsia="宋体"/>
                      <w:i/>
                      <w:szCs w:val="20"/>
                    </w:rPr>
                  </m:ctrlPr>
                </m:sup>
              </m:sSubSup>
            </m:oMath>
            <w:r>
              <w:rPr>
                <w:rFonts w:ascii="Times New Roman" w:hAnsi="Times New Roman" w:eastAsia="宋体"/>
                <w:szCs w:val="20"/>
              </w:rPr>
              <w:t xml:space="preserve"> bits in </w:t>
            </w:r>
            <w:r>
              <w:rPr>
                <w:rFonts w:ascii="Times New Roman" w:hAnsi="Times New Roman" w:eastAsia="宋体"/>
                <w:i/>
                <w:szCs w:val="20"/>
              </w:rPr>
              <w:t>frequencyDomainResources</w:t>
            </w:r>
            <w:r>
              <w:rPr>
                <w:rFonts w:ascii="Times New Roman" w:hAnsi="Times New Roman" w:eastAsia="宋体"/>
                <w:szCs w:val="20"/>
              </w:rPr>
              <w:t xml:space="preserve"> provided by the associated CORESET configuration.</w:t>
            </w:r>
          </w:p>
          <w:p>
            <w:pPr>
              <w:spacing w:after="220" w:line="259" w:lineRule="auto"/>
              <w:jc w:val="center"/>
              <w:rPr>
                <w:rFonts w:ascii="Times New Roman" w:hAnsi="Times New Roman" w:eastAsia="等线"/>
                <w:color w:val="FF0000"/>
                <w:szCs w:val="20"/>
              </w:rPr>
            </w:pPr>
            <w:r>
              <w:rPr>
                <w:rFonts w:ascii="Times New Roman" w:hAnsi="Times New Roman" w:eastAsia="等线"/>
                <w:color w:val="FF0000"/>
                <w:szCs w:val="20"/>
              </w:rPr>
              <w:t>&lt; Unchanged parts are omitted &gt;</w:t>
            </w:r>
          </w:p>
          <w:p>
            <w:pPr>
              <w:snapToGrid w:val="0"/>
              <w:spacing w:before="120" w:beforeLines="50" w:after="120" w:afterLines="50"/>
              <w:jc w:val="center"/>
              <w:rPr>
                <w:rFonts w:ascii="Times New Roman" w:hAnsi="Times New Roman" w:eastAsia="Times New Roman"/>
                <w:i/>
                <w:iCs/>
                <w:sz w:val="21"/>
                <w:szCs w:val="21"/>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p>
            <w:pPr>
              <w:jc w:val="both"/>
              <w:rPr>
                <w:lang w:val="en-US" w:eastAsia="zh-CN"/>
              </w:rPr>
            </w:pPr>
          </w:p>
          <w:p>
            <w:pPr>
              <w:spacing w:after="180"/>
              <w:jc w:val="both"/>
              <w:rPr>
                <w:rFonts w:ascii="Times New Roman" w:hAnsi="Times New Roman" w:eastAsia="宋体"/>
                <w:szCs w:val="20"/>
                <w:lang w:val="en-US" w:eastAsia="zh-CN"/>
              </w:rPr>
            </w:pPr>
            <w:r>
              <w:rPr>
                <w:rFonts w:hint="eastAsia" w:ascii="Times New Roman" w:hAnsi="Times New Roman" w:eastAsia="Times New Roman"/>
                <w:b/>
                <w:bCs/>
                <w:szCs w:val="20"/>
                <w:lang w:eastAsia="ko-KR"/>
              </w:rPr>
              <w:t>Proposal</w:t>
            </w:r>
            <w:r>
              <w:rPr>
                <w:rFonts w:hint="eastAsia" w:ascii="Times New Roman" w:hAnsi="Times New Roman" w:eastAsia="宋体"/>
                <w:b/>
                <w:bCs/>
                <w:szCs w:val="20"/>
                <w:lang w:val="en-US" w:eastAsia="zh-CN"/>
              </w:rPr>
              <w:t xml:space="preserve"> 3</w:t>
            </w:r>
            <w:r>
              <w:rPr>
                <w:rFonts w:hint="eastAsia" w:ascii="Times New Roman" w:hAnsi="Times New Roman" w:eastAsia="Times New Roman"/>
                <w:b/>
                <w:bCs/>
                <w:szCs w:val="20"/>
                <w:lang w:eastAsia="ko-KR"/>
              </w:rPr>
              <w:t xml:space="preserve">: </w:t>
            </w:r>
            <w:r>
              <w:rPr>
                <w:rFonts w:ascii="Times New Roman" w:hAnsi="Times New Roman" w:eastAsia="Times New Roman"/>
                <w:b/>
                <w:bCs/>
                <w:szCs w:val="20"/>
              </w:rPr>
              <w:t xml:space="preserve">Correct </w:t>
            </w:r>
            <w:r>
              <w:rPr>
                <w:rFonts w:ascii="Times New Roman" w:hAnsi="Times New Roman" w:eastAsia="宋体"/>
                <w:b/>
                <w:bCs/>
                <w:szCs w:val="20"/>
                <w:lang w:val="en-US" w:eastAsia="zh-CN"/>
              </w:rPr>
              <w:t xml:space="preserve">the </w:t>
            </w:r>
            <w:r>
              <w:rPr>
                <w:rFonts w:hint="eastAsia" w:ascii="Times New Roman" w:hAnsi="Times New Roman" w:eastAsia="宋体"/>
                <w:b/>
                <w:bCs/>
                <w:szCs w:val="20"/>
                <w:lang w:val="en-US" w:eastAsia="zh-CN"/>
              </w:rPr>
              <w:t xml:space="preserve">parameters in TS 38.214 to align with the parameters </w:t>
            </w:r>
            <w:r>
              <w:rPr>
                <w:rFonts w:ascii="Times New Roman" w:hAnsi="Times New Roman" w:eastAsia="宋体"/>
                <w:b/>
                <w:bCs/>
                <w:szCs w:val="20"/>
                <w:lang w:val="en-US" w:eastAsia="zh-CN"/>
              </w:rPr>
              <w:t>“</w:t>
            </w:r>
            <w:r>
              <w:rPr>
                <w:rFonts w:hint="eastAsia" w:ascii="Times New Roman" w:hAnsi="Times New Roman" w:eastAsia="Times New Roman"/>
                <w:b/>
                <w:bCs/>
                <w:i/>
                <w:szCs w:val="20"/>
              </w:rPr>
              <w:t>intraCellGuardBandsDL-r16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and </w:t>
            </w:r>
            <w:r>
              <w:rPr>
                <w:rFonts w:ascii="Times New Roman" w:hAnsi="Times New Roman" w:eastAsia="宋体"/>
                <w:b/>
                <w:bCs/>
                <w:szCs w:val="20"/>
                <w:lang w:val="en-US" w:eastAsia="zh-CN"/>
              </w:rPr>
              <w:t>“</w:t>
            </w:r>
            <w:r>
              <w:rPr>
                <w:rFonts w:ascii="Times New Roman" w:hAnsi="Times New Roman" w:eastAsia="宋体"/>
                <w:b/>
                <w:bCs/>
                <w:i/>
                <w:iCs/>
                <w:szCs w:val="20"/>
                <w:lang w:val="en-US" w:eastAsia="zh-CN"/>
              </w:rPr>
              <w:t>intraCellGuardBands</w:t>
            </w:r>
            <w:r>
              <w:rPr>
                <w:rFonts w:hint="eastAsia" w:ascii="Times New Roman" w:hAnsi="Times New Roman" w:eastAsia="宋体"/>
                <w:b/>
                <w:bCs/>
                <w:i/>
                <w:iCs/>
                <w:szCs w:val="20"/>
                <w:lang w:val="en-US" w:eastAsia="zh-CN"/>
              </w:rPr>
              <w:t>U</w:t>
            </w:r>
            <w:r>
              <w:rPr>
                <w:rFonts w:ascii="Times New Roman" w:hAnsi="Times New Roman" w:eastAsia="宋体"/>
                <w:b/>
                <w:bCs/>
                <w:i/>
                <w:iCs/>
                <w:szCs w:val="20"/>
                <w:lang w:val="en-US" w:eastAsia="zh-CN"/>
              </w:rPr>
              <w:t>L-r16</w:t>
            </w:r>
            <w:r>
              <w:rPr>
                <w:rFonts w:ascii="Times New Roman" w:hAnsi="Times New Roman" w:eastAsia="宋体"/>
                <w:b/>
                <w:bCs/>
                <w:szCs w:val="20"/>
                <w:lang w:val="en-US" w:eastAsia="zh-CN"/>
              </w:rPr>
              <w:t>”</w:t>
            </w:r>
            <w:r>
              <w:rPr>
                <w:rFonts w:hint="eastAsia" w:ascii="Times New Roman" w:hAnsi="Times New Roman" w:eastAsia="宋体"/>
                <w:b/>
                <w:bCs/>
                <w:szCs w:val="20"/>
                <w:lang w:val="en-US" w:eastAsia="zh-CN"/>
              </w:rPr>
              <w:t xml:space="preserve"> in TS 38.331, and the TP#3 can be adopted</w:t>
            </w:r>
            <w:r>
              <w:rPr>
                <w:rFonts w:ascii="Times New Roman" w:hAnsi="Times New Roman" w:eastAsia="Times New Roman"/>
                <w:b/>
                <w:bCs/>
                <w:szCs w:val="20"/>
              </w:rPr>
              <w:t>.</w:t>
            </w:r>
          </w:p>
          <w:p>
            <w:pPr>
              <w:snapToGrid w:val="0"/>
              <w:spacing w:before="120" w:beforeLines="50" w:after="120" w:afterLines="50"/>
              <w:rPr>
                <w:rFonts w:ascii="Times New Roman" w:hAnsi="Times New Roman" w:eastAsia="宋体"/>
                <w:color w:val="C00000"/>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 xml:space="preserve">&lt; Start of </w:t>
            </w:r>
            <w:r>
              <w:rPr>
                <w:rFonts w:hint="eastAsia" w:ascii="Times New Roman" w:hAnsi="Times New Roman" w:eastAsia="宋体"/>
                <w:color w:val="C00000"/>
                <w:szCs w:val="20"/>
                <w:lang w:val="en-US" w:eastAsia="zh-CN"/>
              </w:rPr>
              <w:t>TP#3</w:t>
            </w:r>
            <w:r>
              <w:rPr>
                <w:rFonts w:hint="eastAsia" w:ascii="Times New Roman" w:hAnsi="Times New Roman" w:eastAsia="Times New Roman"/>
                <w:color w:val="C00000"/>
                <w:szCs w:val="20"/>
              </w:rPr>
              <w:t xml:space="preserve"> for 38.21</w:t>
            </w:r>
            <w:r>
              <w:rPr>
                <w:rFonts w:hint="eastAsia" w:ascii="Times New Roman" w:hAnsi="Times New Roman" w:eastAsia="宋体"/>
                <w:color w:val="C00000"/>
                <w:szCs w:val="20"/>
                <w:lang w:val="en-US" w:eastAsia="zh-CN"/>
              </w:rPr>
              <w:t>4</w:t>
            </w:r>
            <w:r>
              <w:rPr>
                <w:rFonts w:hint="eastAsia" w:ascii="Times New Roman" w:hAnsi="Times New Roman" w:eastAsia="Times New Roman"/>
                <w:color w:val="C00000"/>
                <w:szCs w:val="20"/>
              </w:rPr>
              <w:t xml:space="preserve"> [</w:t>
            </w:r>
            <w:r>
              <w:rPr>
                <w:rFonts w:hint="eastAsia" w:ascii="Times New Roman" w:hAnsi="Times New Roman" w:eastAsia="宋体"/>
                <w:color w:val="C00000"/>
                <w:szCs w:val="20"/>
                <w:lang w:val="en-US" w:eastAsia="zh-CN"/>
              </w:rPr>
              <w:t>3</w:t>
            </w:r>
            <w:r>
              <w:rPr>
                <w:rFonts w:hint="eastAsia" w:ascii="Times New Roman" w:hAnsi="Times New Roman" w:eastAsia="Times New Roman"/>
                <w:color w:val="C00000"/>
                <w:szCs w:val="20"/>
              </w:rPr>
              <w:t>]&gt;</w:t>
            </w:r>
            <w:r>
              <w:rPr>
                <w:rFonts w:hint="eastAsia" w:ascii="Times New Roman" w:hAnsi="Times New Roman" w:eastAsia="宋体"/>
                <w:color w:val="C00000"/>
                <w:szCs w:val="20"/>
                <w:lang w:val="en-US" w:eastAsia="zh-CN"/>
              </w:rPr>
              <w:t xml:space="preserve"> --------------------------------------------</w:t>
            </w:r>
          </w:p>
          <w:p>
            <w:pPr>
              <w:snapToGrid w:val="0"/>
              <w:spacing w:before="120" w:beforeLines="50" w:after="120" w:afterLines="50"/>
              <w:rPr>
                <w:rFonts w:ascii="Times New Roman" w:hAnsi="Times New Roman" w:eastAsia="宋体"/>
                <w:color w:val="C00000"/>
                <w:szCs w:val="20"/>
                <w:lang w:val="en-US" w:eastAsia="zh-CN"/>
              </w:rPr>
            </w:pPr>
          </w:p>
          <w:p>
            <w:pPr>
              <w:spacing w:after="180" w:line="259" w:lineRule="auto"/>
              <w:jc w:val="both"/>
              <w:rPr>
                <w:rFonts w:ascii="Times New Roman" w:hAnsi="Times New Roman" w:eastAsia="Times New Roman"/>
                <w:sz w:val="22"/>
                <w:szCs w:val="22"/>
              </w:rPr>
            </w:pPr>
            <w:r>
              <w:rPr>
                <w:rFonts w:hint="eastAsia" w:ascii="Times New Roman" w:hAnsi="Times New Roman" w:eastAsia="宋体"/>
                <w:sz w:val="22"/>
                <w:szCs w:val="22"/>
                <w:lang w:val="en-US" w:eastAsia="zh-CN"/>
              </w:rPr>
              <w:t xml:space="preserve">7   </w:t>
            </w:r>
            <w:r>
              <w:rPr>
                <w:rFonts w:ascii="Times New Roman" w:hAnsi="Times New Roman" w:eastAsia="Times New Roman"/>
                <w:sz w:val="22"/>
                <w:szCs w:val="22"/>
              </w:rPr>
              <w:t>UE procedures for transmitting and receiving on a carrier with intra-cell guard bands</w:t>
            </w:r>
          </w:p>
          <w:p>
            <w:pPr>
              <w:spacing w:after="180" w:line="259" w:lineRule="auto"/>
              <w:jc w:val="both"/>
              <w:rPr>
                <w:rFonts w:ascii="Times New Roman" w:hAnsi="Times New Roman" w:eastAsia="Malgun Gothic"/>
                <w:i/>
                <w:szCs w:val="20"/>
                <w:lang w:val="en-US"/>
              </w:rPr>
            </w:pPr>
            <w:r>
              <w:rPr>
                <w:rFonts w:hint="eastAsia" w:ascii="Times New Roman" w:hAnsi="Times New Roman" w:eastAsia="宋体"/>
                <w:szCs w:val="20"/>
                <w:lang w:val="en-US" w:eastAsia="zh-CN"/>
              </w:rPr>
              <w:t>For</w:t>
            </w:r>
            <w:r>
              <w:rPr>
                <w:rFonts w:ascii="Times New Roman" w:hAnsi="Times New Roman" w:eastAsia="Malgun Gothic"/>
                <w:szCs w:val="20"/>
                <w:lang w:val="en-US"/>
              </w:rPr>
              <w:t xml:space="preserve"> operation with shared spectrum channel access, when the UE is configured with any of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Times New Roman"/>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r>
              <w:rPr>
                <w:rFonts w:hint="eastAsia" w:ascii="Times New Roman" w:hAnsi="Times New Roman" w:eastAsia="宋体"/>
                <w:i/>
                <w:color w:val="FF0000"/>
                <w:szCs w:val="20"/>
                <w:lang w:val="en-US" w:eastAsia="zh-CN"/>
              </w:rPr>
              <w:t>s</w:t>
            </w:r>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hint="eastAsia" w:ascii="Times New Roman" w:hAnsi="Times New Roman" w:eastAsia="Malgun Gothic"/>
                <w:color w:val="000000"/>
                <w:szCs w:val="20"/>
                <w:lang w:eastAsia="ko-KR"/>
              </w:rPr>
              <w:t>.</w:t>
            </w:r>
          </w:p>
          <w:p>
            <w:pPr>
              <w:spacing w:after="180" w:line="259" w:lineRule="auto"/>
              <w:jc w:val="both"/>
              <w:rPr>
                <w:rFonts w:ascii="Times New Roman" w:hAnsi="Times New Roman" w:eastAsia="Times New Roman"/>
                <w:szCs w:val="20"/>
              </w:rPr>
            </w:pPr>
            <w:r>
              <w:rPr>
                <w:rFonts w:ascii="Times New Roman" w:hAnsi="Times New Roman" w:eastAsia="Malgun Gothic"/>
                <w:color w:val="000000"/>
                <w:szCs w:val="20"/>
              </w:rPr>
              <w:t xml:space="preserve">For a carrier, the UE </w:t>
            </w:r>
            <w:r>
              <w:rPr>
                <w:rFonts w:ascii="Times New Roman" w:hAnsi="Times New Roman" w:eastAsia="Times New Roman"/>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Times New Roman"/>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Times New Roman"/>
                <w:color w:val="000000"/>
                <w:szCs w:val="20"/>
              </w:rPr>
              <w:t xml:space="preserve"> where </w:t>
            </w:r>
            <m:oMath>
              <m:r>
                <w:rPr>
                  <w:rFonts w:ascii="Cambria Math" w:hAnsi="Cambria Math" w:eastAsia="Times New Roman"/>
                  <w:color w:val="000000"/>
                  <w:szCs w:val="20"/>
                </w:rPr>
                <m:t>0≤s0≤s1≤</m:t>
              </m:r>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-1</m:t>
              </m:r>
            </m:oMath>
            <w:r>
              <w:rPr>
                <w:rFonts w:ascii="Times New Roman" w:hAnsi="Times New Roman" w:eastAsia="Times New Roman"/>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w:rPr>
                  <w:rFonts w:ascii="Cambria Math" w:hAnsi="Cambria Math" w:eastAsia="Times New Roman"/>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Times New Roman"/>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Times New Roman"/>
                      <w:i/>
                      <w:color w:val="000000"/>
                      <w:szCs w:val="20"/>
                    </w:rPr>
                  </m:ctrlPr>
                </m:sSubSup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up>
                  <m:r>
                    <w:rPr>
                      <w:rFonts w:ascii="Cambria Math" w:hAnsi="Cambria Math" w:eastAsia="Times New Roman"/>
                      <w:color w:val="000000"/>
                      <w:szCs w:val="20"/>
                    </w:rPr>
                    <m:t>BWP</m:t>
                  </m:r>
                  <m:ctrlPr>
                    <w:rPr>
                      <w:rFonts w:ascii="Cambria Math" w:hAnsi="Cambria Math" w:eastAsia="Times New Roman"/>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Times New Roman"/>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line="259" w:lineRule="auto"/>
              <w:jc w:val="both"/>
              <w:rPr>
                <w:rFonts w:ascii="Times New Roman" w:hAnsi="Times New Roman" w:eastAsia="Times New Roman"/>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Times New Roman"/>
                <w:szCs w:val="20"/>
                <w:lang w:val="en-US"/>
              </w:rPr>
              <w:t>0 for all intra-cell guard band(s) on a carrier</w:t>
            </w:r>
            <w:r>
              <w:rPr>
                <w:rFonts w:ascii="Times New Roman" w:hAnsi="Times New Roman" w:eastAsia="Times New Roman"/>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Times New Roman"/>
                <w:color w:val="000000"/>
                <w:szCs w:val="20"/>
              </w:rPr>
              <w:t xml:space="preserve">expects </w:t>
            </w:r>
            <m:oMath>
              <m:sSub>
                <m:sSubPr>
                  <m:ctrlPr>
                    <w:rPr>
                      <w:rFonts w:ascii="Cambria Math" w:hAnsi="Cambria Math" w:eastAsia="Times New Roman"/>
                      <w:i/>
                      <w:color w:val="000000"/>
                      <w:szCs w:val="20"/>
                    </w:rPr>
                  </m:ctrlPr>
                </m:sSubPr>
                <m:e>
                  <m:r>
                    <w:rPr>
                      <w:rFonts w:ascii="Cambria Math" w:hAnsi="Cambria Math" w:eastAsia="Times New Roman"/>
                      <w:color w:val="000000"/>
                      <w:szCs w:val="20"/>
                    </w:rPr>
                    <m:t>N</m:t>
                  </m:r>
                  <m:ctrlPr>
                    <w:rPr>
                      <w:rFonts w:ascii="Cambria Math" w:hAnsi="Cambria Math" w:eastAsia="Times New Roman"/>
                      <w:i/>
                      <w:color w:val="000000"/>
                      <w:szCs w:val="20"/>
                    </w:rPr>
                  </m:ctrlPr>
                </m:e>
                <m:sub>
                  <m:r>
                    <w:rPr>
                      <w:rFonts w:ascii="Cambria Math" w:hAnsi="Cambria Math" w:eastAsia="Times New Roman"/>
                      <w:color w:val="000000"/>
                      <w:szCs w:val="20"/>
                    </w:rPr>
                    <m:t>RB-set,x</m:t>
                  </m:r>
                  <m:ctrlPr>
                    <w:rPr>
                      <w:rFonts w:ascii="Cambria Math" w:hAnsi="Cambria Math" w:eastAsia="Times New Roman"/>
                      <w:i/>
                      <w:color w:val="000000"/>
                      <w:szCs w:val="20"/>
                    </w:rPr>
                  </m:ctrlPr>
                </m:sub>
              </m:sSub>
              <m:r>
                <w:rPr>
                  <w:rFonts w:ascii="Cambria Math" w:hAnsi="Cambria Math" w:eastAsia="Times New Roman"/>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ＭＳ 明朝"/>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ＭＳ 明朝"/>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snapToGrid w:val="0"/>
              <w:spacing w:before="120" w:beforeLines="50" w:after="120" w:afterLines="50"/>
              <w:jc w:val="both"/>
              <w:rPr>
                <w:rFonts w:ascii="Times New Roman" w:hAnsi="Times New Roman" w:eastAsia="宋体"/>
                <w:szCs w:val="20"/>
                <w:lang w:val="en-US" w:eastAsia="zh-CN"/>
              </w:rPr>
            </w:pPr>
            <w:r>
              <w:rPr>
                <w:rFonts w:hint="eastAsia" w:ascii="Times New Roman" w:hAnsi="Times New Roman" w:eastAsia="宋体"/>
                <w:color w:val="C00000"/>
                <w:szCs w:val="20"/>
                <w:lang w:val="en-US" w:eastAsia="zh-CN"/>
              </w:rPr>
              <w:t xml:space="preserve">-------------------------------------------------- </w:t>
            </w:r>
            <w:r>
              <w:rPr>
                <w:rFonts w:hint="eastAsia" w:ascii="Times New Roman" w:hAnsi="Times New Roman" w:eastAsia="Times New Roman"/>
                <w:color w:val="C00000"/>
                <w:szCs w:val="20"/>
              </w:rPr>
              <w:t>&lt; End of text proposal&gt;</w:t>
            </w:r>
            <w:r>
              <w:rPr>
                <w:rFonts w:hint="eastAsia" w:ascii="Times New Roman" w:hAnsi="Times New Roman" w:eastAsia="宋体"/>
                <w:color w:val="C00000"/>
                <w:szCs w:val="20"/>
                <w:lang w:val="en-US" w:eastAsia="zh-CN"/>
              </w:rPr>
              <w:t xml:space="preserve"> ----------------------------------------------------</w:t>
            </w:r>
          </w:p>
        </w:tc>
      </w:tr>
    </w:tbl>
    <w:p>
      <w:pPr>
        <w:jc w:val="both"/>
        <w:rPr>
          <w:lang w:eastAsia="zh-CN"/>
        </w:rPr>
      </w:pPr>
    </w:p>
    <w:p>
      <w:pPr>
        <w:pStyle w:val="4"/>
        <w:rPr>
          <w:lang w:eastAsia="ko-KR"/>
        </w:rPr>
      </w:pPr>
      <w:r>
        <w:rPr>
          <w:highlight w:val="yellow"/>
          <w:lang w:eastAsia="ko-KR"/>
        </w:rPr>
        <w:t>From Lenovo [4],</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BEGIN TEXT PROPOSAL &gt;-------------------------------------------------</w:t>
            </w:r>
          </w:p>
          <w:p>
            <w:pPr>
              <w:keepNext/>
              <w:keepLines/>
              <w:pBdr>
                <w:top w:val="single" w:color="auto" w:sz="12" w:space="3"/>
              </w:pBdr>
              <w:spacing w:before="240" w:after="180"/>
              <w:outlineLvl w:val="0"/>
              <w:rPr>
                <w:rFonts w:ascii="Arial" w:hAnsi="Arial" w:eastAsia="宋体"/>
                <w:sz w:val="36"/>
                <w:szCs w:val="20"/>
              </w:rPr>
            </w:pPr>
            <w:bookmarkStart w:id="12" w:name="_Toc36645596"/>
            <w:bookmarkStart w:id="13" w:name="_Toc29673232"/>
            <w:bookmarkStart w:id="14" w:name="_Toc45810645"/>
            <w:bookmarkStart w:id="15" w:name="_Toc29673373"/>
            <w:bookmarkStart w:id="16" w:name="_Toc29674366"/>
            <w:r>
              <w:rPr>
                <w:rFonts w:ascii="Arial" w:hAnsi="Arial" w:eastAsia="宋体"/>
                <w:sz w:val="36"/>
                <w:szCs w:val="20"/>
              </w:rPr>
              <w:t>7</w:t>
            </w:r>
            <w:r>
              <w:rPr>
                <w:rFonts w:ascii="Arial" w:hAnsi="Arial" w:eastAsia="宋体"/>
                <w:sz w:val="36"/>
                <w:szCs w:val="20"/>
              </w:rPr>
              <w:tab/>
            </w:r>
            <w:r>
              <w:rPr>
                <w:rFonts w:ascii="Arial" w:hAnsi="Arial" w:eastAsia="宋体"/>
                <w:sz w:val="36"/>
                <w:szCs w:val="20"/>
              </w:rPr>
              <w:t>UE procedures for transmitting and receiving on a carrier with intra-cell guard bands</w:t>
            </w:r>
            <w:bookmarkEnd w:id="12"/>
            <w:bookmarkEnd w:id="13"/>
            <w:bookmarkEnd w:id="14"/>
            <w:bookmarkEnd w:id="15"/>
            <w:bookmarkEnd w:id="16"/>
          </w:p>
          <w:p>
            <w:pPr>
              <w:spacing w:after="180"/>
              <w:rPr>
                <w:rFonts w:ascii="Times New Roman" w:hAnsi="Times New Roman" w:eastAsia="Malgun Gothic"/>
                <w:i/>
                <w:szCs w:val="20"/>
                <w:lang w:val="en-US"/>
              </w:rPr>
            </w:pPr>
            <w:r>
              <w:rPr>
                <w:rFonts w:ascii="Times New Roman" w:hAnsi="Times New Roman" w:eastAsia="Malgun Gothic"/>
                <w:szCs w:val="20"/>
                <w:lang w:val="en-US"/>
              </w:rPr>
              <w:t xml:space="preserve">For operation with shared spectrum channel access, when the UE is configured with any of </w:t>
            </w:r>
            <w:r>
              <w:rPr>
                <w:rFonts w:ascii="Times New Roman" w:hAnsi="Times New Roman" w:eastAsia="Malgun Gothic"/>
                <w:i/>
                <w:szCs w:val="20"/>
                <w:lang w:val="en-US"/>
              </w:rPr>
              <w:t>intraCellGuardBand</w:t>
            </w:r>
            <w:ins w:id="681"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for UL carrier and </w:t>
            </w:r>
            <w:r>
              <w:rPr>
                <w:rFonts w:ascii="Times New Roman" w:hAnsi="Times New Roman" w:eastAsia="Malgun Gothic"/>
                <w:i/>
                <w:szCs w:val="20"/>
                <w:lang w:val="en-US"/>
              </w:rPr>
              <w:t>intraCellGuardBand</w:t>
            </w:r>
            <w:ins w:id="682" w:author="Haipeng HP1 Lei" w:date="2020-08-05T18:18: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for DL carrier</w:t>
            </w:r>
            <w:r>
              <w:rPr>
                <w:rFonts w:ascii="Times New Roman" w:hAnsi="Times New Roman" w:eastAsia="Malgun Gothic"/>
                <w:szCs w:val="20"/>
                <w:lang w:val="en-CA"/>
              </w:rPr>
              <w:t xml:space="preserve">, the UE is provided with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-1 </m:t>
              </m:r>
            </m:oMath>
            <w:r>
              <w:rPr>
                <w:rFonts w:ascii="Times New Roman" w:hAnsi="Times New Roman" w:eastAsia="Malgun Gothic"/>
                <w:szCs w:val="20"/>
                <w:lang w:val="en-US"/>
              </w:rPr>
              <w:t xml:space="preserve"> intra-cell guard bands on a carrier, each defined by start CRB and size in number of CRBs,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and </w:t>
            </w:r>
            <m:oMath>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 provided by higher layer parameters </w:t>
            </w:r>
            <w:r>
              <w:rPr>
                <w:rFonts w:ascii="Times New Roman" w:hAnsi="Times New Roman" w:eastAsia="Malgun Gothic"/>
                <w:i/>
                <w:szCs w:val="20"/>
                <w:lang w:val="en-US"/>
              </w:rPr>
              <w:t>startCRB-r16</w:t>
            </w:r>
            <w:r>
              <w:rPr>
                <w:rFonts w:ascii="Times New Roman" w:hAnsi="Times New Roman" w:eastAsia="Malgun Gothic"/>
                <w:szCs w:val="20"/>
                <w:lang w:val="en-US"/>
              </w:rPr>
              <w:t xml:space="preserve"> and </w:t>
            </w:r>
            <w:r>
              <w:rPr>
                <w:rFonts w:ascii="Times New Roman" w:hAnsi="Times New Roman" w:eastAsia="Malgun Gothic"/>
                <w:i/>
                <w:szCs w:val="20"/>
                <w:lang w:val="en-US"/>
              </w:rPr>
              <w:t>nrofCRBs-r16</w:t>
            </w:r>
            <w:r>
              <w:rPr>
                <w:rFonts w:ascii="Times New Roman" w:hAnsi="Times New Roman" w:eastAsia="Malgun Gothic"/>
                <w:szCs w:val="20"/>
                <w:lang w:val="en-US"/>
              </w:rPr>
              <w:t>, respectively.</w:t>
            </w:r>
            <w:r>
              <w:rPr>
                <w:rFonts w:ascii="Times New Roman" w:hAnsi="Times New Roman" w:eastAsia="宋体"/>
                <w:szCs w:val="20"/>
              </w:rPr>
              <w:t xml:space="preserve"> </w:t>
            </w:r>
            <w:r>
              <w:rPr>
                <w:rFonts w:ascii="Times New Roman" w:hAnsi="Times New Roman" w:eastAsia="Malgun Gothic"/>
                <w:szCs w:val="20"/>
                <w:lang w:val="en-US"/>
              </w:rPr>
              <w:t xml:space="preserve">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is set to DL and UL for the downlink and uplink, respectively. Where there is no risk of confusion, the subscript </w:t>
            </w:r>
            <w:r>
              <w:rPr>
                <w:rFonts w:ascii="Times New Roman" w:hAnsi="Times New Roman" w:eastAsia="Malgun Gothic"/>
                <w:i/>
                <w:szCs w:val="20"/>
                <w:lang w:val="en-US"/>
              </w:rPr>
              <w:t>x</w:t>
            </w:r>
            <w:r>
              <w:rPr>
                <w:rFonts w:ascii="Times New Roman" w:hAnsi="Times New Roman" w:eastAsia="Malgun Gothic"/>
                <w:szCs w:val="20"/>
                <w:lang w:val="en-US"/>
              </w:rPr>
              <w:t xml:space="preserve"> can be dropped. The intra-cell guard bands separate </w:t>
            </w:r>
            <m:oMath>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RB-set,x</m:t>
                  </m:r>
                  <m:ctrlPr>
                    <w:rPr>
                      <w:rFonts w:ascii="Cambria Math" w:hAnsi="Cambria Math" w:eastAsia="Malgun Gothic"/>
                      <w:i/>
                      <w:szCs w:val="20"/>
                    </w:rPr>
                  </m:ctrlPr>
                </m:sub>
              </m:sSub>
              <m:r>
                <w:rPr>
                  <w:rFonts w:ascii="Cambria Math" w:hAnsi="Cambria Math" w:eastAsia="Malgun Gothic"/>
                  <w:szCs w:val="20"/>
                  <w:lang w:val="en-US"/>
                </w:rPr>
                <m:t xml:space="preserve"> </m:t>
              </m:r>
            </m:oMath>
            <w:r>
              <w:rPr>
                <w:rFonts w:ascii="Times New Roman" w:hAnsi="Times New Roman" w:eastAsia="Malgun Gothic"/>
                <w:szCs w:val="20"/>
                <w:lang w:val="en-US"/>
              </w:rPr>
              <w:t xml:space="preserve">RB sets, each defined by start and end CRB,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 xml:space="preserve"> </m:t>
              </m:r>
            </m:oMath>
            <w:r>
              <w:rPr>
                <w:rFonts w:ascii="Times New Roman" w:hAnsi="Times New Roman" w:eastAsia="Malgun Gothic"/>
                <w:szCs w:val="20"/>
                <w:lang w:val="en-US"/>
              </w:rPr>
              <w:t xml:space="preserve">and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oMath>
            <w:r>
              <w:rPr>
                <w:rFonts w:ascii="Times New Roman" w:hAnsi="Times New Roman" w:eastAsia="Malgun Gothic"/>
                <w:szCs w:val="20"/>
                <w:lang w:val="en-US"/>
              </w:rPr>
              <w:t xml:space="preserve">, respectively. </w:t>
            </w:r>
            <w:r>
              <w:rPr>
                <w:rFonts w:ascii="Times New Roman" w:hAnsi="Times New Roman" w:eastAsia="Malgun Gothic"/>
                <w:szCs w:val="20"/>
              </w:rPr>
              <w:t>UE does not expect that</w:t>
            </w:r>
            <w:r>
              <w:rPr>
                <w:rFonts w:ascii="Times New Roman" w:hAnsi="Times New Roman" w:eastAsia="Malgun Gothic"/>
                <w:i/>
                <w:szCs w:val="20"/>
                <w:lang w:val="en-US"/>
              </w:rPr>
              <w:t xml:space="preserve"> nrofCRBs-r16</w:t>
            </w:r>
            <w:r>
              <w:rPr>
                <w:rFonts w:ascii="Times New Roman" w:hAnsi="Times New Roman" w:eastAsia="Malgun Gothic"/>
                <w:szCs w:val="20"/>
              </w:rPr>
              <w:t xml:space="preserve"> is configured with non-zero value smaller than the applicable </w:t>
            </w:r>
            <w:r>
              <w:rPr>
                <w:rFonts w:ascii="Times New Roman" w:hAnsi="Times New Roman" w:eastAsia="Malgun Gothic"/>
                <w:szCs w:val="20"/>
                <w:lang w:val="en-US"/>
              </w:rPr>
              <w:t xml:space="preserve">intra-cell guard bands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Times New Roman" w:hAnsi="Times New Roman" w:eastAsia="Malgun Gothic"/>
                      <w:szCs w:val="20"/>
                    </w:rPr>
                    <m:t>grid,x</m:t>
                  </m:r>
                  <m:ctrlPr>
                    <w:rPr>
                      <w:rFonts w:ascii="Cambria Math" w:hAnsi="Cambria Math" w:eastAsia="Malgun Gothic"/>
                      <w:i/>
                      <w:szCs w:val="20"/>
                    </w:rPr>
                  </m:ctrlPr>
                </m:sub>
                <m:sup>
                  <m:r>
                    <m:rPr>
                      <m:nor/>
                      <m:sty m:val="p"/>
                    </m:rPr>
                    <w:rPr>
                      <w:rFonts w:ascii="Times New Roman" w:hAnsi="Times New Roman"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UE determines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rPr>
              <w:t xml:space="preserve">,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sSub>
                    <m:sSubPr>
                      <m:ctrlPr>
                        <w:rPr>
                          <w:rFonts w:ascii="Cambria Math" w:hAnsi="Cambria Math" w:eastAsia="Malgun Gothic"/>
                          <w:i/>
                          <w:szCs w:val="20"/>
                        </w:rPr>
                      </m:ctrlPr>
                    </m:sSub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RB-set</m:t>
                      </m:r>
                      <m:ctrlPr>
                        <w:rPr>
                          <w:rFonts w:ascii="Cambria Math" w:hAnsi="Cambria Math" w:eastAsia="Malgun Gothic"/>
                          <w:i/>
                          <w:szCs w:val="20"/>
                        </w:rPr>
                      </m:ctrlPr>
                    </m:sub>
                  </m:sSub>
                  <m:r>
                    <w:rPr>
                      <w:rFonts w:ascii="Cambria Math" w:hAnsi="Cambria Math" w:eastAsia="Malgun Gothic"/>
                      <w:szCs w:val="20"/>
                      <w:lang w:val="en-US"/>
                    </w:rPr>
                    <m:t>-1,x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Malgun Gothic"/>
                <w:szCs w:val="20"/>
                <w:lang w:val="en-US"/>
              </w:rPr>
              <w:t xml:space="preserve">, and the remaining start and end CRBs as </w:t>
            </w:r>
            <m:oMath>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-1</m:t>
              </m:r>
            </m:oMath>
            <w:r>
              <w:rPr>
                <w:rFonts w:ascii="Times New Roman" w:hAnsi="Times New Roman" w:eastAsia="Malgun Gothic"/>
                <w:szCs w:val="20"/>
                <w:lang w:val="en-US"/>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m:t>
              </m:r>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start</m:t>
                  </m:r>
                  <m:r>
                    <w:rPr>
                      <w:rFonts w:ascii="Cambria Math" w:hAnsi="Cambria Math" w:eastAsia="Malgun Gothic"/>
                      <w:szCs w:val="20"/>
                    </w:rPr>
                    <m:t>,μ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lang w:val="en-US"/>
                </w:rPr>
                <m:t>+G</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ascii="Times New Roman" w:hAnsi="Times New Roman" w:eastAsia="Malgun Gothic"/>
                <w:szCs w:val="20"/>
                <w:lang w:val="en-US"/>
              </w:rPr>
              <w:t xml:space="preserve">. The RB set </w:t>
            </w:r>
            <w:r>
              <w:rPr>
                <w:rFonts w:ascii="Times New Roman" w:hAnsi="Times New Roman" w:eastAsia="Malgun Gothic"/>
                <w:i/>
                <w:szCs w:val="20"/>
                <w:lang w:val="en-US"/>
              </w:rPr>
              <w:t>s</w:t>
            </w:r>
            <w:r>
              <w:rPr>
                <w:rFonts w:ascii="Times New Roman" w:hAnsi="Times New Roman" w:eastAsia="Malgun Gothic"/>
                <w:szCs w:val="20"/>
                <w:lang w:val="en-US"/>
              </w:rPr>
              <w:t xml:space="preserve"> consists of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oMath>
            <w:r>
              <w:rPr>
                <w:rFonts w:hint="eastAsia" w:ascii="Times New Roman" w:hAnsi="Times New Roman" w:eastAsia="Malgun Gothic"/>
                <w:szCs w:val="20"/>
                <w:lang w:eastAsia="ko-KR"/>
              </w:rPr>
              <w:t xml:space="preserve"> resource blocks</w:t>
            </w:r>
            <w:r>
              <w:rPr>
                <w:rFonts w:ascii="Times New Roman" w:hAnsi="Times New Roman" w:eastAsia="Malgun Gothic"/>
                <w:szCs w:val="20"/>
                <w:lang w:eastAsia="ko-KR"/>
              </w:rPr>
              <w:t xml:space="preserve"> where </w:t>
            </w:r>
            <m:oMath>
              <m:r>
                <w:rPr>
                  <w:rFonts w:ascii="Cambria Math" w:hAnsi="Cambria Math" w:eastAsia="Malgun Gothic"/>
                  <w:szCs w:val="20"/>
                  <w:lang w:val="en-US"/>
                </w:rPr>
                <m:t xml:space="preserve"> 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s,x</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r>
                <w:rPr>
                  <w:rFonts w:ascii="Cambria Math" w:hAnsi="Cambria Math" w:eastAsia="Malgun Gothic"/>
                  <w:szCs w:val="20"/>
                  <w:lang w:val="en-US"/>
                </w:rPr>
                <m:t>R</m:t>
              </m:r>
              <m:sSubSup>
                <m:sSubSupPr>
                  <m:ctrlPr>
                    <w:rPr>
                      <w:rFonts w:ascii="Cambria Math" w:hAnsi="Cambria Math" w:eastAsia="Malgun Gothic"/>
                      <w:i/>
                      <w:szCs w:val="20"/>
                    </w:rPr>
                  </m:ctrlPr>
                </m:sSubSupPr>
                <m:e>
                  <m:r>
                    <w:rPr>
                      <w:rFonts w:ascii="Cambria Math" w:hAnsi="Cambria Math" w:eastAsia="Malgun Gothic"/>
                      <w:szCs w:val="20"/>
                      <w:lang w:val="en-US"/>
                    </w:rPr>
                    <m:t>B</m:t>
                  </m:r>
                  <m:ctrlPr>
                    <w:rPr>
                      <w:rFonts w:ascii="Cambria Math" w:hAnsi="Cambria Math" w:eastAsia="Malgun Gothic"/>
                      <w:i/>
                      <w:szCs w:val="20"/>
                    </w:rPr>
                  </m:ctrlPr>
                </m:e>
                <m:sub>
                  <m:r>
                    <w:rPr>
                      <w:rFonts w:ascii="Cambria Math" w:hAnsi="Cambria Math" w:eastAsia="Malgun Gothic"/>
                      <w:szCs w:val="20"/>
                      <w:lang w:val="en-US"/>
                    </w:rPr>
                    <m:t xml:space="preserve"> s,x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hint="eastAsia" w:ascii="Times New Roman" w:hAnsi="Times New Roman" w:eastAsia="Malgun Gothic"/>
                <w:szCs w:val="20"/>
                <w:lang w:eastAsia="ko-KR"/>
              </w:rPr>
              <w:t xml:space="preserve">. </w:t>
            </w:r>
            <w:r>
              <w:rPr>
                <w:rFonts w:ascii="Times New Roman" w:hAnsi="Times New Roman" w:eastAsia="Malgun Gothic"/>
                <w:szCs w:val="20"/>
                <w:lang w:val="en-US"/>
              </w:rPr>
              <w:t xml:space="preserve">When the UE is not configured with </w:t>
            </w:r>
            <w:r>
              <w:rPr>
                <w:rFonts w:ascii="Times New Roman" w:hAnsi="Times New Roman" w:eastAsia="Malgun Gothic"/>
                <w:i/>
                <w:szCs w:val="20"/>
                <w:lang w:val="en-US"/>
              </w:rPr>
              <w:t>intraCellGuardBand</w:t>
            </w:r>
            <w:ins w:id="683"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UL-r16,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When the UE is not configured with </w:t>
            </w:r>
            <w:r>
              <w:rPr>
                <w:rFonts w:ascii="Times New Roman" w:hAnsi="Times New Roman" w:eastAsia="Malgun Gothic"/>
                <w:i/>
                <w:szCs w:val="20"/>
                <w:lang w:val="en-US"/>
              </w:rPr>
              <w:t>intraCellGuardBand</w:t>
            </w:r>
            <w:ins w:id="684" w:author="Haipeng HP1 Lei" w:date="2020-08-05T18:19:00Z">
              <w:r>
                <w:rPr>
                  <w:rFonts w:ascii="Times New Roman" w:hAnsi="Times New Roman" w:eastAsia="Malgun Gothic"/>
                  <w:i/>
                  <w:szCs w:val="20"/>
                  <w:lang w:val="en-US"/>
                </w:rPr>
                <w:t>s</w:t>
              </w:r>
            </w:ins>
            <w:r>
              <w:rPr>
                <w:rFonts w:ascii="Times New Roman" w:hAnsi="Times New Roman" w:eastAsia="Malgun Gothic"/>
                <w:i/>
                <w:szCs w:val="20"/>
                <w:lang w:val="en-US"/>
              </w:rPr>
              <w:t xml:space="preserve">DL-r16, </w:t>
            </w:r>
            <w:r>
              <w:rPr>
                <w:rFonts w:ascii="Times New Roman" w:hAnsi="Times New Roman" w:eastAsia="Malgun Gothic"/>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szCs w:val="20"/>
                  <w:lang w:val="en-US"/>
                </w:rPr>
                <m:t>μ</m:t>
              </m:r>
            </m:oMath>
            <w:r>
              <w:rPr>
                <w:rFonts w:ascii="Times New Roman" w:hAnsi="Times New Roman" w:eastAsia="Malgun Gothic"/>
                <w:szCs w:val="20"/>
                <w:lang w:val="en-US"/>
              </w:rPr>
              <w:t xml:space="preserve"> and carrier size </w:t>
            </w:r>
            <m:oMath>
              <m:sSubSup>
                <m:sSubSupPr>
                  <m:ctrlPr>
                    <w:rPr>
                      <w:rFonts w:ascii="Cambria Math" w:hAnsi="Cambria Math" w:eastAsia="Malgun Gothic"/>
                      <w:i/>
                      <w:szCs w:val="20"/>
                    </w:rPr>
                  </m:ctrlPr>
                </m:sSubSupPr>
                <m:e>
                  <m:r>
                    <w:rPr>
                      <w:rFonts w:ascii="Cambria Math" w:hAnsi="Cambria Math" w:eastAsia="Malgun Gothic"/>
                      <w:szCs w:val="20"/>
                    </w:rPr>
                    <m:t>N</m:t>
                  </m:r>
                  <m:ctrlPr>
                    <w:rPr>
                      <w:rFonts w:ascii="Cambria Math" w:hAnsi="Cambria Math" w:eastAsia="Malgun Gothic"/>
                      <w:i/>
                      <w:szCs w:val="20"/>
                    </w:rPr>
                  </m:ctrlPr>
                </m:e>
                <m:sub>
                  <m:r>
                    <m:rPr>
                      <m:nor/>
                      <m:sty m:val="p"/>
                    </m:rPr>
                    <w:rPr>
                      <w:rFonts w:ascii="Cambria Math" w:hAnsi="Cambria Math" w:eastAsia="Malgun Gothic"/>
                      <w:szCs w:val="20"/>
                    </w:rPr>
                    <m:t>grid,x</m:t>
                  </m:r>
                  <m:ctrlPr>
                    <w:rPr>
                      <w:rFonts w:ascii="Cambria Math" w:hAnsi="Cambria Math" w:eastAsia="Malgun Gothic"/>
                      <w:i/>
                      <w:szCs w:val="20"/>
                    </w:rPr>
                  </m:ctrlPr>
                </m:sub>
                <m:sup>
                  <m:r>
                    <m:rPr>
                      <m:nor/>
                      <m:sty m:val="p"/>
                    </m:rPr>
                    <w:rPr>
                      <w:rFonts w:ascii="Cambria Math" w:hAnsi="Cambria Math" w:eastAsia="Malgun Gothic"/>
                      <w:szCs w:val="20"/>
                    </w:rPr>
                    <m:t>size</m:t>
                  </m:r>
                  <m:r>
                    <w:rPr>
                      <w:rFonts w:ascii="Cambria Math" w:hAnsi="Cambria Math" w:eastAsia="Malgun Gothic"/>
                      <w:szCs w:val="20"/>
                    </w:rPr>
                    <m:t>,μ</m:t>
                  </m:r>
                  <m:ctrlPr>
                    <w:rPr>
                      <w:rFonts w:ascii="Cambria Math" w:hAnsi="Cambria Math" w:eastAsia="Malgun Gothic"/>
                      <w:i/>
                      <w:szCs w:val="20"/>
                    </w:rPr>
                  </m:ctrlPr>
                </m:sup>
              </m:sSubSup>
            </m:oMath>
            <w:r>
              <w:rPr>
                <w:rFonts w:ascii="Times New Roman" w:hAnsi="Times New Roman" w:eastAsia="Malgun Gothic"/>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r>
              <w:rPr>
                <w:rFonts w:hint="eastAsia" w:ascii="Times New Roman" w:hAnsi="Times New Roman" w:eastAsia="Malgun Gothic"/>
                <w:color w:val="000000"/>
                <w:szCs w:val="20"/>
                <w:lang w:eastAsia="ko-KR"/>
              </w:rPr>
              <w:t>.</w:t>
            </w:r>
          </w:p>
          <w:p>
            <w:pPr>
              <w:spacing w:after="180"/>
              <w:jc w:val="both"/>
              <w:rPr>
                <w:rFonts w:ascii="Times New Roman" w:hAnsi="Times New Roman" w:eastAsia="Malgun Gothic"/>
                <w:color w:val="000000"/>
                <w:szCs w:val="20"/>
                <w:lang w:val="en-US"/>
              </w:rPr>
            </w:pPr>
            <w:r>
              <w:rPr>
                <w:rFonts w:ascii="Times New Roman" w:hAnsi="Times New Roman" w:eastAsia="Malgun Gothic"/>
                <w:color w:val="000000"/>
                <w:szCs w:val="20"/>
              </w:rPr>
              <w:t xml:space="preserve">For a carrier, the UE </w:t>
            </w:r>
            <w:r>
              <w:rPr>
                <w:rFonts w:ascii="Times New Roman" w:hAnsi="Times New Roman" w:eastAsia="宋体"/>
                <w:color w:val="000000"/>
                <w:szCs w:val="20"/>
              </w:rPr>
              <w:t xml:space="preserve">expects </w:t>
            </w:r>
            <m:oMath>
              <m:r>
                <w:rPr>
                  <w:rFonts w:ascii="Cambria Math" w:hAnsi="Cambria Math" w:eastAsia="Malgun Gothic"/>
                  <w:szCs w:val="20"/>
                  <w:lang w:val="en-US"/>
                </w:rPr>
                <m:t xml:space="preserve"> </m:t>
              </m:r>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oMath>
            <w:r>
              <w:rPr>
                <w:rFonts w:ascii="Times New Roman" w:hAnsi="Times New Roman" w:eastAsia="宋体"/>
                <w:color w:val="000000"/>
                <w:szCs w:val="20"/>
              </w:rPr>
              <w:t xml:space="preserve">, and </w:t>
            </w:r>
            <m:oMath>
              <m:sSubSup>
                <m:sSubSupPr>
                  <m:ctrlPr>
                    <w:rPr>
                      <w:rFonts w:ascii="Cambria Math" w:hAnsi="Cambria Math" w:eastAsia="Malgun Gothic"/>
                      <w:i/>
                      <w:szCs w:val="20"/>
                    </w:rPr>
                  </m:ctrlPr>
                </m:sSubSupPr>
                <m:e>
                  <m:r>
                    <w:rPr>
                      <w:rFonts w:ascii="Cambria Math" w:hAnsi="Cambria Math" w:eastAsia="Malgun Gothic"/>
                      <w:szCs w:val="20"/>
                      <w:lang w:val="en-US"/>
                    </w:rPr>
                    <m:t>N</m:t>
                  </m:r>
                  <m:ctrlPr>
                    <w:rPr>
                      <w:rFonts w:ascii="Cambria Math" w:hAnsi="Cambria Math" w:eastAsia="Malgun Gothic"/>
                      <w:i/>
                      <w:szCs w:val="20"/>
                    </w:rPr>
                  </m:ctrlPr>
                </m:e>
                <m:sub>
                  <m:r>
                    <w:rPr>
                      <w:rFonts w:ascii="Cambria Math" w:hAnsi="Cambria Math" w:eastAsia="Malgun Gothic"/>
                      <w:szCs w:val="20"/>
                      <w:lang w:val="en-US"/>
                    </w:rPr>
                    <m:t xml:space="preserve"> BWP,i</m:t>
                  </m:r>
                  <m:ctrlPr>
                    <w:rPr>
                      <w:rFonts w:ascii="Cambria Math" w:hAnsi="Cambria Math" w:eastAsia="Malgun Gothic"/>
                      <w:i/>
                      <w:szCs w:val="20"/>
                    </w:rPr>
                  </m:ctrlPr>
                </m:sub>
                <m:sup>
                  <m:r>
                    <w:rPr>
                      <w:rFonts w:ascii="Cambria Math" w:hAnsi="Cambria Math" w:eastAsia="Malgun Gothic"/>
                      <w:szCs w:val="20"/>
                      <w:lang w:val="en-US"/>
                    </w:rPr>
                    <m:t>size,μ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s1,x</m:t>
                  </m:r>
                  <m:ctrlPr>
                    <w:rPr>
                      <w:rFonts w:ascii="Cambria Math" w:hAnsi="Cambria Math" w:eastAsia="Malgun Gothic"/>
                      <w:i/>
                      <w:szCs w:val="20"/>
                    </w:rPr>
                  </m:ctrlPr>
                </m:sub>
                <m:sup>
                  <m:r>
                    <w:rPr>
                      <w:rFonts w:ascii="Cambria Math" w:hAnsi="Cambria Math" w:eastAsia="Malgun Gothic"/>
                      <w:szCs w:val="20"/>
                      <w:lang w:val="en-US"/>
                    </w:rPr>
                    <m:t>end,μ</m:t>
                  </m:r>
                  <m:ctrlPr>
                    <w:rPr>
                      <w:rFonts w:ascii="Cambria Math" w:hAnsi="Cambria Math" w:eastAsia="Malgun Gothic"/>
                      <w:i/>
                      <w:szCs w:val="20"/>
                    </w:rPr>
                  </m:ctrlPr>
                </m:sup>
              </m:sSubSup>
              <m:r>
                <w:rPr>
                  <w:rFonts w:ascii="Cambria Math" w:hAnsi="Cambria Math" w:eastAsia="Malgun Gothic"/>
                  <w:szCs w:val="20"/>
                </w:rPr>
                <m:t>-</m:t>
              </m:r>
              <m:sSubSup>
                <m:sSubSupPr>
                  <m:ctrlPr>
                    <w:rPr>
                      <w:rFonts w:ascii="Cambria Math" w:hAnsi="Cambria Math" w:eastAsia="Malgun Gothic"/>
                      <w:i/>
                      <w:szCs w:val="20"/>
                    </w:rPr>
                  </m:ctrlPr>
                </m:sSubSupPr>
                <m:e>
                  <m:r>
                    <w:rPr>
                      <w:rFonts w:ascii="Cambria Math" w:hAnsi="Cambria Math" w:eastAsia="Malgun Gothic"/>
                      <w:szCs w:val="20"/>
                      <w:lang w:val="en-US"/>
                    </w:rPr>
                    <m:t>RB</m:t>
                  </m:r>
                  <m:ctrlPr>
                    <w:rPr>
                      <w:rFonts w:ascii="Cambria Math" w:hAnsi="Cambria Math" w:eastAsia="Malgun Gothic"/>
                      <w:i/>
                      <w:szCs w:val="20"/>
                    </w:rPr>
                  </m:ctrlPr>
                </m:e>
                <m:sub>
                  <m:r>
                    <w:rPr>
                      <w:rFonts w:ascii="Cambria Math" w:hAnsi="Cambria Math" w:eastAsia="Malgun Gothic"/>
                      <w:szCs w:val="20"/>
                      <w:lang w:val="en-US"/>
                    </w:rPr>
                    <m:t xml:space="preserve"> s0,x</m:t>
                  </m:r>
                  <m:ctrlPr>
                    <w:rPr>
                      <w:rFonts w:ascii="Cambria Math" w:hAnsi="Cambria Math" w:eastAsia="Malgun Gothic"/>
                      <w:i/>
                      <w:szCs w:val="20"/>
                    </w:rPr>
                  </m:ctrlPr>
                </m:sub>
                <m:sup>
                  <m:r>
                    <w:rPr>
                      <w:rFonts w:ascii="Cambria Math" w:hAnsi="Cambria Math" w:eastAsia="Malgun Gothic"/>
                      <w:szCs w:val="20"/>
                      <w:lang w:val="en-US"/>
                    </w:rPr>
                    <m:t>start,μ</m:t>
                  </m:r>
                  <m:ctrlPr>
                    <w:rPr>
                      <w:rFonts w:ascii="Cambria Math" w:hAnsi="Cambria Math" w:eastAsia="Malgun Gothic"/>
                      <w:i/>
                      <w:szCs w:val="20"/>
                    </w:rPr>
                  </m:ctrlPr>
                </m:sup>
              </m:sSubSup>
              <m:r>
                <w:rPr>
                  <w:rFonts w:ascii="Cambria Math" w:hAnsi="Cambria Math" w:eastAsia="Malgun Gothic"/>
                  <w:szCs w:val="20"/>
                </w:rPr>
                <m:t>+1</m:t>
              </m:r>
            </m:oMath>
            <w:r>
              <w:rPr>
                <w:rFonts w:ascii="Times New Roman" w:hAnsi="Times New Roman" w:eastAsia="宋体"/>
                <w:color w:val="000000"/>
                <w:szCs w:val="20"/>
              </w:rPr>
              <w:t xml:space="preserve"> where </w:t>
            </w:r>
            <m:oMath>
              <m:r>
                <w:rPr>
                  <w:rFonts w:ascii="Cambria Math" w:hAnsi="Cambria Math" w:eastAsia="宋体"/>
                  <w:color w:val="000000"/>
                  <w:szCs w:val="20"/>
                </w:rPr>
                <m:t>0≤s0≤s1≤</m:t>
              </m:r>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-1</m:t>
              </m:r>
            </m:oMath>
            <w:ins w:id="685" w:author="Haipeng HP1 Lei" w:date="2020-08-05T18:20:00Z">
              <w:r>
                <w:rPr>
                  <w:rFonts w:ascii="Times New Roman" w:hAnsi="Times New Roman" w:eastAsia="宋体"/>
                  <w:color w:val="000000"/>
                  <w:szCs w:val="20"/>
                </w:rPr>
                <w:t xml:space="preserve"> </w:t>
              </w:r>
            </w:ins>
            <w:r>
              <w:rPr>
                <w:rFonts w:ascii="Times New Roman" w:hAnsi="Times New Roman" w:eastAsia="宋体"/>
                <w:color w:val="000000"/>
                <w:szCs w:val="20"/>
              </w:rPr>
              <w:t xml:space="preserve">for </w:t>
            </w:r>
            <w:r>
              <w:rPr>
                <w:rFonts w:ascii="Times New Roman" w:hAnsi="Times New Roman" w:eastAsia="Malgun Gothic"/>
                <w:color w:val="000000"/>
                <w:szCs w:val="20"/>
              </w:rPr>
              <w:t xml:space="preserve">a BWP </w:t>
            </w:r>
            <w:r>
              <w:rPr>
                <w:rFonts w:ascii="Times New Roman" w:hAnsi="Times New Roman" w:eastAsia="Malgun Gothic"/>
                <w:i/>
                <w:color w:val="000000"/>
                <w:szCs w:val="20"/>
              </w:rPr>
              <w:t>i</w:t>
            </w:r>
            <w:r>
              <w:rPr>
                <w:rFonts w:ascii="Times New Roman" w:hAnsi="Times New Roman" w:eastAsia="Malgun Gothic"/>
                <w:color w:val="000000"/>
                <w:szCs w:val="20"/>
              </w:rPr>
              <w:t xml:space="preserve"> configured by </w:t>
            </w:r>
            <w:r>
              <w:rPr>
                <w:rFonts w:ascii="Times New Roman" w:hAnsi="Times New Roman" w:eastAsia="Malgun Gothic"/>
                <w:i/>
                <w:szCs w:val="20"/>
                <w:lang w:val="en-US"/>
              </w:rPr>
              <w:t>BWP-DownlinkCommon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BWP-DownlinkDedicated </w:t>
            </w:r>
            <w:r>
              <w:rPr>
                <w:rFonts w:ascii="Times New Roman" w:hAnsi="Times New Roman" w:eastAsia="Malgun Gothic"/>
                <w:szCs w:val="20"/>
                <w:lang w:val="en-US"/>
              </w:rPr>
              <w:t xml:space="preserve">for the DL BWP, or </w:t>
            </w:r>
            <w:r>
              <w:rPr>
                <w:rFonts w:ascii="Times New Roman" w:hAnsi="Times New Roman" w:eastAsia="Malgun Gothic"/>
                <w:i/>
                <w:szCs w:val="20"/>
                <w:lang w:val="en-US"/>
              </w:rPr>
              <w:t>BWP-UplinkCommon</w:t>
            </w:r>
            <w:r>
              <w:rPr>
                <w:rFonts w:ascii="Times New Roman" w:hAnsi="Times New Roman" w:eastAsia="Malgun Gothic"/>
                <w:szCs w:val="20"/>
                <w:lang w:val="en-US"/>
              </w:rPr>
              <w:t xml:space="preserve"> or </w:t>
            </w:r>
            <w:r>
              <w:rPr>
                <w:rFonts w:ascii="Times New Roman" w:hAnsi="Times New Roman" w:eastAsia="Malgun Gothic"/>
                <w:i/>
                <w:szCs w:val="20"/>
                <w:lang w:val="en-US"/>
              </w:rPr>
              <w:t xml:space="preserve">BWP-UplinkDedicated </w:t>
            </w:r>
            <w:r>
              <w:rPr>
                <w:rFonts w:ascii="Times New Roman" w:hAnsi="Times New Roman" w:eastAsia="Malgun Gothic"/>
                <w:szCs w:val="20"/>
                <w:lang w:val="en-US"/>
              </w:rPr>
              <w:t>for the UL BWP</w:t>
            </w:r>
            <w:r>
              <w:rPr>
                <w:rFonts w:ascii="Times New Roman" w:hAnsi="Times New Roman" w:eastAsia="Malgun Gothic"/>
                <w:color w:val="000000"/>
                <w:szCs w:val="20"/>
              </w:rPr>
              <w:t>.</w:t>
            </w:r>
            <w:r>
              <w:rPr>
                <w:rFonts w:ascii="Times New Roman" w:hAnsi="Times New Roman" w:eastAsia="Malgun Gothic"/>
                <w:color w:val="000000"/>
                <w:szCs w:val="20"/>
                <w:lang w:val="en-US"/>
              </w:rPr>
              <w:t xml:space="preserve">  Within the BWP </w:t>
            </w:r>
            <w:r>
              <w:rPr>
                <w:rFonts w:ascii="Times New Roman" w:hAnsi="Times New Roman" w:eastAsia="Malgun Gothic"/>
                <w:i/>
                <w:color w:val="000000"/>
                <w:szCs w:val="20"/>
                <w:lang w:val="en-US"/>
              </w:rPr>
              <w:t>i</w:t>
            </w:r>
            <w:r>
              <w:rPr>
                <w:rFonts w:ascii="Times New Roman" w:hAnsi="Times New Roman" w:eastAsia="Malgun Gothic"/>
                <w:color w:val="000000"/>
                <w:szCs w:val="20"/>
                <w:lang w:val="en-US"/>
              </w:rPr>
              <w:t>, RB sets</w:t>
            </w:r>
            <w:r>
              <w:rPr>
                <w:rFonts w:ascii="Times New Roman" w:hAnsi="Times New Roman" w:eastAsia="Malgun Gothic"/>
                <w:color w:val="000000"/>
                <w:szCs w:val="20"/>
              </w:rPr>
              <w:t xml:space="preserve"> </w:t>
            </w:r>
            <w:r>
              <w:rPr>
                <w:rFonts w:ascii="Times New Roman" w:hAnsi="Times New Roman" w:eastAsia="Malgun Gothic"/>
                <w:color w:val="000000"/>
                <w:szCs w:val="20"/>
                <w:lang w:val="en-US"/>
              </w:rPr>
              <w:t xml:space="preserve">are numbered in increasing order from 0 to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w:rPr>
                  <w:rFonts w:ascii="Cambria Math" w:hAnsi="Cambria Math" w:eastAsia="宋体"/>
                  <w:color w:val="000000"/>
                  <w:szCs w:val="20"/>
                </w:rPr>
                <m:t>-1</m:t>
              </m:r>
            </m:oMath>
            <w:r>
              <w:rPr>
                <w:rFonts w:hint="eastAsia" w:ascii="Times New Roman" w:hAnsi="Times New Roman" w:eastAsia="Malgun Gothic"/>
                <w:color w:val="000000"/>
                <w:szCs w:val="20"/>
                <w:lang w:val="en-US" w:eastAsia="ko-KR"/>
              </w:rPr>
              <w:t xml:space="preserve"> where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is the number of RB sets contained 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and RB set 0 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to RB set</w:t>
            </w:r>
            <w:r>
              <w:rPr>
                <w:rFonts w:ascii="Times New Roman" w:hAnsi="Times New Roman" w:eastAsia="Malgun Gothic"/>
                <w:color w:val="000000"/>
                <w:szCs w:val="20"/>
                <w:lang w:val="en-US"/>
              </w:rPr>
              <w:t xml:space="preserve"> </w:t>
            </w:r>
            <m:oMath>
              <m:r>
                <w:rPr>
                  <w:rFonts w:ascii="Cambria Math" w:hAnsi="Cambria Math" w:eastAsia="宋体"/>
                  <w:color w:val="000000"/>
                  <w:szCs w:val="20"/>
                </w:rPr>
                <m:t>s0</m:t>
              </m:r>
            </m:oMath>
            <w:r>
              <w:rPr>
                <w:rFonts w:ascii="Times New Roman" w:hAnsi="Times New Roman" w:eastAsia="Malgun Gothic"/>
                <w:color w:val="000000"/>
                <w:szCs w:val="20"/>
              </w:rPr>
              <w:t xml:space="preserve"> in the carrier and RB set </w:t>
            </w:r>
            <m:oMath>
              <m:sSubSup>
                <m:sSubSupPr>
                  <m:ctrlPr>
                    <w:rPr>
                      <w:rFonts w:ascii="Cambria Math" w:hAnsi="Cambria Math" w:eastAsia="宋体"/>
                      <w:i/>
                      <w:color w:val="000000"/>
                      <w:szCs w:val="20"/>
                    </w:rPr>
                  </m:ctrlPr>
                </m:sSubSup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up>
                  <m:r>
                    <w:rPr>
                      <w:rFonts w:ascii="Cambria Math" w:hAnsi="Cambria Math" w:eastAsia="宋体"/>
                      <w:color w:val="000000"/>
                      <w:szCs w:val="20"/>
                    </w:rPr>
                    <m:t>BWP</m:t>
                  </m:r>
                  <m:ctrlPr>
                    <w:rPr>
                      <w:rFonts w:ascii="Cambria Math" w:hAnsi="Cambria Math" w:eastAsia="宋体"/>
                      <w:i/>
                      <w:color w:val="000000"/>
                      <w:szCs w:val="20"/>
                    </w:rPr>
                  </m:ctrlPr>
                </m:sup>
              </m:sSubSup>
              <m:r>
                <m:rPr>
                  <m:sty m:val="p"/>
                </m:rPr>
                <w:rPr>
                  <w:rFonts w:ascii="Cambria Math" w:hAnsi="Cambria Math" w:eastAsia="Malgun Gothic"/>
                  <w:color w:val="000000"/>
                  <w:szCs w:val="20"/>
                </w:rPr>
                <m:t>-1</m:t>
              </m:r>
            </m:oMath>
            <w:r>
              <w:rPr>
                <w:rFonts w:hint="eastAsia" w:ascii="Times New Roman" w:hAnsi="Times New Roman" w:eastAsia="Malgun Gothic"/>
                <w:color w:val="000000"/>
                <w:szCs w:val="20"/>
                <w:lang w:eastAsia="ko-KR"/>
              </w:rPr>
              <w:t xml:space="preserve"> </w:t>
            </w:r>
            <w:r>
              <w:rPr>
                <w:rFonts w:ascii="Times New Roman" w:hAnsi="Times New Roman" w:eastAsia="Malgun Gothic"/>
                <w:color w:val="000000"/>
                <w:szCs w:val="20"/>
                <w:lang w:eastAsia="ko-KR"/>
              </w:rPr>
              <w:t xml:space="preserve">within the BWP </w:t>
            </w:r>
            <w:r>
              <w:rPr>
                <w:rFonts w:ascii="Times New Roman" w:hAnsi="Times New Roman" w:eastAsia="Malgun Gothic"/>
                <w:i/>
                <w:color w:val="000000"/>
                <w:szCs w:val="20"/>
                <w:lang w:eastAsia="ko-KR"/>
              </w:rPr>
              <w:t>i</w:t>
            </w:r>
            <w:r>
              <w:rPr>
                <w:rFonts w:ascii="Times New Roman" w:hAnsi="Times New Roman" w:eastAsia="Malgun Gothic"/>
                <w:color w:val="000000"/>
                <w:szCs w:val="20"/>
                <w:lang w:eastAsia="ko-KR"/>
              </w:rPr>
              <w:t xml:space="preserve"> corresponds </w:t>
            </w:r>
            <w:r>
              <w:rPr>
                <w:rFonts w:ascii="Times New Roman" w:hAnsi="Times New Roman" w:eastAsia="Malgun Gothic"/>
                <w:color w:val="000000"/>
                <w:szCs w:val="20"/>
              </w:rPr>
              <w:t xml:space="preserve">to RB set </w:t>
            </w:r>
            <m:oMath>
              <m:r>
                <w:rPr>
                  <w:rFonts w:ascii="Cambria Math" w:hAnsi="Cambria Math" w:eastAsia="宋体"/>
                  <w:color w:val="000000"/>
                  <w:szCs w:val="20"/>
                </w:rPr>
                <m:t>s1</m:t>
              </m:r>
            </m:oMath>
            <w:r>
              <w:rPr>
                <w:rFonts w:hint="eastAsia" w:ascii="Times New Roman" w:hAnsi="Times New Roman" w:eastAsia="Malgun Gothic"/>
                <w:color w:val="000000"/>
                <w:szCs w:val="20"/>
                <w:lang w:eastAsia="ko-KR"/>
              </w:rPr>
              <w:t xml:space="preserve"> in the carrier</w:t>
            </w:r>
            <w:r>
              <w:rPr>
                <w:rFonts w:ascii="Times New Roman" w:hAnsi="Times New Roman" w:eastAsia="Malgun Gothic"/>
                <w:color w:val="000000"/>
                <w:szCs w:val="20"/>
                <w:lang w:val="en-US"/>
              </w:rPr>
              <w:t>.</w:t>
            </w:r>
          </w:p>
          <w:p>
            <w:pPr>
              <w:spacing w:after="180"/>
              <w:rPr>
                <w:rFonts w:ascii="Times New Roman" w:hAnsi="Times New Roman" w:eastAsia="宋体"/>
                <w:szCs w:val="20"/>
              </w:rPr>
            </w:pPr>
            <w:r>
              <w:rPr>
                <w:rFonts w:hint="eastAsia" w:ascii="Times New Roman" w:hAnsi="Times New Roman" w:eastAsia="Malgun Gothic"/>
                <w:szCs w:val="20"/>
                <w:lang w:val="en-US" w:eastAsia="ko-KR"/>
              </w:rPr>
              <w:t xml:space="preserve">When a UE is </w:t>
            </w:r>
            <w:r>
              <w:rPr>
                <w:rFonts w:ascii="Times New Roman" w:hAnsi="Times New Roman" w:eastAsia="Malgun Gothic"/>
                <w:szCs w:val="20"/>
                <w:lang w:val="en-US" w:eastAsia="ko-KR"/>
              </w:rPr>
              <w:t>provided</w:t>
            </w:r>
            <w:r>
              <w:rPr>
                <w:rFonts w:hint="eastAsia" w:ascii="Times New Roman" w:hAnsi="Times New Roman" w:eastAsia="Malgun Gothic"/>
                <w:szCs w:val="20"/>
                <w:lang w:val="en-US" w:eastAsia="ko-KR"/>
              </w:rPr>
              <w:t xml:space="preserve"> with </w:t>
            </w:r>
            <w:r>
              <w:rPr>
                <w:rFonts w:ascii="Times New Roman" w:hAnsi="Times New Roman" w:eastAsia="Malgun Gothic"/>
                <w:i/>
                <w:szCs w:val="20"/>
                <w:lang w:val="en-US"/>
              </w:rPr>
              <w:t>nrofCRBs-r16=</w:t>
            </w:r>
            <w:r>
              <w:rPr>
                <w:rFonts w:ascii="Times New Roman" w:hAnsi="Times New Roman" w:eastAsia="宋体"/>
                <w:szCs w:val="20"/>
                <w:lang w:val="en-US"/>
              </w:rPr>
              <w:t>0 for all intra-cell guard band(s) on a carrier</w:t>
            </w:r>
            <w:r>
              <w:rPr>
                <w:rFonts w:ascii="Times New Roman" w:hAnsi="Times New Roman" w:eastAsia="宋体"/>
                <w:szCs w:val="20"/>
                <w:lang w:eastAsia="ja-JP"/>
              </w:rPr>
              <w:t>, the UE is indicated that no intra-cell guard-bands are configured for the carrier, and</w:t>
            </w:r>
            <w:r>
              <w:rPr>
                <w:rFonts w:ascii="Times New Roman" w:hAnsi="Times New Roman" w:eastAsia="Malgun Gothic"/>
                <w:color w:val="000000"/>
                <w:szCs w:val="20"/>
              </w:rPr>
              <w:t xml:space="preserve"> </w:t>
            </w:r>
            <w:r>
              <w:rPr>
                <w:rFonts w:ascii="Times New Roman" w:hAnsi="Times New Roman" w:eastAsia="宋体"/>
                <w:color w:val="000000"/>
                <w:szCs w:val="20"/>
              </w:rPr>
              <w:t xml:space="preserve">expects </w:t>
            </w:r>
            <m:oMath>
              <m:sSub>
                <m:sSubPr>
                  <m:ctrlPr>
                    <w:rPr>
                      <w:rFonts w:ascii="Cambria Math" w:hAnsi="Cambria Math" w:eastAsia="宋体"/>
                      <w:i/>
                      <w:color w:val="000000"/>
                      <w:szCs w:val="20"/>
                    </w:rPr>
                  </m:ctrlPr>
                </m:sSubPr>
                <m:e>
                  <m:r>
                    <w:rPr>
                      <w:rFonts w:ascii="Cambria Math" w:hAnsi="Cambria Math" w:eastAsia="宋体"/>
                      <w:color w:val="000000"/>
                      <w:szCs w:val="20"/>
                    </w:rPr>
                    <m:t>N</m:t>
                  </m:r>
                  <m:ctrlPr>
                    <w:rPr>
                      <w:rFonts w:ascii="Cambria Math" w:hAnsi="Cambria Math" w:eastAsia="宋体"/>
                      <w:i/>
                      <w:color w:val="000000"/>
                      <w:szCs w:val="20"/>
                    </w:rPr>
                  </m:ctrlPr>
                </m:e>
                <m:sub>
                  <m:r>
                    <w:rPr>
                      <w:rFonts w:ascii="Cambria Math" w:hAnsi="Cambria Math" w:eastAsia="宋体"/>
                      <w:color w:val="000000"/>
                      <w:szCs w:val="20"/>
                    </w:rPr>
                    <m:t>RB-set,x</m:t>
                  </m:r>
                  <m:ctrlPr>
                    <w:rPr>
                      <w:rFonts w:ascii="Cambria Math" w:hAnsi="Cambria Math" w:eastAsia="宋体"/>
                      <w:i/>
                      <w:color w:val="000000"/>
                      <w:szCs w:val="20"/>
                    </w:rPr>
                  </m:ctrlPr>
                </m:sub>
              </m:sSub>
              <m:r>
                <w:rPr>
                  <w:rFonts w:ascii="Cambria Math" w:hAnsi="Cambria Math" w:eastAsia="宋体"/>
                  <w:color w:val="000000"/>
                  <w:szCs w:val="20"/>
                </w:rPr>
                <m:t>&gt;1</m:t>
              </m:r>
            </m:oMath>
            <w:r>
              <w:rPr>
                <w:rFonts w:ascii="Times New Roman" w:hAnsi="Times New Roman" w:eastAsia="Malgun Gothic"/>
                <w:color w:val="000000"/>
                <w:szCs w:val="20"/>
                <w:lang w:val="en-US" w:eastAsia="ko-KR"/>
              </w:rPr>
              <w:t xml:space="preserve">. </w:t>
            </w:r>
            <w:r>
              <w:rPr>
                <w:rFonts w:ascii="Times New Roman" w:hAnsi="Times New Roman" w:eastAsia="Malgun Gothic"/>
                <w:color w:val="000000"/>
                <w:szCs w:val="20"/>
                <w:lang w:val="en-US"/>
              </w:rPr>
              <w:t xml:space="preserve">For </w:t>
            </w:r>
            <m:oMath>
              <m:r>
                <w:rPr>
                  <w:rFonts w:ascii="Cambria Math" w:hAnsi="Cambria Math" w:eastAsia="ＭＳ 明朝"/>
                  <w:kern w:val="2"/>
                  <w:szCs w:val="20"/>
                </w:rPr>
                <m:t>μ=0</m:t>
              </m:r>
            </m:oMath>
            <w:r>
              <w:rPr>
                <w:rFonts w:ascii="Times New Roman" w:hAnsi="Times New Roman" w:eastAsia="Malgun Gothic"/>
                <w:color w:val="000000"/>
                <w:szCs w:val="20"/>
                <w:lang w:val="en-US"/>
              </w:rPr>
              <w:t xml:space="preserve">, the UE expects the number of RBs within a RB set is between 100 and 110. For </w:t>
            </w:r>
            <m:oMath>
              <m:r>
                <w:rPr>
                  <w:rFonts w:ascii="Cambria Math" w:hAnsi="Cambria Math" w:eastAsia="ＭＳ 明朝"/>
                  <w:kern w:val="2"/>
                  <w:szCs w:val="20"/>
                </w:rPr>
                <m:t>μ=1</m:t>
              </m:r>
            </m:oMath>
            <w:r>
              <w:rPr>
                <w:rFonts w:ascii="Times New Roman" w:hAnsi="Times New Roman" w:eastAsia="Malgun Gothic"/>
                <w:color w:val="000000"/>
                <w:szCs w:val="20"/>
                <w:lang w:val="en-US"/>
              </w:rPr>
              <w:t>, the UE expects the number of RBs within a RB set is between 50 and 55 except for at most one RB set which may contain 56 RBs.</w:t>
            </w:r>
          </w:p>
          <w:p>
            <w:pPr>
              <w:autoSpaceDE w:val="0"/>
              <w:autoSpaceDN w:val="0"/>
              <w:adjustRightInd w:val="0"/>
              <w:snapToGrid w:val="0"/>
              <w:spacing w:after="120"/>
              <w:jc w:val="both"/>
              <w:rPr>
                <w:rFonts w:ascii="Times New Roman" w:hAnsi="Times New Roman" w:eastAsia="宋体"/>
                <w:szCs w:val="20"/>
              </w:rPr>
            </w:pPr>
          </w:p>
          <w:p>
            <w:pPr>
              <w:autoSpaceDE w:val="0"/>
              <w:autoSpaceDN w:val="0"/>
              <w:adjustRightInd w:val="0"/>
              <w:snapToGrid w:val="0"/>
              <w:spacing w:after="120"/>
              <w:jc w:val="both"/>
              <w:rPr>
                <w:rFonts w:ascii="Times New Roman" w:hAnsi="Times New Roman" w:eastAsia="宋体"/>
                <w:szCs w:val="20"/>
                <w:lang w:val="en-US"/>
              </w:rPr>
            </w:pPr>
            <w:r>
              <w:rPr>
                <w:rFonts w:ascii="Times New Roman" w:hAnsi="Times New Roman" w:eastAsia="宋体"/>
                <w:szCs w:val="20"/>
                <w:lang w:val="en-US"/>
              </w:rPr>
              <w:t>-----------------------------------------------&lt; END TEXT PROPOSAL &gt;-------------------------------------------------</w:t>
            </w:r>
          </w:p>
        </w:tc>
      </w:tr>
    </w:tbl>
    <w:p>
      <w:pPr>
        <w:jc w:val="both"/>
        <w:rPr>
          <w:lang w:eastAsia="zh-CN"/>
        </w:rPr>
      </w:pPr>
    </w:p>
    <w:p>
      <w:pPr>
        <w:pStyle w:val="4"/>
        <w:rPr>
          <w:lang w:eastAsia="ko-KR"/>
        </w:rPr>
      </w:pPr>
      <w:r>
        <w:rPr>
          <w:highlight w:val="yellow"/>
          <w:lang w:eastAsia="ko-KR"/>
        </w:rPr>
        <w:t>From Ericsson [6],</w:t>
      </w:r>
    </w:p>
    <w:tbl>
      <w:tblPr>
        <w:tblStyle w:val="60"/>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widowControl w:val="0"/>
              <w:wordWrap w:val="0"/>
              <w:autoSpaceDE w:val="0"/>
              <w:autoSpaceDN w:val="0"/>
              <w:spacing w:after="120" w:line="259" w:lineRule="auto"/>
              <w:jc w:val="both"/>
              <w:rPr>
                <w:rFonts w:ascii="Arial" w:hAnsi="Arial" w:eastAsia="Malgun Gothic"/>
                <w:kern w:val="2"/>
                <w:szCs w:val="20"/>
                <w:lang w:val="en-US" w:eastAsia="zh-CN"/>
              </w:rPr>
            </w:pPr>
            <w:r>
              <w:rPr>
                <w:rFonts w:ascii="Arial" w:hAnsi="Arial" w:eastAsia="Malgun Gothic"/>
                <w:kern w:val="2"/>
                <w:szCs w:val="20"/>
                <w:highlight w:val="yellow"/>
                <w:lang w:val="en-US" w:eastAsia="zh-CN"/>
              </w:rPr>
              <w:t>---------------------------------------------- Text Proposal (TP#1) for 38.214, Section 7 ----------------------------------------</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widowControl w:val="0"/>
              <w:wordWrap w:val="0"/>
              <w:autoSpaceDE w:val="0"/>
              <w:autoSpaceDN w:val="0"/>
              <w:spacing w:after="180"/>
              <w:jc w:val="both"/>
              <w:rPr>
                <w:rFonts w:ascii="Arial" w:hAnsi="Arial" w:eastAsia="Malgun Gothic" w:cs="Arial"/>
                <w:kern w:val="2"/>
                <w:sz w:val="36"/>
                <w:szCs w:val="36"/>
                <w:lang w:val="en-US" w:eastAsia="ko-KR"/>
              </w:rPr>
            </w:pPr>
            <w:r>
              <w:rPr>
                <w:rFonts w:ascii="Arial" w:hAnsi="Arial" w:eastAsia="Malgun Gothic" w:cs="Arial"/>
                <w:kern w:val="2"/>
                <w:sz w:val="36"/>
                <w:szCs w:val="36"/>
                <w:lang w:val="en-US" w:eastAsia="ko-KR"/>
              </w:rPr>
              <w:t>7</w:t>
            </w:r>
            <w:r>
              <w:rPr>
                <w:rFonts w:ascii="Arial" w:hAnsi="Arial" w:eastAsia="Malgun Gothic" w:cs="Arial"/>
                <w:kern w:val="2"/>
                <w:sz w:val="36"/>
                <w:szCs w:val="36"/>
                <w:lang w:val="en-US" w:eastAsia="ko-KR"/>
              </w:rPr>
              <w:tab/>
            </w:r>
            <w:r>
              <w:rPr>
                <w:rFonts w:ascii="Arial" w:hAnsi="Arial" w:eastAsia="Malgun Gothic" w:cs="Arial"/>
                <w:kern w:val="2"/>
                <w:sz w:val="36"/>
                <w:szCs w:val="36"/>
                <w:lang w:val="en-US" w:eastAsia="ko-KR"/>
              </w:rPr>
              <w:t>UE procedures for transmitting and receiving on a carrier with intra-cell guard bands</w:t>
            </w:r>
          </w:p>
          <w:p>
            <w:pPr>
              <w:widowControl w:val="0"/>
              <w:wordWrap w:val="0"/>
              <w:autoSpaceDE w:val="0"/>
              <w:autoSpaceDN w:val="0"/>
              <w:spacing w:after="180"/>
              <w:jc w:val="both"/>
              <w:rPr>
                <w:rFonts w:ascii="Times New Roman" w:hAnsi="Times New Roman" w:eastAsia="Malgun Gothic"/>
                <w:color w:val="FF0000"/>
                <w:kern w:val="2"/>
                <w:szCs w:val="20"/>
                <w:lang w:val="en-US" w:eastAsia="ko-KR"/>
              </w:rPr>
            </w:pPr>
            <w:r>
              <w:rPr>
                <w:rFonts w:ascii="Times New Roman" w:hAnsi="Times New Roman" w:eastAsia="Malgun Gothic"/>
                <w:color w:val="FF0000"/>
                <w:kern w:val="2"/>
                <w:szCs w:val="20"/>
                <w:lang w:val="en-US" w:eastAsia="ko-KR"/>
              </w:rPr>
              <w:t xml:space="preserve">Note to editor: to be consistent with other specs, e.g., 38.211, the subscripts/superscripts in the </w:t>
            </w:r>
            <w:r>
              <w:rPr>
                <w:rFonts w:ascii="Times New Roman" w:hAnsi="Times New Roman" w:eastAsia="Malgun Gothic"/>
                <w:color w:val="FF0000"/>
                <w:kern w:val="2"/>
                <w:szCs w:val="20"/>
                <w:highlight w:val="yellow"/>
                <w:lang w:val="en-US" w:eastAsia="ko-KR"/>
              </w:rPr>
              <w:t>highlighted</w:t>
            </w:r>
            <w:r>
              <w:rPr>
                <w:rFonts w:ascii="Times New Roman" w:hAnsi="Times New Roman" w:eastAsia="Malgun Gothic"/>
                <w:color w:val="FF0000"/>
                <w:kern w:val="2"/>
                <w:szCs w:val="20"/>
                <w:lang w:val="en-US" w:eastAsia="ko-KR"/>
              </w:rPr>
              <w:t xml:space="preserve"> variables should be formatted so they are not italicized, e.g., </w:t>
            </w:r>
            <m:oMath>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 xml:space="preserve"> BWP,i</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start,μ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BWP,</m:t>
                  </m:r>
                  <m:r>
                    <w:rPr>
                      <w:rFonts w:ascii="Cambria Math" w:hAnsi="Cambria Math" w:eastAsia="Times New Roman" w:cs="Arial"/>
                      <w:color w:val="FF0000"/>
                      <w:kern w:val="2"/>
                      <w:szCs w:val="20"/>
                      <w:lang w:val="en-US" w:eastAsia="zh-CN"/>
                    </w:rPr>
                    <m:t>i</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start,</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 xml:space="preserve"> </w:t>
            </w:r>
            <w:r>
              <w:rPr>
                <w:rFonts w:ascii="Times New Roman" w:hAnsi="Times New Roman" w:eastAsia="Times New Roman"/>
                <w:color w:val="FF0000"/>
                <w:kern w:val="2"/>
                <w:szCs w:val="20"/>
                <w:lang w:val="en-US" w:eastAsia="zh-CN"/>
              </w:rPr>
              <w:t>and</w:t>
            </w:r>
            <w:r>
              <w:rPr>
                <w:rFonts w:ascii="Calibri" w:hAnsi="Calibri" w:eastAsia="Times New Roman" w:cs="Arial"/>
                <w:color w:val="FF0000"/>
                <w:kern w:val="2"/>
                <w:szCs w:val="20"/>
                <w:lang w:eastAsia="ko-KR"/>
              </w:rPr>
              <w:t xml:space="preserve"> </w:t>
            </w:r>
            <m:oMath>
              <m:r>
                <w:rPr>
                  <w:rFonts w:ascii="Cambria Math" w:hAnsi="Cambria Math" w:eastAsia="Malgun Gothic"/>
                  <w:color w:val="FF0000"/>
                  <w:kern w:val="2"/>
                  <w:szCs w:val="20"/>
                  <w:lang w:val="en-US" w:eastAsia="ko-KR"/>
                </w:rPr>
                <m:t>R</m:t>
              </m:r>
              <m:sSubSup>
                <m:sSubSupPr>
                  <m:ctrlPr>
                    <w:rPr>
                      <w:rFonts w:ascii="Cambria Math" w:hAnsi="Cambria Math" w:eastAsia="Malgun Gothic"/>
                      <w:i/>
                      <w:color w:val="FF0000"/>
                      <w:kern w:val="2"/>
                      <w:szCs w:val="20"/>
                      <w:lang w:eastAsia="ko-KR"/>
                    </w:rPr>
                  </m:ctrlPr>
                </m:sSubSupPr>
                <m:e>
                  <m:r>
                    <w:rPr>
                      <w:rFonts w:ascii="Cambria Math" w:hAnsi="Cambria Math" w:eastAsia="Malgun Gothic"/>
                      <w:color w:val="FF0000"/>
                      <w:kern w:val="2"/>
                      <w:szCs w:val="20"/>
                      <w:lang w:val="en-US" w:eastAsia="ko-KR"/>
                    </w:rPr>
                    <m:t>B</m:t>
                  </m:r>
                  <m:ctrlPr>
                    <w:rPr>
                      <w:rFonts w:ascii="Cambria Math" w:hAnsi="Cambria Math" w:eastAsia="Malgun Gothic"/>
                      <w:i/>
                      <w:color w:val="FF0000"/>
                      <w:kern w:val="2"/>
                      <w:szCs w:val="20"/>
                      <w:lang w:eastAsia="ko-KR"/>
                    </w:rPr>
                  </m:ctrlPr>
                </m:e>
                <m:sub>
                  <m:sSub>
                    <m:sSubPr>
                      <m:ctrlPr>
                        <w:rPr>
                          <w:rFonts w:ascii="Cambria Math" w:hAnsi="Cambria Math" w:eastAsia="Malgun Gothic"/>
                          <w:i/>
                          <w:color w:val="FF0000"/>
                          <w:kern w:val="2"/>
                          <w:szCs w:val="20"/>
                          <w:lang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eastAsia="ko-KR"/>
                        </w:rPr>
                      </m:ctrlPr>
                    </m:e>
                    <m:sub>
                      <m:r>
                        <w:rPr>
                          <w:rFonts w:ascii="Cambria Math" w:hAnsi="Cambria Math" w:eastAsia="Malgun Gothic"/>
                          <w:color w:val="FF0000"/>
                          <w:kern w:val="2"/>
                          <w:szCs w:val="20"/>
                          <w:lang w:val="en-US" w:eastAsia="ko-KR"/>
                        </w:rPr>
                        <m:t>RB-set</m:t>
                      </m:r>
                      <m:ctrlPr>
                        <w:rPr>
                          <w:rFonts w:ascii="Cambria Math" w:hAnsi="Cambria Math" w:eastAsia="Malgun Gothic"/>
                          <w:i/>
                          <w:color w:val="FF0000"/>
                          <w:kern w:val="2"/>
                          <w:szCs w:val="20"/>
                          <w:lang w:eastAsia="ko-KR"/>
                        </w:rPr>
                      </m:ctrlPr>
                    </m:sub>
                  </m:sSub>
                  <m:r>
                    <w:rPr>
                      <w:rFonts w:ascii="Cambria Math" w:hAnsi="Cambria Math" w:eastAsia="Malgun Gothic"/>
                      <w:color w:val="FF0000"/>
                      <w:kern w:val="2"/>
                      <w:szCs w:val="20"/>
                      <w:lang w:val="en-US" w:eastAsia="ko-KR"/>
                    </w:rPr>
                    <m:t>-1,x</m:t>
                  </m:r>
                  <m:ctrlPr>
                    <w:rPr>
                      <w:rFonts w:ascii="Cambria Math" w:hAnsi="Cambria Math" w:eastAsia="Malgun Gothic"/>
                      <w:i/>
                      <w:color w:val="FF0000"/>
                      <w:kern w:val="2"/>
                      <w:szCs w:val="20"/>
                      <w:lang w:eastAsia="ko-KR"/>
                    </w:rPr>
                  </m:ctrlPr>
                </m:sub>
                <m:sup>
                  <m:r>
                    <w:rPr>
                      <w:rFonts w:ascii="Cambria Math" w:hAnsi="Cambria Math" w:eastAsia="Malgun Gothic"/>
                      <w:color w:val="FF0000"/>
                      <w:kern w:val="2"/>
                      <w:szCs w:val="20"/>
                      <w:lang w:val="en-US" w:eastAsia="ko-KR"/>
                    </w:rPr>
                    <m:t>end,μ</m:t>
                  </m:r>
                  <m:ctrlPr>
                    <w:rPr>
                      <w:rFonts w:ascii="Cambria Math" w:hAnsi="Cambria Math" w:eastAsia="Malgun Gothic"/>
                      <w:i/>
                      <w:color w:val="FF0000"/>
                      <w:kern w:val="2"/>
                      <w:szCs w:val="20"/>
                      <w:lang w:eastAsia="ko-KR"/>
                    </w:rPr>
                  </m:ctrlPr>
                </m:sup>
              </m:sSubSup>
            </m:oMath>
            <w:r>
              <w:rPr>
                <w:rFonts w:ascii="Calibri" w:hAnsi="Calibri" w:eastAsia="Times New Roman" w:cs="Arial"/>
                <w:color w:val="FF0000"/>
                <w:kern w:val="2"/>
                <w:szCs w:val="20"/>
                <w:lang w:eastAsia="ko-KR"/>
              </w:rPr>
              <w:t xml:space="preserve"> </w:t>
            </w:r>
            <w:r>
              <w:rPr>
                <w:rFonts w:ascii="Times New Roman" w:hAnsi="Times New Roman" w:eastAsia="Times New Roman"/>
                <w:color w:val="FF0000"/>
                <w:kern w:val="2"/>
                <w:szCs w:val="20"/>
                <w:lang w:val="en-US" w:eastAsia="zh-CN"/>
              </w:rPr>
              <w:t>should be</w:t>
            </w:r>
            <w:r>
              <w:rPr>
                <w:rFonts w:ascii="Calibri" w:hAnsi="Calibri" w:eastAsia="Times New Roman" w:cs="Arial"/>
                <w:color w:val="FF0000"/>
                <w:kern w:val="2"/>
                <w:szCs w:val="20"/>
                <w:lang w:val="en-US" w:eastAsia="zh-CN"/>
              </w:rPr>
              <w:t xml:space="preserve"> </w:t>
            </w:r>
            <m:oMath>
              <m:sSubSup>
                <m:sSubSupPr>
                  <m:ctrlPr>
                    <w:rPr>
                      <w:rFonts w:ascii="Cambria Math" w:hAnsi="Cambria Math" w:eastAsia="Times New Roman" w:cs="Arial"/>
                      <w:i/>
                      <w:color w:val="FF0000"/>
                      <w:kern w:val="2"/>
                      <w:szCs w:val="20"/>
                      <w:lang w:val="en-US" w:eastAsia="zh-CN"/>
                    </w:rPr>
                  </m:ctrlPr>
                </m:sSubSupPr>
                <m:e>
                  <m:r>
                    <w:rPr>
                      <w:rFonts w:ascii="Cambria Math" w:hAnsi="Cambria Math" w:eastAsia="Times New Roman" w:cs="Arial"/>
                      <w:color w:val="FF0000"/>
                      <w:kern w:val="2"/>
                      <w:szCs w:val="20"/>
                      <w:lang w:val="en-US" w:eastAsia="zh-CN"/>
                    </w:rPr>
                    <m:t>RB</m:t>
                  </m:r>
                  <m:ctrlPr>
                    <w:rPr>
                      <w:rFonts w:ascii="Cambria Math" w:hAnsi="Cambria Math" w:eastAsia="Times New Roman" w:cs="Arial"/>
                      <w:i/>
                      <w:color w:val="FF0000"/>
                      <w:kern w:val="2"/>
                      <w:szCs w:val="20"/>
                      <w:lang w:val="en-US" w:eastAsia="zh-CN"/>
                    </w:rPr>
                  </m:ctrlPr>
                </m:e>
                <m:sub>
                  <m:sSub>
                    <m:sSubPr>
                      <m:ctrlPr>
                        <w:rPr>
                          <w:rFonts w:ascii="Cambria Math" w:hAnsi="Cambria Math" w:eastAsia="Times New Roman" w:cs="Arial"/>
                          <w:i/>
                          <w:color w:val="FF0000"/>
                          <w:kern w:val="2"/>
                          <w:szCs w:val="20"/>
                          <w:lang w:val="en-US" w:eastAsia="zh-CN"/>
                        </w:rPr>
                      </m:ctrlPr>
                    </m:sSubPr>
                    <m:e>
                      <m:r>
                        <w:rPr>
                          <w:rFonts w:ascii="Cambria Math" w:hAnsi="Cambria Math" w:eastAsia="Times New Roman" w:cs="Arial"/>
                          <w:color w:val="FF0000"/>
                          <w:kern w:val="2"/>
                          <w:szCs w:val="20"/>
                          <w:lang w:val="en-US" w:eastAsia="zh-CN"/>
                        </w:rPr>
                        <m:t>N</m:t>
                      </m:r>
                      <m:ctrlPr>
                        <w:rPr>
                          <w:rFonts w:ascii="Cambria Math" w:hAnsi="Cambria Math" w:eastAsia="Times New Roman" w:cs="Arial"/>
                          <w:i/>
                          <w:color w:val="FF0000"/>
                          <w:kern w:val="2"/>
                          <w:szCs w:val="20"/>
                          <w:lang w:val="en-US" w:eastAsia="zh-CN"/>
                        </w:rPr>
                      </m:ctrlPr>
                    </m:e>
                    <m:sub>
                      <m:r>
                        <m:rPr>
                          <m:nor/>
                          <m:sty m:val="p"/>
                        </m:rPr>
                        <w:rPr>
                          <w:rFonts w:ascii="Cambria Math" w:hAnsi="Cambria Math" w:eastAsia="Times New Roman" w:cs="Arial"/>
                          <w:color w:val="FF0000"/>
                          <w:kern w:val="2"/>
                          <w:szCs w:val="20"/>
                          <w:lang w:val="en-US" w:eastAsia="zh-CN"/>
                        </w:rPr>
                        <m:t>RB-set</m:t>
                      </m:r>
                      <m:ctrlPr>
                        <w:rPr>
                          <w:rFonts w:ascii="Cambria Math" w:hAnsi="Cambria Math" w:eastAsia="Times New Roman" w:cs="Arial"/>
                          <w:i/>
                          <w:color w:val="FF0000"/>
                          <w:kern w:val="2"/>
                          <w:szCs w:val="20"/>
                          <w:lang w:val="en-US" w:eastAsia="zh-CN"/>
                        </w:rPr>
                      </m:ctrlPr>
                    </m:sub>
                  </m:sSub>
                  <m:r>
                    <w:rPr>
                      <w:rFonts w:ascii="Cambria Math" w:hAnsi="Cambria Math" w:eastAsia="Times New Roman" w:cs="Arial"/>
                      <w:color w:val="FF0000"/>
                      <w:kern w:val="2"/>
                      <w:szCs w:val="20"/>
                      <w:lang w:val="en-US" w:eastAsia="zh-CN"/>
                    </w:rPr>
                    <m:t>-1,x</m:t>
                  </m:r>
                  <m:ctrlPr>
                    <w:rPr>
                      <w:rFonts w:ascii="Cambria Math" w:hAnsi="Cambria Math" w:eastAsia="Times New Roman" w:cs="Arial"/>
                      <w:i/>
                      <w:color w:val="FF0000"/>
                      <w:kern w:val="2"/>
                      <w:szCs w:val="20"/>
                      <w:lang w:val="en-US" w:eastAsia="zh-CN"/>
                    </w:rPr>
                  </m:ctrlPr>
                </m:sub>
                <m:sup>
                  <m:r>
                    <m:rPr>
                      <m:nor/>
                      <m:sty m:val="p"/>
                    </m:rPr>
                    <w:rPr>
                      <w:rFonts w:ascii="Cambria Math" w:hAnsi="Cambria Math" w:eastAsia="Times New Roman" w:cs="Arial"/>
                      <w:color w:val="FF0000"/>
                      <w:kern w:val="2"/>
                      <w:szCs w:val="20"/>
                      <w:lang w:val="en-US" w:eastAsia="zh-CN"/>
                    </w:rPr>
                    <m:t>end</m:t>
                  </m:r>
                  <m:r>
                    <w:rPr>
                      <w:rFonts w:ascii="Cambria Math" w:hAnsi="Cambria Math" w:eastAsia="Times New Roman" w:cs="Arial"/>
                      <w:color w:val="FF0000"/>
                      <w:kern w:val="2"/>
                      <w:szCs w:val="20"/>
                      <w:lang w:val="en-US" w:eastAsia="zh-CN"/>
                    </w:rPr>
                    <m:t>,μ</m:t>
                  </m:r>
                  <m:ctrlPr>
                    <w:rPr>
                      <w:rFonts w:ascii="Cambria Math" w:hAnsi="Cambria Math" w:eastAsia="Times New Roman" w:cs="Arial"/>
                      <w:i/>
                      <w:color w:val="FF0000"/>
                      <w:kern w:val="2"/>
                      <w:szCs w:val="20"/>
                      <w:lang w:val="en-US" w:eastAsia="zh-CN"/>
                    </w:rPr>
                  </m:ctrlPr>
                </m:sup>
              </m:sSubSup>
            </m:oMath>
            <w:r>
              <w:rPr>
                <w:rFonts w:ascii="Calibri" w:hAnsi="Calibri" w:eastAsia="Times New Roman" w:cs="Arial"/>
                <w:color w:val="FF0000"/>
                <w:kern w:val="2"/>
                <w:szCs w:val="20"/>
                <w:lang w:val="en-US" w:eastAsia="zh-CN"/>
              </w:rPr>
              <w:t>.</w:t>
            </w:r>
          </w:p>
          <w:p>
            <w:pPr>
              <w:widowControl w:val="0"/>
              <w:wordWrap w:val="0"/>
              <w:autoSpaceDE w:val="0"/>
              <w:autoSpaceDN w:val="0"/>
              <w:spacing w:after="180"/>
              <w:jc w:val="both"/>
              <w:rPr>
                <w:rFonts w:ascii="Times New Roman" w:hAnsi="Times New Roman" w:eastAsia="Malgun Gothic"/>
                <w:i/>
                <w:kern w:val="2"/>
                <w:szCs w:val="20"/>
                <w:lang w:val="en-US" w:eastAsia="ko-KR"/>
              </w:rPr>
            </w:pPr>
            <w:r>
              <w:rPr>
                <w:rFonts w:ascii="Times New Roman" w:hAnsi="Times New Roman" w:eastAsia="Malgun Gothic"/>
                <w:kern w:val="2"/>
                <w:szCs w:val="20"/>
                <w:lang w:val="en-US" w:eastAsia="ko-KR"/>
              </w:rPr>
              <w:t xml:space="preserve">For operation with shared spectrum channel access, when the UE is configured with any of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for UL carrier and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for DL carrier</w:t>
            </w:r>
            <w:r>
              <w:rPr>
                <w:rFonts w:ascii="Times New Roman" w:hAnsi="Times New Roman" w:eastAsia="Malgun Gothic"/>
                <w:kern w:val="2"/>
                <w:szCs w:val="20"/>
                <w:lang w:val="en-CA" w:eastAsia="ko-KR"/>
              </w:rPr>
              <w:t xml:space="preserve">, the UE is provided with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m:t>
              </m:r>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intra-cell guard bands on a carrier, each defined by start CRB and size in number of CRBs,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start</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start,μ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color w:val="FF0000"/>
                      <w:kern w:val="2"/>
                      <w:szCs w:val="20"/>
                      <w:lang w:val="en-US" w:eastAsia="ko-KR"/>
                    </w:rPr>
                  </m:ctrlPr>
                </m:sSubSupPr>
                <m:e>
                  <m:r>
                    <w:rPr>
                      <w:rFonts w:ascii="Cambria Math" w:hAnsi="Cambria Math" w:eastAsia="Malgun Gothic"/>
                      <w:color w:val="FF0000"/>
                      <w:kern w:val="2"/>
                      <w:szCs w:val="20"/>
                      <w:lang w:val="en-US" w:eastAsia="ko-KR"/>
                    </w:rPr>
                    <m:t>GB</m:t>
                  </m:r>
                  <m:ctrlPr>
                    <w:rPr>
                      <w:rFonts w:ascii="Cambria Math" w:hAnsi="Cambria Math" w:eastAsia="Malgun Gothic"/>
                      <w:i/>
                      <w:color w:val="FF0000"/>
                      <w:kern w:val="2"/>
                      <w:szCs w:val="20"/>
                      <w:lang w:val="en-US" w:eastAsia="ko-KR"/>
                    </w:rPr>
                  </m:ctrlPr>
                </m:e>
                <m:sub>
                  <m:r>
                    <w:rPr>
                      <w:rFonts w:ascii="Cambria Math" w:hAnsi="Cambria Math" w:eastAsia="Malgun Gothic"/>
                      <w:color w:val="FF0000"/>
                      <w:kern w:val="2"/>
                      <w:szCs w:val="20"/>
                      <w:lang w:val="en-US" w:eastAsia="ko-KR"/>
                    </w:rPr>
                    <m:t>r,x</m:t>
                  </m:r>
                  <m:ctrlPr>
                    <w:rPr>
                      <w:rFonts w:ascii="Cambria Math" w:hAnsi="Cambria Math" w:eastAsia="Malgun Gothic"/>
                      <w:i/>
                      <w:color w:val="FF0000"/>
                      <w:kern w:val="2"/>
                      <w:szCs w:val="20"/>
                      <w:lang w:val="en-US" w:eastAsia="ko-KR"/>
                    </w:rPr>
                  </m:ctrlPr>
                </m:sub>
                <m:sup>
                  <m:r>
                    <m:rPr>
                      <m:nor/>
                      <m:sty m:val="p"/>
                    </m:rPr>
                    <w:rPr>
                      <w:rFonts w:ascii="Cambria Math" w:hAnsi="Cambria Math" w:eastAsia="Malgun Gothic"/>
                      <w:color w:val="FF0000"/>
                      <w:kern w:val="2"/>
                      <w:szCs w:val="20"/>
                      <w:lang w:val="en-US" w:eastAsia="ko-KR"/>
                    </w:rPr>
                    <m:t>size</m:t>
                  </m:r>
                  <m:r>
                    <w:rPr>
                      <w:rFonts w:ascii="Cambria Math" w:hAnsi="Cambria Math" w:eastAsia="Malgun Gothic"/>
                      <w:color w:val="FF0000"/>
                      <w:kern w:val="2"/>
                      <w:szCs w:val="20"/>
                      <w:lang w:val="en-US" w:eastAsia="ko-KR"/>
                    </w:rPr>
                    <m:t>,μ</m:t>
                  </m:r>
                  <m:ctrlPr>
                    <w:rPr>
                      <w:rFonts w:ascii="Cambria Math" w:hAnsi="Cambria Math" w:eastAsia="Malgun Gothic"/>
                      <w:i/>
                      <w:color w:val="FF0000"/>
                      <w:kern w:val="2"/>
                      <w:szCs w:val="20"/>
                      <w:lang w:val="en-US" w:eastAsia="ko-KR"/>
                    </w:rPr>
                  </m:ctrlPr>
                </m:sup>
              </m:sSubSup>
            </m:oMath>
            <w:r>
              <w:rPr>
                <w:rFonts w:ascii="Times New Roman" w:hAnsi="Times New Roman" w:eastAsia="Malgun Gothic"/>
                <w:kern w:val="2"/>
                <w:szCs w:val="20"/>
                <w:lang w:val="en-US" w:eastAsia="ko-KR"/>
              </w:rPr>
              <w:t xml:space="preserve"> </w:t>
            </w:r>
            <m:oMath>
              <m:r>
                <w:rPr>
                  <w:rFonts w:ascii="Cambria Math" w:hAnsi="Cambria Math" w:eastAsia="Malgun Gothic"/>
                  <w:strike/>
                  <w:color w:val="FF0000"/>
                  <w:kern w:val="2"/>
                  <w:szCs w:val="20"/>
                  <w:lang w:val="en-US" w:eastAsia="ko-KR"/>
                </w:rPr>
                <m:t>G</m:t>
              </m:r>
              <m:sSubSup>
                <m:sSubSupPr>
                  <m:ctrlPr>
                    <w:rPr>
                      <w:rFonts w:ascii="Cambria Math" w:hAnsi="Cambria Math" w:eastAsia="Malgun Gothic"/>
                      <w:i/>
                      <w:strike/>
                      <w:color w:val="FF0000"/>
                      <w:kern w:val="2"/>
                      <w:szCs w:val="20"/>
                      <w:lang w:eastAsia="ko-KR"/>
                    </w:rPr>
                  </m:ctrlPr>
                </m:sSubSupPr>
                <m:e>
                  <m:r>
                    <w:rPr>
                      <w:rFonts w:ascii="Cambria Math" w:hAnsi="Cambria Math" w:eastAsia="Malgun Gothic"/>
                      <w:strike/>
                      <w:color w:val="FF0000"/>
                      <w:kern w:val="2"/>
                      <w:szCs w:val="20"/>
                      <w:lang w:val="en-US" w:eastAsia="ko-KR"/>
                    </w:rPr>
                    <m:t>B</m:t>
                  </m:r>
                  <m:ctrlPr>
                    <w:rPr>
                      <w:rFonts w:ascii="Cambria Math" w:hAnsi="Cambria Math" w:eastAsia="Malgun Gothic"/>
                      <w:i/>
                      <w:strike/>
                      <w:color w:val="FF0000"/>
                      <w:kern w:val="2"/>
                      <w:szCs w:val="20"/>
                      <w:lang w:eastAsia="ko-KR"/>
                    </w:rPr>
                  </m:ctrlPr>
                </m:e>
                <m:sub>
                  <m:r>
                    <w:rPr>
                      <w:rFonts w:ascii="Cambria Math" w:hAnsi="Cambria Math" w:eastAsia="Malgun Gothic"/>
                      <w:strike/>
                      <w:color w:val="FF0000"/>
                      <w:kern w:val="2"/>
                      <w:szCs w:val="20"/>
                      <w:lang w:val="en-US" w:eastAsia="ko-KR"/>
                    </w:rPr>
                    <m:t xml:space="preserve"> s,x</m:t>
                  </m:r>
                  <m:ctrlPr>
                    <w:rPr>
                      <w:rFonts w:ascii="Cambria Math" w:hAnsi="Cambria Math" w:eastAsia="Malgun Gothic"/>
                      <w:i/>
                      <w:strike/>
                      <w:color w:val="FF0000"/>
                      <w:kern w:val="2"/>
                      <w:szCs w:val="20"/>
                      <w:lang w:eastAsia="ko-KR"/>
                    </w:rPr>
                  </m:ctrlPr>
                </m:sub>
                <m:sup>
                  <m:r>
                    <w:rPr>
                      <w:rFonts w:ascii="Cambria Math" w:hAnsi="Cambria Math" w:eastAsia="Malgun Gothic"/>
                      <w:strike/>
                      <w:color w:val="FF0000"/>
                      <w:kern w:val="2"/>
                      <w:szCs w:val="20"/>
                      <w:lang w:val="en-US" w:eastAsia="ko-KR"/>
                    </w:rPr>
                    <m:t>size,μ</m:t>
                  </m:r>
                  <m:ctrlPr>
                    <w:rPr>
                      <w:rFonts w:ascii="Cambria Math" w:hAnsi="Cambria Math" w:eastAsia="Malgun Gothic"/>
                      <w:i/>
                      <w:strike/>
                      <w:color w:val="FF0000"/>
                      <w:kern w:val="2"/>
                      <w:szCs w:val="20"/>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 provided by higher layer parameters </w:t>
            </w:r>
            <w:r>
              <w:rPr>
                <w:rFonts w:ascii="Times New Roman" w:hAnsi="Times New Roman" w:eastAsia="Malgun Gothic"/>
                <w:i/>
                <w:kern w:val="2"/>
                <w:szCs w:val="20"/>
                <w:lang w:val="en-US" w:eastAsia="ko-KR"/>
              </w:rPr>
              <w:t>startCRB-r16</w:t>
            </w:r>
            <w:r>
              <w:rPr>
                <w:rFonts w:ascii="Times New Roman" w:hAnsi="Times New Roman" w:eastAsia="Malgun Gothic"/>
                <w:kern w:val="2"/>
                <w:szCs w:val="20"/>
                <w:lang w:val="en-US" w:eastAsia="ko-KR"/>
              </w:rPr>
              <w:t xml:space="preserve"> and </w:t>
            </w:r>
            <w:r>
              <w:rPr>
                <w:rFonts w:ascii="Times New Roman" w:hAnsi="Times New Roman" w:eastAsia="Malgun Gothic"/>
                <w:i/>
                <w:kern w:val="2"/>
                <w:szCs w:val="20"/>
                <w:lang w:val="en-US" w:eastAsia="ko-KR"/>
              </w:rPr>
              <w:t>nrofCRBs-r16</w:t>
            </w:r>
            <w:r>
              <w:rPr>
                <w:rFonts w:ascii="Times New Roman" w:hAnsi="Times New Roman" w:eastAsia="Malgun Gothic"/>
                <w:kern w:val="2"/>
                <w:szCs w:val="20"/>
                <w:lang w:val="en-US" w:eastAsia="ko-KR"/>
              </w:rPr>
              <w:t>, respectively</w:t>
            </w:r>
            <w:r>
              <w:rPr>
                <w:rFonts w:ascii="Times New Roman" w:hAnsi="Times New Roman" w:eastAsia="Malgun Gothic"/>
                <w:color w:val="FF0000"/>
                <w:kern w:val="2"/>
                <w:szCs w:val="20"/>
                <w:lang w:val="en-US" w:eastAsia="ko-KR"/>
              </w:rPr>
              <w:t>,</w:t>
            </w:r>
            <w:r>
              <w:rPr>
                <w:rFonts w:ascii="Times New Roman" w:hAnsi="Times New Roman" w:eastAsia="Malgun Gothic"/>
                <w:kern w:val="2"/>
                <w:szCs w:val="20"/>
                <w:lang w:val="en-US" w:eastAsia="ko-KR"/>
              </w:rPr>
              <w:t xml:space="preserve"> </w:t>
            </w:r>
            <w:r>
              <w:rPr>
                <w:rFonts w:ascii="Times New Roman" w:hAnsi="Times New Roman" w:eastAsia="Malgun Gothic"/>
                <w:color w:val="FF0000"/>
                <w:kern w:val="2"/>
                <w:szCs w:val="20"/>
                <w:lang w:val="en-US" w:eastAsia="ko-KR"/>
              </w:rPr>
              <w:t xml:space="preserve">where </w:t>
            </w:r>
            <m:oMath>
              <m:r>
                <w:rPr>
                  <w:rFonts w:ascii="Cambria Math" w:hAnsi="Cambria Math" w:eastAsia="Malgun Gothic"/>
                  <w:color w:val="FF0000"/>
                  <w:kern w:val="2"/>
                  <w:szCs w:val="20"/>
                  <w:lang w:val="en-US" w:eastAsia="ko-KR"/>
                </w:rPr>
                <m:t>r∈</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0,1,…,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oMath>
            <w:r>
              <w:rPr>
                <w:rFonts w:ascii="Times New Roman" w:hAnsi="Times New Roman" w:eastAsia="Malgun Gothic"/>
                <w:kern w:val="2"/>
                <w:szCs w:val="20"/>
                <w:lang w:val="en-US" w:eastAsia="ko-KR"/>
              </w:rPr>
              <w:t>.</w:t>
            </w:r>
            <w:r>
              <w:rPr>
                <w:rFonts w:ascii="Times New Roman" w:hAnsi="Times New Roman" w:eastAsia="宋体"/>
                <w:kern w:val="2"/>
                <w:szCs w:val="20"/>
                <w:lang w:eastAsia="ko-KR"/>
              </w:rPr>
              <w:t xml:space="preserve"> </w:t>
            </w:r>
            <w:r>
              <w:rPr>
                <w:rFonts w:ascii="Times New Roman" w:hAnsi="Times New Roman" w:eastAsia="Malgun Gothic"/>
                <w:kern w:val="2"/>
                <w:szCs w:val="20"/>
                <w:lang w:val="en-US" w:eastAsia="ko-KR"/>
              </w:rPr>
              <w:t xml:space="preserve">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is set to DL and UL for the downlink and uplink, respectively. Where there is no risk of confusion, the subscript </w:t>
            </w:r>
            <w:r>
              <w:rPr>
                <w:rFonts w:ascii="Times New Roman" w:hAnsi="Times New Roman" w:eastAsia="Malgun Gothic"/>
                <w:i/>
                <w:kern w:val="2"/>
                <w:szCs w:val="20"/>
                <w:lang w:val="en-US" w:eastAsia="ko-KR"/>
              </w:rPr>
              <w:t>x</w:t>
            </w:r>
            <w:r>
              <w:rPr>
                <w:rFonts w:ascii="Times New Roman" w:hAnsi="Times New Roman" w:eastAsia="Malgun Gothic"/>
                <w:kern w:val="2"/>
                <w:szCs w:val="20"/>
                <w:lang w:val="en-US" w:eastAsia="ko-KR"/>
              </w:rPr>
              <w:t xml:space="preserve"> can be dropped. The intra-cell guard bands separate </w:t>
            </w:r>
            <m:oMath>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RB-set,x</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RB sets, each defined by start and end CRB,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 xml:space="preserve"> </m:t>
              </m:r>
            </m:oMath>
            <w:r>
              <w:rPr>
                <w:rFonts w:ascii="Times New Roman" w:hAnsi="Times New Roman" w:eastAsia="Malgun Gothic"/>
                <w:kern w:val="2"/>
                <w:szCs w:val="20"/>
                <w:lang w:val="en-US" w:eastAsia="ko-KR"/>
              </w:rPr>
              <w:t xml:space="preserve">and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val="en-US" w:eastAsia="ko-KR"/>
              </w:rPr>
              <w:t xml:space="preserve">, respectively. </w:t>
            </w:r>
            <w:r>
              <w:rPr>
                <w:rFonts w:ascii="Times New Roman" w:hAnsi="Times New Roman" w:eastAsia="Malgun Gothic"/>
                <w:kern w:val="2"/>
                <w:szCs w:val="20"/>
                <w:lang w:eastAsia="ko-KR"/>
              </w:rPr>
              <w:t>UE does not expect that</w:t>
            </w:r>
            <w:r>
              <w:rPr>
                <w:rFonts w:ascii="Times New Roman" w:hAnsi="Times New Roman" w:eastAsia="Malgun Gothic"/>
                <w:i/>
                <w:kern w:val="2"/>
                <w:szCs w:val="20"/>
                <w:lang w:val="en-US" w:eastAsia="ko-KR"/>
              </w:rPr>
              <w:t xml:space="preserve"> nrofCRBs-r16</w:t>
            </w:r>
            <w:r>
              <w:rPr>
                <w:rFonts w:ascii="Times New Roman" w:hAnsi="Times New Roman" w:eastAsia="Malgun Gothic"/>
                <w:kern w:val="2"/>
                <w:szCs w:val="20"/>
                <w:lang w:eastAsia="ko-KR"/>
              </w:rPr>
              <w:t xml:space="preserve"> is configured with non-zero value smaller than the applicable </w:t>
            </w:r>
            <w:r>
              <w:rPr>
                <w:rFonts w:ascii="Times New Roman" w:hAnsi="Times New Roman" w:eastAsia="Malgun Gothic"/>
                <w:kern w:val="2"/>
                <w:szCs w:val="20"/>
                <w:lang w:val="en-US" w:eastAsia="ko-KR"/>
              </w:rPr>
              <w:t xml:space="preserve">intra-cell guard bands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UE determines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val="en-US" w:eastAsia="ko-KR"/>
                </w:rPr>
                <m:t>=</m:t>
              </m:r>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start</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eastAsia="ko-KR"/>
              </w:rPr>
              <w:t xml:space="preserve">,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sSub>
                    <m:sSubPr>
                      <m:ctrlPr>
                        <w:rPr>
                          <w:rFonts w:ascii="Cambria Math" w:hAnsi="Cambria Math" w:eastAsia="Malgun Gothic"/>
                          <w:i/>
                          <w:kern w:val="2"/>
                          <w:szCs w:val="20"/>
                          <w:highlight w:val="yellow"/>
                          <w:lang w:eastAsia="ko-KR"/>
                        </w:rPr>
                      </m:ctrlPr>
                    </m:sSub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RB-set</m:t>
                      </m:r>
                      <m:ctrlPr>
                        <w:rPr>
                          <w:rFonts w:ascii="Cambria Math" w:hAnsi="Cambria Math" w:eastAsia="Malgun Gothic"/>
                          <w:i/>
                          <w:kern w:val="2"/>
                          <w:szCs w:val="20"/>
                          <w:highlight w:val="yellow"/>
                          <w:lang w:eastAsia="ko-KR"/>
                        </w:rPr>
                      </m:ctrlPr>
                    </m:sub>
                  </m:sSub>
                  <m:r>
                    <w:rPr>
                      <w:rFonts w:ascii="Cambria Math" w:hAnsi="Cambria Math" w:eastAsia="Malgun Gothic"/>
                      <w:kern w:val="2"/>
                      <w:szCs w:val="20"/>
                      <w:highlight w:val="yellow"/>
                      <w:lang w:val="en-US" w:eastAsia="ko-KR"/>
                    </w:rPr>
                    <m:t>-1,x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size</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val="en-US" w:eastAsia="ko-KR"/>
              </w:rPr>
              <w:t xml:space="preserve">, and the remaining start and end CRBs </w:t>
            </w:r>
            <w:r>
              <w:rPr>
                <w:rFonts w:ascii="Times New Roman" w:hAnsi="Times New Roman" w:eastAsia="Malgun Gothic"/>
                <w:color w:val="FF0000"/>
                <w:kern w:val="2"/>
                <w:szCs w:val="20"/>
                <w:lang w:val="en-US" w:eastAsia="ko-KR"/>
              </w:rPr>
              <w:t xml:space="preserve">for </w:t>
            </w:r>
            <m:oMath>
              <m:r>
                <w:rPr>
                  <w:rFonts w:ascii="Cambria Math" w:hAnsi="Cambria Math" w:eastAsia="Malgun Gothic"/>
                  <w:color w:val="FF0000"/>
                  <w:kern w:val="2"/>
                  <w:szCs w:val="20"/>
                  <w:lang w:val="en-US" w:eastAsia="ko-KR"/>
                </w:rPr>
                <m:t>s∈</m:t>
              </m:r>
              <m:d>
                <m:dPr>
                  <m:begChr m:val="{"/>
                  <m:endChr m:val="}"/>
                  <m:ctrlPr>
                    <w:rPr>
                      <w:rFonts w:ascii="Cambria Math" w:hAnsi="Cambria Math" w:eastAsia="Malgun Gothic"/>
                      <w:i/>
                      <w:color w:val="FF0000"/>
                      <w:kern w:val="2"/>
                      <w:szCs w:val="20"/>
                      <w:lang w:val="en-US" w:eastAsia="ko-KR"/>
                    </w:rPr>
                  </m:ctrlPr>
                </m:dPr>
                <m:e>
                  <m:r>
                    <w:rPr>
                      <w:rFonts w:ascii="Cambria Math" w:hAnsi="Cambria Math" w:eastAsia="Malgun Gothic"/>
                      <w:color w:val="FF0000"/>
                      <w:kern w:val="2"/>
                      <w:szCs w:val="20"/>
                      <w:lang w:val="en-US" w:eastAsia="ko-KR"/>
                    </w:rPr>
                    <m:t>1,…,</m:t>
                  </m:r>
                  <m:sSub>
                    <m:sSubPr>
                      <m:ctrlPr>
                        <w:rPr>
                          <w:rFonts w:ascii="Cambria Math" w:hAnsi="Cambria Math" w:eastAsia="Malgun Gothic"/>
                          <w:i/>
                          <w:color w:val="FF0000"/>
                          <w:kern w:val="2"/>
                          <w:szCs w:val="20"/>
                          <w:lang w:val="en-US" w:eastAsia="ko-KR"/>
                        </w:rPr>
                      </m:ctrlPr>
                    </m:sSubPr>
                    <m:e>
                      <m:r>
                        <w:rPr>
                          <w:rFonts w:ascii="Cambria Math" w:hAnsi="Cambria Math" w:eastAsia="Malgun Gothic"/>
                          <w:color w:val="FF0000"/>
                          <w:kern w:val="2"/>
                          <w:szCs w:val="20"/>
                          <w:lang w:val="en-US" w:eastAsia="ko-KR"/>
                        </w:rPr>
                        <m:t>N</m:t>
                      </m:r>
                      <m:ctrlPr>
                        <w:rPr>
                          <w:rFonts w:ascii="Cambria Math" w:hAnsi="Cambria Math" w:eastAsia="Malgun Gothic"/>
                          <w:i/>
                          <w:color w:val="FF0000"/>
                          <w:kern w:val="2"/>
                          <w:szCs w:val="20"/>
                          <w:lang w:val="en-US" w:eastAsia="ko-KR"/>
                        </w:rPr>
                      </m:ctrlPr>
                    </m:e>
                    <m:sub>
                      <m:r>
                        <m:rPr>
                          <m:nor/>
                          <m:sty m:val="p"/>
                        </m:rPr>
                        <w:rPr>
                          <w:rFonts w:ascii="Cambria Math" w:hAnsi="Cambria Math" w:eastAsia="Malgun Gothic"/>
                          <w:color w:val="FF0000"/>
                          <w:kern w:val="2"/>
                          <w:szCs w:val="20"/>
                          <w:lang w:val="en-US" w:eastAsia="ko-KR"/>
                        </w:rPr>
                        <m:t>RB-set</m:t>
                      </m:r>
                      <m:r>
                        <w:rPr>
                          <w:rFonts w:ascii="Cambria Math" w:hAnsi="Cambria Math" w:eastAsia="Malgun Gothic"/>
                          <w:color w:val="FF0000"/>
                          <w:kern w:val="2"/>
                          <w:szCs w:val="20"/>
                          <w:lang w:val="en-US" w:eastAsia="ko-KR"/>
                        </w:rPr>
                        <m:t>,x</m:t>
                      </m:r>
                      <m:ctrlPr>
                        <w:rPr>
                          <w:rFonts w:ascii="Cambria Math" w:hAnsi="Cambria Math" w:eastAsia="Malgun Gothic"/>
                          <w:i/>
                          <w:color w:val="FF0000"/>
                          <w:kern w:val="2"/>
                          <w:szCs w:val="20"/>
                          <w:lang w:val="en-US" w:eastAsia="ko-KR"/>
                        </w:rPr>
                      </m:ctrlPr>
                    </m:sub>
                  </m:sSub>
                  <m:r>
                    <w:rPr>
                      <w:rFonts w:ascii="Cambria Math" w:hAnsi="Cambria Math" w:eastAsia="Malgun Gothic"/>
                      <w:color w:val="FF0000"/>
                      <w:kern w:val="2"/>
                      <w:szCs w:val="20"/>
                      <w:lang w:val="en-US" w:eastAsia="ko-KR"/>
                    </w:rPr>
                    <m:t>-2</m:t>
                  </m:r>
                  <m:ctrlPr>
                    <w:rPr>
                      <w:rFonts w:ascii="Cambria Math" w:hAnsi="Cambria Math" w:eastAsia="Malgun Gothic"/>
                      <w:i/>
                      <w:color w:val="FF0000"/>
                      <w:kern w:val="2"/>
                      <w:szCs w:val="20"/>
                      <w:lang w:val="en-US" w:eastAsia="ko-KR"/>
                    </w:rPr>
                  </m:ctrlPr>
                </m:e>
              </m:d>
              <m:r>
                <w:rPr>
                  <w:rFonts w:ascii="Cambria Math" w:hAnsi="Cambria Math" w:eastAsia="Malgun Gothic"/>
                  <w:color w:val="FF0000"/>
                  <w:kern w:val="2"/>
                  <w:szCs w:val="20"/>
                  <w:lang w:val="en-US" w:eastAsia="ko-KR"/>
                </w:rPr>
                <m:t xml:space="preserve"> </m:t>
              </m:r>
            </m:oMath>
            <w:r>
              <w:rPr>
                <w:rFonts w:ascii="Times New Roman" w:hAnsi="Times New Roman" w:eastAsia="Malgun Gothic"/>
                <w:kern w:val="2"/>
                <w:szCs w:val="20"/>
                <w:lang w:val="en-US" w:eastAsia="ko-KR"/>
              </w:rPr>
              <w:t xml:space="preserve">as </w:t>
            </w:r>
            <m:oMath>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-1</m:t>
              </m:r>
            </m:oMath>
            <w:r>
              <w:rPr>
                <w:rFonts w:ascii="Times New Roman" w:hAnsi="Times New Roman" w:eastAsia="Malgun Gothic"/>
                <w:kern w:val="2"/>
                <w:szCs w:val="20"/>
                <w:lang w:val="en-US"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eastAsia="ko-KR"/>
                    </w:rPr>
                    <m:t>N</m:t>
                  </m:r>
                  <m:ctrlPr>
                    <w:rPr>
                      <w:rFonts w:ascii="Cambria Math" w:hAnsi="Cambria Math" w:eastAsia="Malgun Gothic"/>
                      <w:i/>
                      <w:kern w:val="2"/>
                      <w:szCs w:val="20"/>
                      <w:highlight w:val="yellow"/>
                      <w:lang w:eastAsia="ko-KR"/>
                    </w:rPr>
                  </m:ctrlPr>
                </m:e>
                <m:sub>
                  <m:r>
                    <m:rPr>
                      <m:nor/>
                      <m:sty m:val="p"/>
                    </m:rPr>
                    <w:rPr>
                      <w:rFonts w:ascii="Times New Roman" w:hAnsi="Times New Roman" w:eastAsia="Malgun Gothic"/>
                      <w:kern w:val="2"/>
                      <w:szCs w:val="20"/>
                      <w:highlight w:val="yellow"/>
                      <w:lang w:eastAsia="ko-KR"/>
                    </w:rPr>
                    <m:t>grid,x</m:t>
                  </m:r>
                  <m:ctrlPr>
                    <w:rPr>
                      <w:rFonts w:ascii="Cambria Math" w:hAnsi="Cambria Math" w:eastAsia="Malgun Gothic"/>
                      <w:i/>
                      <w:kern w:val="2"/>
                      <w:szCs w:val="20"/>
                      <w:highlight w:val="yellow"/>
                      <w:lang w:eastAsia="ko-KR"/>
                    </w:rPr>
                  </m:ctrlPr>
                </m:sub>
                <m:sup>
                  <m:r>
                    <m:rPr>
                      <m:nor/>
                      <m:sty m:val="p"/>
                    </m:rPr>
                    <w:rPr>
                      <w:rFonts w:ascii="Times New Roman" w:hAnsi="Times New Roman" w:eastAsia="Malgun Gothic"/>
                      <w:kern w:val="2"/>
                      <w:szCs w:val="20"/>
                      <w:highlight w:val="yellow"/>
                      <w:lang w:eastAsia="ko-KR"/>
                    </w:rPr>
                    <m:t>start</m:t>
                  </m:r>
                  <m:r>
                    <w:rPr>
                      <w:rFonts w:ascii="Cambria Math" w:hAnsi="Cambria Math" w:eastAsia="Malgun Gothic"/>
                      <w:kern w:val="2"/>
                      <w:szCs w:val="20"/>
                      <w:highlight w:val="yellow"/>
                      <w:lang w:eastAsia="ko-KR"/>
                    </w:rPr>
                    <m: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val="en-US" w:eastAsia="ko-KR"/>
                </w:rPr>
                <m:t>+G</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w:t>
            </w:r>
            <w:r>
              <w:rPr>
                <w:rFonts w:ascii="Times New Roman" w:hAnsi="Times New Roman" w:eastAsia="Malgun Gothic"/>
                <w:kern w:val="2"/>
                <w:szCs w:val="20"/>
                <w:lang w:val="en-US" w:eastAsia="ko-KR"/>
              </w:rPr>
              <w:t xml:space="preserve"> The RB set </w:t>
            </w:r>
            <w:r>
              <w:rPr>
                <w:rFonts w:ascii="Times New Roman" w:hAnsi="Times New Roman" w:eastAsia="Malgun Gothic"/>
                <w:color w:val="FF0000"/>
                <w:kern w:val="2"/>
                <w:szCs w:val="20"/>
                <w:lang w:val="en-US" w:eastAsia="ko-KR"/>
              </w:rPr>
              <w:t>with index</w:t>
            </w:r>
            <w:r>
              <w:rPr>
                <w:rFonts w:ascii="Times New Roman" w:hAnsi="Times New Roman" w:eastAsia="Malgun Gothic"/>
                <w:kern w:val="2"/>
                <w:szCs w:val="20"/>
                <w:lang w:val="en-US" w:eastAsia="ko-KR"/>
              </w:rPr>
              <w:t xml:space="preserve"> </w:t>
            </w:r>
            <w:r>
              <w:rPr>
                <w:rFonts w:ascii="Times New Roman" w:hAnsi="Times New Roman" w:eastAsia="Malgun Gothic"/>
                <w:i/>
                <w:kern w:val="2"/>
                <w:szCs w:val="20"/>
                <w:lang w:val="en-US" w:eastAsia="ko-KR"/>
              </w:rPr>
              <w:t>s</w:t>
            </w:r>
            <w:r>
              <w:rPr>
                <w:rFonts w:ascii="Times New Roman" w:hAnsi="Times New Roman" w:eastAsia="Malgun Gothic"/>
                <w:kern w:val="2"/>
                <w:szCs w:val="20"/>
                <w:lang w:val="en-US" w:eastAsia="ko-KR"/>
              </w:rPr>
              <w:t xml:space="preserve"> consists of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oMath>
            <w:r>
              <w:rPr>
                <w:rFonts w:ascii="Times New Roman" w:hAnsi="Times New Roman" w:eastAsia="Malgun Gothic"/>
                <w:kern w:val="2"/>
                <w:szCs w:val="20"/>
                <w:lang w:eastAsia="ko-KR"/>
              </w:rPr>
              <w:t xml:space="preserve"> resource blocks where </w:t>
            </w:r>
            <m:oMath>
              <m:r>
                <w:rPr>
                  <w:rFonts w:ascii="Cambria Math" w:hAnsi="Cambria Math" w:eastAsia="Malgun Gothic"/>
                  <w:kern w:val="2"/>
                  <w:szCs w:val="20"/>
                  <w:lang w:val="en-US" w:eastAsia="ko-KR"/>
                </w:rPr>
                <m:t xml:space="preserve"> </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r>
                <w:rPr>
                  <w:rFonts w:ascii="Cambria Math" w:hAnsi="Cambria Math" w:eastAsia="Malgun Gothic"/>
                  <w:kern w:val="2"/>
                  <w:szCs w:val="20"/>
                  <w:highlight w:val="yellow"/>
                  <w:lang w:val="en-US" w:eastAsia="ko-KR"/>
                </w:rPr>
                <m:t>R</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Malgun Gothic"/>
                <w:kern w:val="2"/>
                <w:szCs w:val="20"/>
                <w:lang w:eastAsia="ko-KR"/>
              </w:rPr>
              <w:t xml:space="preserve">. </w:t>
            </w:r>
            <w:r>
              <w:rPr>
                <w:rFonts w:ascii="Times New Roman" w:hAnsi="Times New Roman" w:eastAsia="Malgun Gothic"/>
                <w:kern w:val="2"/>
                <w:szCs w:val="20"/>
                <w:lang w:val="en-US" w:eastAsia="ko-KR"/>
              </w:rPr>
              <w:t xml:space="preserve">When the UE is not configured with </w:t>
            </w:r>
            <w:r>
              <w:rPr>
                <w:rFonts w:ascii="Times New Roman" w:hAnsi="Times New Roman" w:eastAsia="Malgun Gothic"/>
                <w:i/>
                <w:kern w:val="2"/>
                <w:szCs w:val="20"/>
                <w:lang w:val="en-US" w:eastAsia="ko-KR"/>
              </w:rPr>
              <w:t xml:space="preserve">intraCellGuardBandUL-r16,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When the UE is not configured with </w:t>
            </w:r>
            <w:r>
              <w:rPr>
                <w:rFonts w:ascii="Times New Roman" w:hAnsi="Times New Roman" w:eastAsia="Malgun Gothic"/>
                <w:i/>
                <w:kern w:val="2"/>
                <w:szCs w:val="20"/>
                <w:lang w:val="en-US" w:eastAsia="ko-KR"/>
              </w:rPr>
              <w:t xml:space="preserve">intraCellGuardBandDL-r16, </w:t>
            </w:r>
            <w:r>
              <w:rPr>
                <w:rFonts w:ascii="Times New Roman" w:hAnsi="Times New Roman" w:eastAsia="Malgun Gothic"/>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hAnsi="Cambria Math" w:eastAsia="Malgun Gothic"/>
                  <w:kern w:val="2"/>
                  <w:szCs w:val="20"/>
                  <w:lang w:val="en-US" w:eastAsia="ko-KR"/>
                </w:rPr>
                <m:t>μ</m:t>
              </m:r>
            </m:oMath>
            <w:r>
              <w:rPr>
                <w:rFonts w:ascii="Times New Roman" w:hAnsi="Times New Roman" w:eastAsia="Malgun Gothic"/>
                <w:kern w:val="2"/>
                <w:szCs w:val="20"/>
                <w:lang w:val="en-US" w:eastAsia="ko-KR"/>
              </w:rPr>
              <w:t xml:space="preserve"> and carrier size </w:t>
            </w:r>
            <m:oMath>
              <m:sSubSup>
                <m:sSubSupPr>
                  <m:ctrlPr>
                    <w:rPr>
                      <w:rFonts w:ascii="Cambria Math" w:hAnsi="Cambria Math" w:eastAsia="Malgun Gothic"/>
                      <w:i/>
                      <w:kern w:val="2"/>
                      <w:szCs w:val="20"/>
                      <w:lang w:eastAsia="ko-KR"/>
                    </w:rPr>
                  </m:ctrlPr>
                </m:sSubSupPr>
                <m:e>
                  <m:r>
                    <w:rPr>
                      <w:rFonts w:ascii="Cambria Math" w:hAnsi="Cambria Math" w:eastAsia="Malgun Gothic"/>
                      <w:kern w:val="2"/>
                      <w:szCs w:val="20"/>
                      <w:lang w:eastAsia="ko-KR"/>
                    </w:rPr>
                    <m:t>N</m:t>
                  </m:r>
                  <m:ctrlPr>
                    <w:rPr>
                      <w:rFonts w:ascii="Cambria Math" w:hAnsi="Cambria Math" w:eastAsia="Malgun Gothic"/>
                      <w:i/>
                      <w:kern w:val="2"/>
                      <w:szCs w:val="20"/>
                      <w:lang w:eastAsia="ko-KR"/>
                    </w:rPr>
                  </m:ctrlPr>
                </m:e>
                <m:sub>
                  <m:r>
                    <m:rPr>
                      <m:nor/>
                      <m:sty m:val="p"/>
                    </m:rPr>
                    <w:rPr>
                      <w:rFonts w:ascii="Times New Roman" w:hAnsi="Times New Roman" w:eastAsia="Malgun Gothic"/>
                      <w:kern w:val="2"/>
                      <w:szCs w:val="20"/>
                      <w:lang w:eastAsia="ko-KR"/>
                    </w:rPr>
                    <m:t>grid,x</m:t>
                  </m:r>
                  <m:ctrlPr>
                    <w:rPr>
                      <w:rFonts w:ascii="Cambria Math" w:hAnsi="Cambria Math" w:eastAsia="Malgun Gothic"/>
                      <w:i/>
                      <w:kern w:val="2"/>
                      <w:szCs w:val="20"/>
                      <w:lang w:eastAsia="ko-KR"/>
                    </w:rPr>
                  </m:ctrlPr>
                </m:sub>
                <m:sup>
                  <m:r>
                    <m:rPr>
                      <m:nor/>
                      <m:sty m:val="p"/>
                    </m:rPr>
                    <w:rPr>
                      <w:rFonts w:ascii="Times New Roman" w:hAnsi="Times New Roman" w:eastAsia="Malgun Gothic"/>
                      <w:kern w:val="2"/>
                      <w:szCs w:val="20"/>
                      <w:lang w:eastAsia="ko-KR"/>
                    </w:rPr>
                    <m:t>size</m:t>
                  </m:r>
                  <m:r>
                    <w:rPr>
                      <w:rFonts w:ascii="Cambria Math" w:hAnsi="Cambria Math" w:eastAsia="Malgun Gothic"/>
                      <w:kern w:val="2"/>
                      <w:szCs w:val="20"/>
                      <w:lang w:eastAsia="ko-KR"/>
                    </w:rPr>
                    <m:t>,μ</m:t>
                  </m:r>
                  <m:ctrlPr>
                    <w:rPr>
                      <w:rFonts w:ascii="Cambria Math" w:hAnsi="Cambria Math" w:eastAsia="Malgun Gothic"/>
                      <w:i/>
                      <w:kern w:val="2"/>
                      <w:szCs w:val="20"/>
                      <w:lang w:eastAsia="ko-KR"/>
                    </w:rPr>
                  </m:ctrlPr>
                </m:sup>
              </m:sSubSup>
            </m:oMath>
            <w:r>
              <w:rPr>
                <w:rFonts w:ascii="Times New Roman" w:hAnsi="Times New Roman" w:eastAsia="Malgun Gothic"/>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eastAsia="ko-KR"/>
              </w:rPr>
              <w:t>.</w:t>
            </w:r>
          </w:p>
          <w:p>
            <w:pPr>
              <w:widowControl w:val="0"/>
              <w:wordWrap w:val="0"/>
              <w:autoSpaceDE w:val="0"/>
              <w:autoSpaceDN w:val="0"/>
              <w:spacing w:after="180"/>
              <w:jc w:val="both"/>
              <w:rPr>
                <w:rFonts w:ascii="Times New Roman" w:hAnsi="Times New Roman" w:eastAsia="Malgun Gothic"/>
                <w:color w:val="000000"/>
                <w:kern w:val="2"/>
                <w:szCs w:val="20"/>
                <w:lang w:val="en-US" w:eastAsia="ko-KR"/>
              </w:rPr>
            </w:pPr>
            <w:r>
              <w:rPr>
                <w:rFonts w:ascii="Times New Roman" w:hAnsi="Times New Roman" w:eastAsia="Malgun Gothic"/>
                <w:color w:val="000000"/>
                <w:kern w:val="2"/>
                <w:szCs w:val="20"/>
                <w:lang w:eastAsia="ko-KR"/>
              </w:rPr>
              <w:t xml:space="preserve">For a carrier, the UE </w:t>
            </w:r>
            <w:r>
              <w:rPr>
                <w:rFonts w:ascii="Times New Roman" w:hAnsi="Times New Roman" w:eastAsia="宋体"/>
                <w:color w:val="000000"/>
                <w:kern w:val="2"/>
                <w:szCs w:val="20"/>
                <w:lang w:eastAsia="ko-KR"/>
              </w:rPr>
              <w:t xml:space="preserve">expects </w:t>
            </w:r>
            <m:oMath>
              <m:r>
                <w:rPr>
                  <w:rFonts w:ascii="Cambria Math" w:hAnsi="Cambria Math" w:eastAsia="Malgun Gothic"/>
                  <w:kern w:val="2"/>
                  <w:szCs w:val="20"/>
                  <w:lang w:val="en-US" w:eastAsia="ko-KR"/>
                </w:rPr>
                <m:t xml:space="preserve"> </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oMath>
            <w:r>
              <w:rPr>
                <w:rFonts w:ascii="Times New Roman" w:hAnsi="Times New Roman" w:eastAsia="宋体"/>
                <w:color w:val="000000"/>
                <w:kern w:val="2"/>
                <w:szCs w:val="20"/>
                <w:lang w:eastAsia="ko-KR"/>
              </w:rPr>
              <w:t xml:space="preserve">, and </w:t>
            </w:r>
            <m:oMath>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N</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BWP,i</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size,μ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s1,x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end,μ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m:t>
              </m:r>
              <m:sSubSup>
                <m:sSubSupPr>
                  <m:ctrlPr>
                    <w:rPr>
                      <w:rFonts w:ascii="Cambria Math" w:hAnsi="Cambria Math" w:eastAsia="Malgun Gothic"/>
                      <w:i/>
                      <w:kern w:val="2"/>
                      <w:szCs w:val="20"/>
                      <w:highlight w:val="yellow"/>
                      <w:lang w:eastAsia="ko-KR"/>
                    </w:rPr>
                  </m:ctrlPr>
                </m:sSubSupPr>
                <m:e>
                  <m:r>
                    <w:rPr>
                      <w:rFonts w:ascii="Cambria Math" w:hAnsi="Cambria Math" w:eastAsia="Malgun Gothic"/>
                      <w:kern w:val="2"/>
                      <w:szCs w:val="20"/>
                      <w:highlight w:val="yellow"/>
                      <w:lang w:val="en-US" w:eastAsia="ko-KR"/>
                    </w:rPr>
                    <m:t>RB</m:t>
                  </m:r>
                  <m:ctrlPr>
                    <w:rPr>
                      <w:rFonts w:ascii="Cambria Math" w:hAnsi="Cambria Math" w:eastAsia="Malgun Gothic"/>
                      <w:i/>
                      <w:kern w:val="2"/>
                      <w:szCs w:val="20"/>
                      <w:highlight w:val="yellow"/>
                      <w:lang w:eastAsia="ko-KR"/>
                    </w:rPr>
                  </m:ctrlPr>
                </m:e>
                <m:sub>
                  <m:r>
                    <w:rPr>
                      <w:rFonts w:ascii="Cambria Math" w:hAnsi="Cambria Math" w:eastAsia="Malgun Gothic"/>
                      <w:kern w:val="2"/>
                      <w:szCs w:val="20"/>
                      <w:highlight w:val="yellow"/>
                      <w:lang w:val="en-US" w:eastAsia="ko-KR"/>
                    </w:rPr>
                    <m:t xml:space="preserve"> s0,x</m:t>
                  </m:r>
                  <m:ctrlPr>
                    <w:rPr>
                      <w:rFonts w:ascii="Cambria Math" w:hAnsi="Cambria Math" w:eastAsia="Malgun Gothic"/>
                      <w:i/>
                      <w:kern w:val="2"/>
                      <w:szCs w:val="20"/>
                      <w:highlight w:val="yellow"/>
                      <w:lang w:eastAsia="ko-KR"/>
                    </w:rPr>
                  </m:ctrlPr>
                </m:sub>
                <m:sup>
                  <m:r>
                    <w:rPr>
                      <w:rFonts w:ascii="Cambria Math" w:hAnsi="Cambria Math" w:eastAsia="Malgun Gothic"/>
                      <w:kern w:val="2"/>
                      <w:szCs w:val="20"/>
                      <w:highlight w:val="yellow"/>
                      <w:lang w:val="en-US" w:eastAsia="ko-KR"/>
                    </w:rPr>
                    <m:t>start,μ</m:t>
                  </m:r>
                  <m:ctrlPr>
                    <w:rPr>
                      <w:rFonts w:ascii="Cambria Math" w:hAnsi="Cambria Math" w:eastAsia="Malgun Gothic"/>
                      <w:i/>
                      <w:kern w:val="2"/>
                      <w:szCs w:val="20"/>
                      <w:highlight w:val="yellow"/>
                      <w:lang w:eastAsia="ko-KR"/>
                    </w:rPr>
                  </m:ctrlPr>
                </m:sup>
              </m:sSubSup>
              <m:r>
                <w:rPr>
                  <w:rFonts w:ascii="Cambria Math" w:hAnsi="Cambria Math" w:eastAsia="Malgun Gothic"/>
                  <w:kern w:val="2"/>
                  <w:szCs w:val="20"/>
                  <w:highlight w:val="yellow"/>
                  <w:lang w:eastAsia="ko-KR"/>
                </w:rPr>
                <m:t>+1</m:t>
              </m:r>
            </m:oMath>
            <w:r>
              <w:rPr>
                <w:rFonts w:ascii="Times New Roman" w:hAnsi="Times New Roman" w:eastAsia="宋体"/>
                <w:color w:val="000000"/>
                <w:kern w:val="2"/>
                <w:szCs w:val="20"/>
                <w:lang w:eastAsia="ko-KR"/>
              </w:rPr>
              <w:t xml:space="preserve"> where </w:t>
            </w:r>
            <m:oMath>
              <m:r>
                <w:rPr>
                  <w:rFonts w:ascii="Cambria Math" w:hAnsi="Cambria Math" w:eastAsia="宋体"/>
                  <w:color w:val="000000"/>
                  <w:kern w:val="2"/>
                  <w:szCs w:val="20"/>
                  <w:lang w:eastAsia="ko-KR"/>
                </w:rPr>
                <m:t>0≤s0≤s1≤</m:t>
              </m:r>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-1</m:t>
              </m:r>
            </m:oMath>
            <w:r>
              <w:rPr>
                <w:rFonts w:ascii="Times New Roman" w:hAnsi="Times New Roman" w:eastAsia="宋体"/>
                <w:color w:val="000000"/>
                <w:kern w:val="2"/>
                <w:szCs w:val="20"/>
                <w:lang w:eastAsia="ko-KR"/>
              </w:rPr>
              <w:t xml:space="preserve">for </w:t>
            </w:r>
            <w:r>
              <w:rPr>
                <w:rFonts w:ascii="Times New Roman" w:hAnsi="Times New Roman" w:eastAsia="Malgun Gothic"/>
                <w:color w:val="000000"/>
                <w:kern w:val="2"/>
                <w:szCs w:val="20"/>
                <w:lang w:eastAsia="ko-KR"/>
              </w:rPr>
              <w:t xml:space="preserve">a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configured by </w:t>
            </w:r>
            <w:r>
              <w:rPr>
                <w:rFonts w:ascii="Times New Roman" w:hAnsi="Times New Roman" w:eastAsia="Malgun Gothic"/>
                <w:i/>
                <w:kern w:val="2"/>
                <w:szCs w:val="20"/>
                <w:lang w:val="en-US" w:eastAsia="ko-KR"/>
              </w:rPr>
              <w:t>BWP-DownlinkCommon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BWP-DownlinkDedicated </w:t>
            </w:r>
            <w:r>
              <w:rPr>
                <w:rFonts w:ascii="Times New Roman" w:hAnsi="Times New Roman" w:eastAsia="Malgun Gothic"/>
                <w:kern w:val="2"/>
                <w:szCs w:val="20"/>
                <w:lang w:val="en-US" w:eastAsia="ko-KR"/>
              </w:rPr>
              <w:t xml:space="preserve">for the DL BWP, or </w:t>
            </w:r>
            <w:r>
              <w:rPr>
                <w:rFonts w:ascii="Times New Roman" w:hAnsi="Times New Roman" w:eastAsia="Malgun Gothic"/>
                <w:i/>
                <w:kern w:val="2"/>
                <w:szCs w:val="20"/>
                <w:lang w:val="en-US" w:eastAsia="ko-KR"/>
              </w:rPr>
              <w:t>BWP-UplinkCommon</w:t>
            </w:r>
            <w:r>
              <w:rPr>
                <w:rFonts w:ascii="Times New Roman" w:hAnsi="Times New Roman" w:eastAsia="Malgun Gothic"/>
                <w:kern w:val="2"/>
                <w:szCs w:val="20"/>
                <w:lang w:val="en-US" w:eastAsia="ko-KR"/>
              </w:rPr>
              <w:t xml:space="preserve"> or </w:t>
            </w:r>
            <w:r>
              <w:rPr>
                <w:rFonts w:ascii="Times New Roman" w:hAnsi="Times New Roman" w:eastAsia="Malgun Gothic"/>
                <w:i/>
                <w:kern w:val="2"/>
                <w:szCs w:val="20"/>
                <w:lang w:val="en-US" w:eastAsia="ko-KR"/>
              </w:rPr>
              <w:t xml:space="preserve">BWP-UplinkDedicated </w:t>
            </w:r>
            <w:r>
              <w:rPr>
                <w:rFonts w:ascii="Times New Roman" w:hAnsi="Times New Roman" w:eastAsia="Malgun Gothic"/>
                <w:kern w:val="2"/>
                <w:szCs w:val="20"/>
                <w:lang w:val="en-US" w:eastAsia="ko-KR"/>
              </w:rPr>
              <w:t>for the UL BWP</w:t>
            </w:r>
            <w:r>
              <w:rPr>
                <w:rFonts w:ascii="Times New Roman" w:hAnsi="Times New Roman" w:eastAsia="Malgun Gothic"/>
                <w:color w:val="000000"/>
                <w:kern w:val="2"/>
                <w:szCs w:val="20"/>
                <w:lang w:eastAsia="ko-KR"/>
              </w:rPr>
              <w:t>.</w:t>
            </w:r>
            <w:r>
              <w:rPr>
                <w:rFonts w:ascii="Times New Roman" w:hAnsi="Times New Roman" w:eastAsia="Malgun Gothic"/>
                <w:color w:val="000000"/>
                <w:kern w:val="2"/>
                <w:szCs w:val="20"/>
                <w:lang w:val="en-US" w:eastAsia="ko-KR"/>
              </w:rPr>
              <w:t xml:space="preserve">  Within the BWP </w:t>
            </w:r>
            <w:r>
              <w:rPr>
                <w:rFonts w:ascii="Times New Roman" w:hAnsi="Times New Roman" w:eastAsia="Malgun Gothic"/>
                <w:i/>
                <w:color w:val="000000"/>
                <w:kern w:val="2"/>
                <w:szCs w:val="20"/>
                <w:lang w:val="en-US" w:eastAsia="ko-KR"/>
              </w:rPr>
              <w:t>i</w:t>
            </w:r>
            <w:r>
              <w:rPr>
                <w:rFonts w:ascii="Times New Roman" w:hAnsi="Times New Roman" w:eastAsia="Malgun Gothic"/>
                <w:color w:val="000000"/>
                <w:kern w:val="2"/>
                <w:szCs w:val="20"/>
                <w:lang w:val="en-US" w:eastAsia="ko-KR"/>
              </w:rPr>
              <w:t>, RB sets</w:t>
            </w:r>
            <w:r>
              <w:rPr>
                <w:rFonts w:ascii="Times New Roman" w:hAnsi="Times New Roman" w:eastAsia="Malgun Gothic"/>
                <w:color w:val="000000"/>
                <w:kern w:val="2"/>
                <w:szCs w:val="20"/>
                <w:lang w:eastAsia="ko-KR"/>
              </w:rPr>
              <w:t xml:space="preserve"> </w:t>
            </w:r>
            <w:r>
              <w:rPr>
                <w:rFonts w:ascii="Times New Roman" w:hAnsi="Times New Roman" w:eastAsia="Malgun Gothic"/>
                <w:color w:val="000000"/>
                <w:kern w:val="2"/>
                <w:szCs w:val="20"/>
                <w:lang w:val="en-US" w:eastAsia="ko-KR"/>
              </w:rPr>
              <w:t xml:space="preserve">are numbered in increasing order from 0 to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w:rPr>
                  <w:rFonts w:ascii="Cambria Math" w:hAnsi="Cambria Math" w:eastAsia="宋体"/>
                  <w:color w:val="000000"/>
                  <w:kern w:val="2"/>
                  <w:szCs w:val="20"/>
                  <w:highlight w:val="yellow"/>
                  <w:lang w:eastAsia="ko-KR"/>
                </w:rPr>
                <m:t>-1</m:t>
              </m:r>
            </m:oMath>
            <w:r>
              <w:rPr>
                <w:rFonts w:ascii="Times New Roman" w:hAnsi="Times New Roman" w:eastAsia="Malgun Gothic"/>
                <w:color w:val="000000"/>
                <w:kern w:val="2"/>
                <w:szCs w:val="20"/>
                <w:lang w:val="en-US" w:eastAsia="ko-KR"/>
              </w:rPr>
              <w:t xml:space="preserve"> where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oMath>
            <w:r>
              <w:rPr>
                <w:rFonts w:ascii="Times New Roman" w:hAnsi="Times New Roman" w:eastAsia="Malgun Gothic"/>
                <w:color w:val="000000"/>
                <w:kern w:val="2"/>
                <w:szCs w:val="20"/>
                <w:lang w:eastAsia="ko-KR"/>
              </w:rPr>
              <w:t xml:space="preserve"> is the number of RB sets contained 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and RB set 0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w:t>
            </w:r>
            <w:r>
              <w:rPr>
                <w:rFonts w:ascii="Times New Roman" w:hAnsi="Times New Roman" w:eastAsia="Malgun Gothic"/>
                <w:color w:val="000000"/>
                <w:kern w:val="2"/>
                <w:szCs w:val="20"/>
                <w:lang w:val="en-US" w:eastAsia="ko-KR"/>
              </w:rPr>
              <w:t xml:space="preserve"> </w:t>
            </w:r>
            <m:oMath>
              <m:r>
                <w:rPr>
                  <w:rFonts w:ascii="Cambria Math" w:hAnsi="Cambria Math" w:eastAsia="宋体"/>
                  <w:color w:val="000000"/>
                  <w:kern w:val="2"/>
                  <w:szCs w:val="20"/>
                  <w:lang w:eastAsia="ko-KR"/>
                </w:rPr>
                <m:t>s0</m:t>
              </m:r>
            </m:oMath>
            <w:r>
              <w:rPr>
                <w:rFonts w:ascii="Times New Roman" w:hAnsi="Times New Roman" w:eastAsia="Malgun Gothic"/>
                <w:color w:val="000000"/>
                <w:kern w:val="2"/>
                <w:szCs w:val="20"/>
                <w:lang w:eastAsia="ko-KR"/>
              </w:rPr>
              <w:t xml:space="preserve"> in the carrier and RB set </w:t>
            </w:r>
            <m:oMath>
              <m:sSubSup>
                <m:sSubSupPr>
                  <m:ctrlPr>
                    <w:rPr>
                      <w:rFonts w:ascii="Cambria Math" w:hAnsi="Cambria Math" w:eastAsia="宋体"/>
                      <w:i/>
                      <w:color w:val="000000"/>
                      <w:kern w:val="2"/>
                      <w:szCs w:val="20"/>
                      <w:highlight w:val="yellow"/>
                      <w:lang w:eastAsia="ko-KR"/>
                    </w:rPr>
                  </m:ctrlPr>
                </m:sSubSup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up>
                  <m:r>
                    <w:rPr>
                      <w:rFonts w:ascii="Cambria Math" w:hAnsi="Cambria Math" w:eastAsia="宋体"/>
                      <w:color w:val="000000"/>
                      <w:kern w:val="2"/>
                      <w:szCs w:val="20"/>
                      <w:highlight w:val="yellow"/>
                      <w:lang w:eastAsia="ko-KR"/>
                    </w:rPr>
                    <m:t>BWP</m:t>
                  </m:r>
                  <m:ctrlPr>
                    <w:rPr>
                      <w:rFonts w:ascii="Cambria Math" w:hAnsi="Cambria Math" w:eastAsia="宋体"/>
                      <w:i/>
                      <w:color w:val="000000"/>
                      <w:kern w:val="2"/>
                      <w:szCs w:val="20"/>
                      <w:highlight w:val="yellow"/>
                      <w:lang w:eastAsia="ko-KR"/>
                    </w:rPr>
                  </m:ctrlPr>
                </m:sup>
              </m:sSubSup>
              <m:r>
                <m:rPr>
                  <m:sty m:val="p"/>
                </m:rPr>
                <w:rPr>
                  <w:rFonts w:ascii="Cambria Math" w:hAnsi="Cambria Math" w:eastAsia="Malgun Gothic"/>
                  <w:color w:val="000000"/>
                  <w:kern w:val="2"/>
                  <w:szCs w:val="20"/>
                  <w:highlight w:val="yellow"/>
                  <w:lang w:eastAsia="ko-KR"/>
                </w:rPr>
                <m:t>-1</m:t>
              </m:r>
            </m:oMath>
            <w:r>
              <w:rPr>
                <w:rFonts w:ascii="Times New Roman" w:hAnsi="Times New Roman" w:eastAsia="Malgun Gothic"/>
                <w:color w:val="000000"/>
                <w:kern w:val="2"/>
                <w:szCs w:val="20"/>
                <w:lang w:eastAsia="ko-KR"/>
              </w:rPr>
              <w:t xml:space="preserve"> within the BWP </w:t>
            </w:r>
            <w:r>
              <w:rPr>
                <w:rFonts w:ascii="Times New Roman" w:hAnsi="Times New Roman" w:eastAsia="Malgun Gothic"/>
                <w:i/>
                <w:color w:val="000000"/>
                <w:kern w:val="2"/>
                <w:szCs w:val="20"/>
                <w:lang w:eastAsia="ko-KR"/>
              </w:rPr>
              <w:t>i</w:t>
            </w:r>
            <w:r>
              <w:rPr>
                <w:rFonts w:ascii="Times New Roman" w:hAnsi="Times New Roman" w:eastAsia="Malgun Gothic"/>
                <w:color w:val="000000"/>
                <w:kern w:val="2"/>
                <w:szCs w:val="20"/>
                <w:lang w:eastAsia="ko-KR"/>
              </w:rPr>
              <w:t xml:space="preserve"> corresponds to RB set </w:t>
            </w:r>
            <m:oMath>
              <m:r>
                <w:rPr>
                  <w:rFonts w:ascii="Cambria Math" w:hAnsi="Cambria Math" w:eastAsia="宋体"/>
                  <w:color w:val="000000"/>
                  <w:kern w:val="2"/>
                  <w:szCs w:val="20"/>
                  <w:lang w:eastAsia="ko-KR"/>
                </w:rPr>
                <m:t>s1</m:t>
              </m:r>
            </m:oMath>
            <w:r>
              <w:rPr>
                <w:rFonts w:ascii="Times New Roman" w:hAnsi="Times New Roman" w:eastAsia="Malgun Gothic"/>
                <w:color w:val="000000"/>
                <w:kern w:val="2"/>
                <w:szCs w:val="20"/>
                <w:lang w:eastAsia="ko-KR"/>
              </w:rPr>
              <w:t xml:space="preserve"> in the carrier</w:t>
            </w:r>
            <w:r>
              <w:rPr>
                <w:rFonts w:ascii="Times New Roman" w:hAnsi="Times New Roman" w:eastAsia="Malgun Gothic"/>
                <w:color w:val="000000"/>
                <w:kern w:val="2"/>
                <w:szCs w:val="20"/>
                <w:lang w:val="en-US" w:eastAsia="ko-KR"/>
              </w:rPr>
              <w:t>.</w:t>
            </w:r>
          </w:p>
          <w:p>
            <w:pPr>
              <w:widowControl w:val="0"/>
              <w:wordWrap w:val="0"/>
              <w:autoSpaceDE w:val="0"/>
              <w:autoSpaceDN w:val="0"/>
              <w:spacing w:after="180"/>
              <w:jc w:val="both"/>
              <w:rPr>
                <w:rFonts w:ascii="Times New Roman" w:hAnsi="Times New Roman" w:eastAsia="宋体"/>
                <w:kern w:val="2"/>
                <w:szCs w:val="20"/>
                <w:lang w:eastAsia="ko-KR"/>
              </w:rPr>
            </w:pPr>
            <w:r>
              <w:rPr>
                <w:rFonts w:ascii="Times New Roman" w:hAnsi="Times New Roman" w:eastAsia="Malgun Gothic"/>
                <w:kern w:val="2"/>
                <w:szCs w:val="20"/>
                <w:lang w:val="en-US" w:eastAsia="ko-KR"/>
              </w:rPr>
              <w:t xml:space="preserve">When a UE is provided with </w:t>
            </w:r>
            <w:r>
              <w:rPr>
                <w:rFonts w:ascii="Times New Roman" w:hAnsi="Times New Roman" w:eastAsia="Malgun Gothic"/>
                <w:i/>
                <w:kern w:val="2"/>
                <w:szCs w:val="20"/>
                <w:lang w:val="en-US" w:eastAsia="ko-KR"/>
              </w:rPr>
              <w:t>nrofCRBs-r16=</w:t>
            </w:r>
            <w:r>
              <w:rPr>
                <w:rFonts w:ascii="Times New Roman" w:hAnsi="Times New Roman" w:eastAsia="宋体"/>
                <w:kern w:val="2"/>
                <w:szCs w:val="20"/>
                <w:lang w:val="en-US" w:eastAsia="ko-KR"/>
              </w:rPr>
              <w:t>0 for all intra-cell guard band(s) on a carrier</w:t>
            </w:r>
            <w:r>
              <w:rPr>
                <w:rFonts w:ascii="Times New Roman" w:hAnsi="Times New Roman" w:eastAsia="宋体"/>
                <w:kern w:val="2"/>
                <w:szCs w:val="20"/>
                <w:lang w:eastAsia="ja-JP"/>
              </w:rPr>
              <w:t>, the UE is indicated that no intra-cell guard-bands are configured for the carrier, and</w:t>
            </w:r>
            <w:r>
              <w:rPr>
                <w:rFonts w:ascii="Times New Roman" w:hAnsi="Times New Roman" w:eastAsia="Malgun Gothic"/>
                <w:color w:val="000000"/>
                <w:kern w:val="2"/>
                <w:szCs w:val="20"/>
                <w:lang w:eastAsia="ko-KR"/>
              </w:rPr>
              <w:t xml:space="preserve"> </w:t>
            </w:r>
            <w:r>
              <w:rPr>
                <w:rFonts w:ascii="Times New Roman" w:hAnsi="Times New Roman" w:eastAsia="宋体"/>
                <w:color w:val="000000"/>
                <w:kern w:val="2"/>
                <w:szCs w:val="20"/>
                <w:lang w:eastAsia="ko-KR"/>
              </w:rPr>
              <w:t xml:space="preserve">expects </w:t>
            </w:r>
            <m:oMath>
              <m:sSub>
                <m:sSubPr>
                  <m:ctrlPr>
                    <w:rPr>
                      <w:rFonts w:ascii="Cambria Math" w:hAnsi="Cambria Math" w:eastAsia="宋体"/>
                      <w:i/>
                      <w:color w:val="000000"/>
                      <w:kern w:val="2"/>
                      <w:szCs w:val="20"/>
                      <w:highlight w:val="yellow"/>
                      <w:lang w:eastAsia="ko-KR"/>
                    </w:rPr>
                  </m:ctrlPr>
                </m:sSubPr>
                <m:e>
                  <m:r>
                    <w:rPr>
                      <w:rFonts w:ascii="Cambria Math" w:hAnsi="Cambria Math" w:eastAsia="宋体"/>
                      <w:color w:val="000000"/>
                      <w:kern w:val="2"/>
                      <w:szCs w:val="20"/>
                      <w:highlight w:val="yellow"/>
                      <w:lang w:eastAsia="ko-KR"/>
                    </w:rPr>
                    <m:t>N</m:t>
                  </m:r>
                  <m:ctrlPr>
                    <w:rPr>
                      <w:rFonts w:ascii="Cambria Math" w:hAnsi="Cambria Math" w:eastAsia="宋体"/>
                      <w:i/>
                      <w:color w:val="000000"/>
                      <w:kern w:val="2"/>
                      <w:szCs w:val="20"/>
                      <w:highlight w:val="yellow"/>
                      <w:lang w:eastAsia="ko-KR"/>
                    </w:rPr>
                  </m:ctrlPr>
                </m:e>
                <m:sub>
                  <m:r>
                    <w:rPr>
                      <w:rFonts w:ascii="Cambria Math" w:hAnsi="Cambria Math" w:eastAsia="宋体"/>
                      <w:color w:val="000000"/>
                      <w:kern w:val="2"/>
                      <w:szCs w:val="20"/>
                      <w:highlight w:val="yellow"/>
                      <w:lang w:eastAsia="ko-KR"/>
                    </w:rPr>
                    <m:t>RB-set,x</m:t>
                  </m:r>
                  <m:ctrlPr>
                    <w:rPr>
                      <w:rFonts w:ascii="Cambria Math" w:hAnsi="Cambria Math" w:eastAsia="宋体"/>
                      <w:i/>
                      <w:color w:val="000000"/>
                      <w:kern w:val="2"/>
                      <w:szCs w:val="20"/>
                      <w:highlight w:val="yellow"/>
                      <w:lang w:eastAsia="ko-KR"/>
                    </w:rPr>
                  </m:ctrlPr>
                </m:sub>
              </m:sSub>
              <m:r>
                <w:rPr>
                  <w:rFonts w:ascii="Cambria Math" w:hAnsi="Cambria Math" w:eastAsia="宋体"/>
                  <w:color w:val="000000"/>
                  <w:kern w:val="2"/>
                  <w:szCs w:val="20"/>
                  <w:highlight w:val="yellow"/>
                  <w:lang w:eastAsia="ko-KR"/>
                </w:rPr>
                <m:t>&gt;1</m:t>
              </m:r>
            </m:oMath>
            <w:r>
              <w:rPr>
                <w:rFonts w:ascii="Times New Roman" w:hAnsi="Times New Roman" w:eastAsia="Malgun Gothic"/>
                <w:color w:val="000000"/>
                <w:kern w:val="2"/>
                <w:szCs w:val="20"/>
                <w:highlight w:val="yellow"/>
                <w:lang w:val="en-US" w:eastAsia="ko-KR"/>
              </w:rPr>
              <w:t>.</w:t>
            </w:r>
            <w:r>
              <w:rPr>
                <w:rFonts w:ascii="Times New Roman" w:hAnsi="Times New Roman" w:eastAsia="Malgun Gothic"/>
                <w:color w:val="000000"/>
                <w:kern w:val="2"/>
                <w:szCs w:val="20"/>
                <w:lang w:val="en-US" w:eastAsia="ko-KR"/>
              </w:rPr>
              <w:t xml:space="preserve"> For </w:t>
            </w:r>
            <m:oMath>
              <m:r>
                <w:rPr>
                  <w:rFonts w:ascii="Cambria Math" w:hAnsi="Cambria Math" w:eastAsia="ＭＳ 明朝"/>
                  <w:kern w:val="2"/>
                  <w:szCs w:val="20"/>
                  <w:lang w:eastAsia="ko-KR"/>
                </w:rPr>
                <m:t>μ=0</m:t>
              </m:r>
            </m:oMath>
            <w:r>
              <w:rPr>
                <w:rFonts w:ascii="Times New Roman" w:hAnsi="Times New Roman" w:eastAsia="Malgun Gothic"/>
                <w:color w:val="000000"/>
                <w:kern w:val="2"/>
                <w:szCs w:val="20"/>
                <w:lang w:val="en-US" w:eastAsia="ko-KR"/>
              </w:rPr>
              <w:t xml:space="preserve">, the UE expects the number of RBs within a RB set is between 100 and 110. For </w:t>
            </w:r>
            <m:oMath>
              <m:r>
                <w:rPr>
                  <w:rFonts w:ascii="Cambria Math" w:hAnsi="Cambria Math" w:eastAsia="ＭＳ 明朝"/>
                  <w:kern w:val="2"/>
                  <w:szCs w:val="20"/>
                  <w:lang w:eastAsia="ko-KR"/>
                </w:rPr>
                <m:t>μ=1</m:t>
              </m:r>
            </m:oMath>
            <w:r>
              <w:rPr>
                <w:rFonts w:ascii="Times New Roman" w:hAnsi="Times New Roman" w:eastAsia="Malgun Gothic"/>
                <w:color w:val="000000"/>
                <w:kern w:val="2"/>
                <w:szCs w:val="20"/>
                <w:lang w:val="en-US" w:eastAsia="ko-KR"/>
              </w:rPr>
              <w:t>, the UE expects the number of RBs within a RB set is between 50 and 55 except for at most one RB set which may contain 56 RBs.</w:t>
            </w:r>
          </w:p>
          <w:p>
            <w:pPr>
              <w:widowControl w:val="0"/>
              <w:wordWrap w:val="0"/>
              <w:autoSpaceDE w:val="0"/>
              <w:autoSpaceDN w:val="0"/>
              <w:spacing w:after="120" w:line="259" w:lineRule="auto"/>
              <w:jc w:val="center"/>
              <w:rPr>
                <w:rFonts w:ascii="Arial" w:hAnsi="Arial" w:eastAsia="Malgun Gothic"/>
                <w:color w:val="FF0000"/>
                <w:kern w:val="2"/>
                <w:szCs w:val="20"/>
                <w:lang w:val="en-US" w:eastAsia="zh-CN"/>
              </w:rPr>
            </w:pPr>
            <w:r>
              <w:rPr>
                <w:rFonts w:ascii="Arial" w:hAnsi="Arial" w:eastAsia="Malgun Gothic"/>
                <w:color w:val="FF0000"/>
                <w:kern w:val="2"/>
                <w:szCs w:val="20"/>
                <w:lang w:val="en-US" w:eastAsia="zh-CN"/>
              </w:rPr>
              <w:t>*** Unchanged text omitted ***</w:t>
            </w:r>
          </w:p>
          <w:p>
            <w:pPr>
              <w:jc w:val="both"/>
              <w:rPr>
                <w:lang w:eastAsia="zh-CN"/>
              </w:rPr>
            </w:pPr>
            <w:r>
              <w:rPr>
                <w:rFonts w:ascii="Calibri" w:hAnsi="Calibri" w:eastAsia="Malgun Gothic"/>
                <w:kern w:val="2"/>
                <w:szCs w:val="20"/>
                <w:highlight w:val="yellow"/>
                <w:lang w:val="en-US" w:eastAsia="ko-KR"/>
              </w:rPr>
              <w:t>----------------------------------------------------------- End Text Proposal -----------------------------------------------------------</w:t>
            </w:r>
          </w:p>
        </w:tc>
      </w:tr>
    </w:tbl>
    <w:p>
      <w:pPr>
        <w:jc w:val="both"/>
        <w:rPr>
          <w:lang w:eastAsia="zh-CN"/>
        </w:rPr>
      </w:pPr>
    </w:p>
    <w:p>
      <w:pPr>
        <w:jc w:val="both"/>
        <w:rPr>
          <w:rFonts w:eastAsia="宋体"/>
          <w:lang w:eastAsia="zh-CN"/>
        </w:rPr>
      </w:pPr>
    </w:p>
    <w:p/>
    <w:p/>
    <w:sectPr>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 w:name="ＭＳ 明朝">
    <w:altName w:val="Yu Gothic UI"/>
    <w:panose1 w:val="02020609040205080304"/>
    <w:charset w:val="80"/>
    <w:family w:val="roman"/>
    <w:pitch w:val="default"/>
    <w:sig w:usb0="00000000" w:usb1="00000000" w:usb2="08000012" w:usb3="00000000" w:csb0="0002009F" w:csb1="00000000"/>
  </w:font>
  <w:font w:name="ＭＳ Ｐ明朝">
    <w:altName w:val="Yu Gothic UI"/>
    <w:panose1 w:val="02020600040205080304"/>
    <w:charset w:val="80"/>
    <w:family w:val="roma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ZapfDingbats">
    <w:altName w:val="Wingdings"/>
    <w:panose1 w:val="00000000000000000000"/>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incho">
    <w:altName w:val="Yu Gothic UI"/>
    <w:panose1 w:val="02020609040305080305"/>
    <w:charset w:val="80"/>
    <w:family w:val="roman"/>
    <w:pitch w:val="default"/>
    <w:sig w:usb0="00000000" w:usb1="00000000" w:usb2="00000010" w:usb3="00000000" w:csb0="000201FF" w:csb1="00000000"/>
  </w:font>
  <w:font w:name="MS PGothic">
    <w:panose1 w:val="020B0600070205080204"/>
    <w:charset w:val="80"/>
    <w:family w:val="modern"/>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4"/>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9907FD8"/>
    <w:multiLevelType w:val="multilevel"/>
    <w:tmpl w:val="09907F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5341F7"/>
    <w:multiLevelType w:val="singleLevel"/>
    <w:tmpl w:val="0A5341F7"/>
    <w:lvl w:ilvl="0" w:tentative="0">
      <w:start w:val="1"/>
      <w:numFmt w:val="decimal"/>
      <w:pStyle w:val="176"/>
      <w:lvlText w:val="[%1]"/>
      <w:lvlJc w:val="left"/>
      <w:pPr>
        <w:tabs>
          <w:tab w:val="left" w:pos="567"/>
        </w:tabs>
        <w:ind w:left="567" w:hanging="567"/>
      </w:pPr>
      <w:rPr>
        <w:rFonts w:hint="default"/>
      </w:rPr>
    </w:lvl>
  </w:abstractNum>
  <w:abstractNum w:abstractNumId="5">
    <w:nsid w:val="0CDF07DA"/>
    <w:multiLevelType w:val="multilevel"/>
    <w:tmpl w:val="0CDF07DA"/>
    <w:lvl w:ilvl="0" w:tentative="0">
      <w:start w:val="1"/>
      <w:numFmt w:val="decimal"/>
      <w:pStyle w:val="100"/>
      <w:suff w:val="space"/>
      <w:lvlText w:val="%1."/>
      <w:lvlJc w:val="left"/>
      <w:pPr>
        <w:ind w:left="425" w:hanging="425"/>
      </w:pPr>
      <w:rPr>
        <w:rFonts w:hint="eastAsia" w:cs="Times New Roman"/>
      </w:rPr>
    </w:lvl>
    <w:lvl w:ilvl="1" w:tentative="0">
      <w:start w:val="1"/>
      <w:numFmt w:val="decimal"/>
      <w:pStyle w:val="101"/>
      <w:suff w:val="space"/>
      <w:lvlText w:val="%1.%2."/>
      <w:lvlJc w:val="left"/>
      <w:pPr>
        <w:ind w:left="567" w:hanging="567"/>
      </w:pPr>
      <w:rPr>
        <w:rFonts w:hint="eastAsia" w:cs="Times New Roman"/>
      </w:rPr>
    </w:lvl>
    <w:lvl w:ilvl="2" w:tentative="0">
      <w:start w:val="1"/>
      <w:numFmt w:val="decimal"/>
      <w:pStyle w:val="102"/>
      <w:suff w:val="space"/>
      <w:lvlText w:val="%1.%2.%3."/>
      <w:lvlJc w:val="left"/>
      <w:pPr>
        <w:ind w:left="1702"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3A308F0"/>
    <w:multiLevelType w:val="multilevel"/>
    <w:tmpl w:val="13A308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6630F1C"/>
    <w:multiLevelType w:val="multilevel"/>
    <w:tmpl w:val="16630F1C"/>
    <w:lvl w:ilvl="0" w:tentative="0">
      <w:start w:val="38"/>
      <w:numFmt w:val="bullet"/>
      <w:lvlText w:val="-"/>
      <w:lvlJc w:val="left"/>
      <w:pPr>
        <w:ind w:left="560" w:hanging="360"/>
      </w:pPr>
      <w:rPr>
        <w:rFonts w:hint="default" w:ascii="Times" w:hAnsi="Times" w:eastAsia="Batang" w:cs="Times"/>
      </w:rPr>
    </w:lvl>
    <w:lvl w:ilvl="1" w:tentative="0">
      <w:start w:val="1"/>
      <w:numFmt w:val="bullet"/>
      <w:lvlText w:val=""/>
      <w:lvlJc w:val="left"/>
      <w:pPr>
        <w:ind w:left="1000" w:hanging="400"/>
      </w:pPr>
      <w:rPr>
        <w:rFonts w:hint="default" w:ascii="Wingdings" w:hAnsi="Wingdings"/>
      </w:rPr>
    </w:lvl>
    <w:lvl w:ilvl="2" w:tentative="0">
      <w:start w:val="1"/>
      <w:numFmt w:val="bullet"/>
      <w:lvlText w:val=""/>
      <w:lvlJc w:val="left"/>
      <w:pPr>
        <w:ind w:left="1400" w:hanging="400"/>
      </w:pPr>
      <w:rPr>
        <w:rFonts w:hint="default" w:ascii="Wingdings" w:hAnsi="Wingdings"/>
      </w:rPr>
    </w:lvl>
    <w:lvl w:ilvl="3" w:tentative="0">
      <w:start w:val="1"/>
      <w:numFmt w:val="bullet"/>
      <w:lvlText w:val=""/>
      <w:lvlJc w:val="left"/>
      <w:pPr>
        <w:ind w:left="1800" w:hanging="400"/>
      </w:pPr>
      <w:rPr>
        <w:rFonts w:hint="default" w:ascii="Wingdings" w:hAnsi="Wingdings"/>
      </w:rPr>
    </w:lvl>
    <w:lvl w:ilvl="4" w:tentative="0">
      <w:start w:val="1"/>
      <w:numFmt w:val="bullet"/>
      <w:lvlText w:val=""/>
      <w:lvlJc w:val="left"/>
      <w:pPr>
        <w:ind w:left="2200" w:hanging="400"/>
      </w:pPr>
      <w:rPr>
        <w:rFonts w:hint="default" w:ascii="Wingdings" w:hAnsi="Wingdings"/>
      </w:rPr>
    </w:lvl>
    <w:lvl w:ilvl="5" w:tentative="0">
      <w:start w:val="1"/>
      <w:numFmt w:val="bullet"/>
      <w:lvlText w:val=""/>
      <w:lvlJc w:val="left"/>
      <w:pPr>
        <w:ind w:left="2600" w:hanging="400"/>
      </w:pPr>
      <w:rPr>
        <w:rFonts w:hint="default" w:ascii="Wingdings" w:hAnsi="Wingdings"/>
      </w:rPr>
    </w:lvl>
    <w:lvl w:ilvl="6" w:tentative="0">
      <w:start w:val="1"/>
      <w:numFmt w:val="bullet"/>
      <w:lvlText w:val=""/>
      <w:lvlJc w:val="left"/>
      <w:pPr>
        <w:ind w:left="3000" w:hanging="400"/>
      </w:pPr>
      <w:rPr>
        <w:rFonts w:hint="default" w:ascii="Wingdings" w:hAnsi="Wingdings"/>
      </w:rPr>
    </w:lvl>
    <w:lvl w:ilvl="7" w:tentative="0">
      <w:start w:val="1"/>
      <w:numFmt w:val="bullet"/>
      <w:lvlText w:val=""/>
      <w:lvlJc w:val="left"/>
      <w:pPr>
        <w:ind w:left="3400" w:hanging="400"/>
      </w:pPr>
      <w:rPr>
        <w:rFonts w:hint="default" w:ascii="Wingdings" w:hAnsi="Wingdings"/>
      </w:rPr>
    </w:lvl>
    <w:lvl w:ilvl="8" w:tentative="0">
      <w:start w:val="1"/>
      <w:numFmt w:val="bullet"/>
      <w:lvlText w:val=""/>
      <w:lvlJc w:val="left"/>
      <w:pPr>
        <w:ind w:left="3800" w:hanging="400"/>
      </w:pPr>
      <w:rPr>
        <w:rFonts w:hint="default" w:ascii="Wingdings" w:hAnsi="Wingdings"/>
      </w:rPr>
    </w:lvl>
  </w:abstractNum>
  <w:abstractNum w:abstractNumId="8">
    <w:nsid w:val="2CC7125C"/>
    <w:multiLevelType w:val="singleLevel"/>
    <w:tmpl w:val="2CC7125C"/>
    <w:lvl w:ilvl="0" w:tentative="0">
      <w:start w:val="1"/>
      <w:numFmt w:val="bullet"/>
      <w:pStyle w:val="415"/>
      <w:lvlText w:val=""/>
      <w:lvlJc w:val="left"/>
      <w:pPr>
        <w:tabs>
          <w:tab w:val="left" w:pos="360"/>
        </w:tabs>
        <w:ind w:left="360" w:hanging="360"/>
      </w:pPr>
      <w:rPr>
        <w:rFonts w:hint="default" w:ascii="Symbol" w:hAnsi="Symbol"/>
      </w:rPr>
    </w:lvl>
  </w:abstractNum>
  <w:abstractNum w:abstractNumId="9">
    <w:nsid w:val="2DDF0E1C"/>
    <w:multiLevelType w:val="multilevel"/>
    <w:tmpl w:val="2DDF0E1C"/>
    <w:lvl w:ilvl="0" w:tentative="0">
      <w:start w:val="1"/>
      <w:numFmt w:val="bullet"/>
      <w:pStyle w:val="2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13748C2"/>
    <w:multiLevelType w:val="multilevel"/>
    <w:tmpl w:val="313748C2"/>
    <w:lvl w:ilvl="0" w:tentative="0">
      <w:start w:val="1"/>
      <w:numFmt w:val="bullet"/>
      <w:pStyle w:val="323"/>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4D5045A"/>
    <w:multiLevelType w:val="singleLevel"/>
    <w:tmpl w:val="34D5045A"/>
    <w:lvl w:ilvl="0" w:tentative="0">
      <w:start w:val="1"/>
      <w:numFmt w:val="bullet"/>
      <w:pStyle w:val="344"/>
      <w:lvlText w:val=""/>
      <w:lvlJc w:val="left"/>
      <w:pPr>
        <w:tabs>
          <w:tab w:val="left" w:pos="360"/>
        </w:tabs>
        <w:ind w:left="340" w:hanging="340"/>
      </w:pPr>
      <w:rPr>
        <w:rFonts w:hint="default" w:ascii="Symbol" w:hAnsi="Symbol" w:eastAsia="Times New Roman"/>
        <w:color w:val="auto"/>
      </w:rPr>
    </w:lvl>
  </w:abstractNum>
  <w:abstractNum w:abstractNumId="12">
    <w:nsid w:val="382946E8"/>
    <w:multiLevelType w:val="multilevel"/>
    <w:tmpl w:val="382946E8"/>
    <w:lvl w:ilvl="0" w:tentative="0">
      <w:start w:val="1"/>
      <w:numFmt w:val="bullet"/>
      <w:pStyle w:val="32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3A877D64"/>
    <w:multiLevelType w:val="singleLevel"/>
    <w:tmpl w:val="3A877D64"/>
    <w:lvl w:ilvl="0" w:tentative="0">
      <w:start w:val="1"/>
      <w:numFmt w:val="decimal"/>
      <w:lvlText w:val="[%1]"/>
      <w:lvlJc w:val="left"/>
      <w:pPr>
        <w:tabs>
          <w:tab w:val="left" w:pos="643"/>
        </w:tabs>
        <w:ind w:left="643" w:hanging="360"/>
      </w:pPr>
    </w:lvl>
  </w:abstractNum>
  <w:abstractNum w:abstractNumId="14">
    <w:nsid w:val="3AA46647"/>
    <w:multiLevelType w:val="multilevel"/>
    <w:tmpl w:val="3AA46647"/>
    <w:lvl w:ilvl="0" w:tentative="0">
      <w:start w:val="1"/>
      <w:numFmt w:val="decimal"/>
      <w:pStyle w:val="110"/>
      <w:lvlText w:val="Proposal %1"/>
      <w:lvlJc w:val="left"/>
      <w:pPr>
        <w:tabs>
          <w:tab w:val="left" w:pos="9526"/>
        </w:tabs>
        <w:ind w:left="9526" w:hanging="1304"/>
      </w:pPr>
      <w:rPr>
        <w:rFonts w:hint="default"/>
      </w:rPr>
    </w:lvl>
    <w:lvl w:ilvl="1" w:tentative="0">
      <w:start w:val="1"/>
      <w:numFmt w:val="lowerLetter"/>
      <w:lvlText w:val="%2."/>
      <w:lvlJc w:val="left"/>
      <w:pPr>
        <w:tabs>
          <w:tab w:val="left" w:pos="9662"/>
        </w:tabs>
        <w:ind w:left="9662" w:hanging="360"/>
      </w:pPr>
    </w:lvl>
    <w:lvl w:ilvl="2" w:tentative="0">
      <w:start w:val="1"/>
      <w:numFmt w:val="lowerRoman"/>
      <w:lvlText w:val="%3."/>
      <w:lvlJc w:val="right"/>
      <w:pPr>
        <w:tabs>
          <w:tab w:val="left" w:pos="10382"/>
        </w:tabs>
        <w:ind w:left="10382" w:hanging="180"/>
      </w:pPr>
    </w:lvl>
    <w:lvl w:ilvl="3" w:tentative="0">
      <w:start w:val="1"/>
      <w:numFmt w:val="decimal"/>
      <w:lvlText w:val="%4."/>
      <w:lvlJc w:val="left"/>
      <w:pPr>
        <w:tabs>
          <w:tab w:val="left" w:pos="11102"/>
        </w:tabs>
        <w:ind w:left="11102" w:hanging="360"/>
      </w:pPr>
    </w:lvl>
    <w:lvl w:ilvl="4" w:tentative="0">
      <w:start w:val="1"/>
      <w:numFmt w:val="lowerLetter"/>
      <w:lvlText w:val="%5."/>
      <w:lvlJc w:val="left"/>
      <w:pPr>
        <w:tabs>
          <w:tab w:val="left" w:pos="11822"/>
        </w:tabs>
        <w:ind w:left="11822" w:hanging="360"/>
      </w:pPr>
    </w:lvl>
    <w:lvl w:ilvl="5" w:tentative="0">
      <w:start w:val="1"/>
      <w:numFmt w:val="lowerRoman"/>
      <w:lvlText w:val="%6."/>
      <w:lvlJc w:val="right"/>
      <w:pPr>
        <w:tabs>
          <w:tab w:val="left" w:pos="12542"/>
        </w:tabs>
        <w:ind w:left="12542" w:hanging="180"/>
      </w:pPr>
    </w:lvl>
    <w:lvl w:ilvl="6" w:tentative="0">
      <w:start w:val="1"/>
      <w:numFmt w:val="decimal"/>
      <w:lvlText w:val="%7."/>
      <w:lvlJc w:val="left"/>
      <w:pPr>
        <w:tabs>
          <w:tab w:val="left" w:pos="13262"/>
        </w:tabs>
        <w:ind w:left="13262" w:hanging="360"/>
      </w:pPr>
    </w:lvl>
    <w:lvl w:ilvl="7" w:tentative="0">
      <w:start w:val="1"/>
      <w:numFmt w:val="lowerLetter"/>
      <w:lvlText w:val="%8."/>
      <w:lvlJc w:val="left"/>
      <w:pPr>
        <w:tabs>
          <w:tab w:val="left" w:pos="13982"/>
        </w:tabs>
        <w:ind w:left="13982" w:hanging="360"/>
      </w:pPr>
    </w:lvl>
    <w:lvl w:ilvl="8" w:tentative="0">
      <w:start w:val="1"/>
      <w:numFmt w:val="lowerRoman"/>
      <w:lvlText w:val="%9."/>
      <w:lvlJc w:val="right"/>
      <w:pPr>
        <w:tabs>
          <w:tab w:val="left" w:pos="14702"/>
        </w:tabs>
        <w:ind w:left="14702" w:hanging="180"/>
      </w:pPr>
    </w:lvl>
  </w:abstractNum>
  <w:abstractNum w:abstractNumId="15">
    <w:nsid w:val="3DCF609D"/>
    <w:multiLevelType w:val="multilevel"/>
    <w:tmpl w:val="3DCF609D"/>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6">
    <w:nsid w:val="40DE34BC"/>
    <w:multiLevelType w:val="singleLevel"/>
    <w:tmpl w:val="40DE34BC"/>
    <w:lvl w:ilvl="0" w:tentative="0">
      <w:start w:val="1"/>
      <w:numFmt w:val="decimal"/>
      <w:pStyle w:val="182"/>
      <w:lvlText w:val="%1."/>
      <w:lvlJc w:val="left"/>
      <w:pPr>
        <w:tabs>
          <w:tab w:val="left" w:pos="360"/>
        </w:tabs>
        <w:ind w:left="360" w:hanging="360"/>
      </w:pPr>
    </w:lvl>
  </w:abstractNum>
  <w:abstractNum w:abstractNumId="17">
    <w:nsid w:val="417F6AFB"/>
    <w:multiLevelType w:val="multilevel"/>
    <w:tmpl w:val="417F6AFB"/>
    <w:lvl w:ilvl="0" w:tentative="0">
      <w:start w:val="1"/>
      <w:numFmt w:val="bullet"/>
      <w:pStyle w:val="437"/>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8">
    <w:nsid w:val="43903387"/>
    <w:multiLevelType w:val="multilevel"/>
    <w:tmpl w:val="439033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43FF5F2B"/>
    <w:multiLevelType w:val="multilevel"/>
    <w:tmpl w:val="43FF5F2B"/>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2278"/>
        </w:tabs>
        <w:ind w:left="2278" w:hanging="576"/>
      </w:pPr>
      <w:rPr>
        <w:rFonts w:hint="default"/>
      </w:rPr>
    </w:lvl>
    <w:lvl w:ilvl="2" w:tentative="0">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0">
    <w:nsid w:val="45E05BD5"/>
    <w:multiLevelType w:val="multilevel"/>
    <w:tmpl w:val="45E05BD5"/>
    <w:lvl w:ilvl="0" w:tentative="0">
      <w:start w:val="1"/>
      <w:numFmt w:val="decimal"/>
      <w:pStyle w:val="31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2">
    <w:nsid w:val="474274C7"/>
    <w:multiLevelType w:val="multilevel"/>
    <w:tmpl w:val="474274C7"/>
    <w:lvl w:ilvl="0" w:tentative="0">
      <w:start w:val="1"/>
      <w:numFmt w:val="decimalZero"/>
      <w:pStyle w:val="226"/>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23">
    <w:nsid w:val="4A55685D"/>
    <w:multiLevelType w:val="singleLevel"/>
    <w:tmpl w:val="4A55685D"/>
    <w:lvl w:ilvl="0" w:tentative="0">
      <w:start w:val="1"/>
      <w:numFmt w:val="bullet"/>
      <w:pStyle w:val="178"/>
      <w:lvlText w:val=""/>
      <w:lvlJc w:val="left"/>
      <w:pPr>
        <w:tabs>
          <w:tab w:val="left" w:pos="992"/>
        </w:tabs>
        <w:ind w:left="992" w:hanging="425"/>
      </w:pPr>
      <w:rPr>
        <w:rFonts w:hint="default" w:ascii="Symbol" w:hAnsi="Symbol"/>
      </w:rPr>
    </w:lvl>
  </w:abstractNum>
  <w:abstractNum w:abstractNumId="24">
    <w:nsid w:val="4B1F283C"/>
    <w:multiLevelType w:val="singleLevel"/>
    <w:tmpl w:val="4B1F283C"/>
    <w:lvl w:ilvl="0" w:tentative="0">
      <w:start w:val="1"/>
      <w:numFmt w:val="bullet"/>
      <w:pStyle w:val="180"/>
      <w:lvlText w:val=""/>
      <w:lvlJc w:val="left"/>
      <w:pPr>
        <w:tabs>
          <w:tab w:val="left" w:pos="1843"/>
        </w:tabs>
        <w:ind w:left="1843" w:hanging="425"/>
      </w:pPr>
      <w:rPr>
        <w:rFonts w:hint="default" w:ascii="Symbol" w:hAnsi="Symbol"/>
      </w:rPr>
    </w:lvl>
  </w:abstractNum>
  <w:abstractNum w:abstractNumId="25">
    <w:nsid w:val="502B422C"/>
    <w:multiLevelType w:val="multilevel"/>
    <w:tmpl w:val="502B42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5101505E"/>
    <w:multiLevelType w:val="multilevel"/>
    <w:tmpl w:val="5101505E"/>
    <w:lvl w:ilvl="0" w:tentative="0">
      <w:start w:val="1"/>
      <w:numFmt w:val="decimal"/>
      <w:pStyle w:val="30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52CA544A"/>
    <w:multiLevelType w:val="singleLevel"/>
    <w:tmpl w:val="52CA544A"/>
    <w:lvl w:ilvl="0" w:tentative="0">
      <w:start w:val="1"/>
      <w:numFmt w:val="decimal"/>
      <w:pStyle w:val="31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8">
    <w:nsid w:val="5F1912B1"/>
    <w:multiLevelType w:val="multilevel"/>
    <w:tmpl w:val="5F1912B1"/>
    <w:lvl w:ilvl="0" w:tentative="0">
      <w:start w:val="1"/>
      <w:numFmt w:val="bullet"/>
      <w:pStyle w:val="220"/>
      <w:lvlText w:val=""/>
      <w:lvlJc w:val="left"/>
      <w:pPr>
        <w:ind w:left="720" w:hanging="360"/>
      </w:pPr>
      <w:rPr>
        <w:rFonts w:hint="default" w:ascii="Symbol" w:hAnsi="Symbol"/>
      </w:rPr>
    </w:lvl>
    <w:lvl w:ilvl="1" w:tentative="0">
      <w:start w:val="1"/>
      <w:numFmt w:val="bullet"/>
      <w:pStyle w:val="221"/>
      <w:lvlText w:val="o"/>
      <w:lvlJc w:val="left"/>
      <w:pPr>
        <w:ind w:left="1440" w:hanging="360"/>
      </w:pPr>
      <w:rPr>
        <w:rFonts w:hint="default" w:ascii="Courier New" w:hAnsi="Courier New" w:cs="Courier New"/>
      </w:rPr>
    </w:lvl>
    <w:lvl w:ilvl="2" w:tentative="0">
      <w:start w:val="1"/>
      <w:numFmt w:val="bullet"/>
      <w:pStyle w:val="223"/>
      <w:lvlText w:val=""/>
      <w:lvlJc w:val="left"/>
      <w:pPr>
        <w:ind w:left="2160" w:hanging="360"/>
      </w:pPr>
      <w:rPr>
        <w:rFonts w:hint="default" w:ascii="Wingdings" w:hAnsi="Wingdings"/>
      </w:rPr>
    </w:lvl>
    <w:lvl w:ilvl="3" w:tentative="0">
      <w:start w:val="1"/>
      <w:numFmt w:val="bullet"/>
      <w:pStyle w:val="22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FD942B1"/>
    <w:multiLevelType w:val="multilevel"/>
    <w:tmpl w:val="5FD942B1"/>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0">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40"/>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8F76F6F"/>
    <w:multiLevelType w:val="singleLevel"/>
    <w:tmpl w:val="78F76F6F"/>
    <w:lvl w:ilvl="0" w:tentative="0">
      <w:start w:val="1"/>
      <w:numFmt w:val="bullet"/>
      <w:pStyle w:val="181"/>
      <w:lvlText w:val=""/>
      <w:lvlJc w:val="left"/>
      <w:pPr>
        <w:tabs>
          <w:tab w:val="left" w:pos="360"/>
        </w:tabs>
        <w:ind w:left="360" w:hanging="360"/>
      </w:pPr>
      <w:rPr>
        <w:rFonts w:hint="default" w:ascii="Symbol" w:hAnsi="Symbol"/>
      </w:rPr>
    </w:lvl>
  </w:abstractNum>
  <w:abstractNum w:abstractNumId="32">
    <w:nsid w:val="7BC330F5"/>
    <w:multiLevelType w:val="multilevel"/>
    <w:tmpl w:val="7BC330F5"/>
    <w:lvl w:ilvl="0" w:tentative="0">
      <w:start w:val="1"/>
      <w:numFmt w:val="bullet"/>
      <w:pStyle w:val="31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7F547DFD"/>
    <w:multiLevelType w:val="singleLevel"/>
    <w:tmpl w:val="7F547DFD"/>
    <w:lvl w:ilvl="0" w:tentative="0">
      <w:start w:val="1"/>
      <w:numFmt w:val="bullet"/>
      <w:pStyle w:val="179"/>
      <w:lvlText w:val=""/>
      <w:lvlJc w:val="left"/>
      <w:pPr>
        <w:tabs>
          <w:tab w:val="left" w:pos="1418"/>
        </w:tabs>
        <w:ind w:left="1418" w:hanging="426"/>
      </w:pPr>
      <w:rPr>
        <w:rFonts w:hint="default" w:ascii="Wingdings" w:hAnsi="Wingdings"/>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17FE4"/>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65B4A"/>
    <w:rsid w:val="008769C5"/>
    <w:rsid w:val="008830B4"/>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5C37"/>
    <w:rsid w:val="00BE6210"/>
    <w:rsid w:val="00C05E00"/>
    <w:rsid w:val="00C10437"/>
    <w:rsid w:val="00C1436E"/>
    <w:rsid w:val="00C4519A"/>
    <w:rsid w:val="00C56A0B"/>
    <w:rsid w:val="00C75F49"/>
    <w:rsid w:val="00C87BB5"/>
    <w:rsid w:val="00CA17D6"/>
    <w:rsid w:val="00CA65C9"/>
    <w:rsid w:val="00CA736D"/>
    <w:rsid w:val="00CB7FD8"/>
    <w:rsid w:val="00CC57EF"/>
    <w:rsid w:val="00CC7731"/>
    <w:rsid w:val="00CD1EF6"/>
    <w:rsid w:val="00CD25B5"/>
    <w:rsid w:val="00CE16CC"/>
    <w:rsid w:val="00CF65A1"/>
    <w:rsid w:val="00D04BDE"/>
    <w:rsid w:val="00D108AB"/>
    <w:rsid w:val="00D12637"/>
    <w:rsid w:val="00D13246"/>
    <w:rsid w:val="00D134AD"/>
    <w:rsid w:val="00D16AEC"/>
    <w:rsid w:val="00D215ED"/>
    <w:rsid w:val="00D24E63"/>
    <w:rsid w:val="00D339C3"/>
    <w:rsid w:val="00D45C84"/>
    <w:rsid w:val="00D570D8"/>
    <w:rsid w:val="00D570F7"/>
    <w:rsid w:val="00D57758"/>
    <w:rsid w:val="00D75509"/>
    <w:rsid w:val="00D94D5C"/>
    <w:rsid w:val="00D9762F"/>
    <w:rsid w:val="00DB6DC9"/>
    <w:rsid w:val="00DC4748"/>
    <w:rsid w:val="00DC695E"/>
    <w:rsid w:val="00DD55E4"/>
    <w:rsid w:val="00DD74DB"/>
    <w:rsid w:val="00DE1F80"/>
    <w:rsid w:val="00E34915"/>
    <w:rsid w:val="00E364E2"/>
    <w:rsid w:val="00E45D55"/>
    <w:rsid w:val="00E83ED9"/>
    <w:rsid w:val="00E86945"/>
    <w:rsid w:val="00E87212"/>
    <w:rsid w:val="00EA6242"/>
    <w:rsid w:val="00EC1A47"/>
    <w:rsid w:val="00EC3944"/>
    <w:rsid w:val="00EC5998"/>
    <w:rsid w:val="00ED328A"/>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nhideWhenUsed="0" w:uiPriority="0" w:semiHidden="0" w:name="index 1"/>
    <w:lsdException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nhideWhenUsed="0" w:uiPriority="0" w:semiHidden="0" w:name="List Bullet"/>
    <w:lsdException w:unhideWhenUsed="0" w:uiPriority="0" w:semiHidden="0" w:name="List Number"/>
    <w:lsdException w:qFormat="1"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nhideWhenUsed="0" w:uiPriority="0" w:semiHidden="0" w:name="Table Simple 2"/>
    <w:lsdException w:uiPriority="99" w:name="Table Simple 3"/>
    <w:lsdException w:unhideWhenUsed="0" w:uiPriority="0" w:semiHidden="0" w:name="Table Classic 1"/>
    <w:lsdException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nhideWhenUsed="0" w:uiPriority="0" w:semiHidden="0" w:name="Table Grid 2"/>
    <w:lsdException w:unhideWhenUsed="0" w:uiPriority="0" w:semiHidden="0" w:name="Table Grid 3"/>
    <w:lsdException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nhideWhenUsed="0" w:uiPriority="0" w:semiHidden="0"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nhideWhenUsed="0" w:uiPriority="0" w:semiHidden="0" w:name="Table Theme"/>
    <w:lsdException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Cs w:val="24"/>
      <w:lang w:val="en-GB" w:eastAsia="en-US" w:bidi="ar-SA"/>
    </w:rPr>
  </w:style>
  <w:style w:type="paragraph" w:styleId="2">
    <w:name w:val="heading 1"/>
    <w:basedOn w:val="1"/>
    <w:next w:val="1"/>
    <w:link w:val="82"/>
    <w:qFormat/>
    <w:uiPriority w:val="99"/>
    <w:pPr>
      <w:widowControl w:val="0"/>
      <w:spacing w:before="240" w:after="60"/>
      <w:outlineLvl w:val="0"/>
    </w:pPr>
    <w:rPr>
      <w:rFonts w:ascii="Arial" w:hAnsi="Arial"/>
      <w:b/>
      <w:bCs/>
      <w:kern w:val="32"/>
      <w:sz w:val="32"/>
      <w:szCs w:val="32"/>
      <w:lang w:eastAsia="zh-CN"/>
    </w:rPr>
  </w:style>
  <w:style w:type="paragraph" w:styleId="3">
    <w:name w:val="heading 2"/>
    <w:basedOn w:val="1"/>
    <w:next w:val="1"/>
    <w:link w:val="83"/>
    <w:qFormat/>
    <w:uiPriority w:val="0"/>
    <w:pPr>
      <w:keepNext/>
      <w:widowControl w:val="0"/>
      <w:spacing w:before="240" w:after="60"/>
      <w:outlineLvl w:val="1"/>
    </w:pPr>
    <w:rPr>
      <w:rFonts w:ascii="Arial" w:hAnsi="Arial"/>
      <w:b/>
      <w:bCs/>
      <w:i/>
      <w:iCs/>
      <w:sz w:val="24"/>
      <w:szCs w:val="28"/>
      <w:lang w:eastAsia="zh-CN"/>
    </w:rPr>
  </w:style>
  <w:style w:type="paragraph" w:styleId="4">
    <w:name w:val="heading 3"/>
    <w:basedOn w:val="1"/>
    <w:next w:val="1"/>
    <w:link w:val="84"/>
    <w:qFormat/>
    <w:uiPriority w:val="9"/>
    <w:pPr>
      <w:keepNext/>
      <w:spacing w:before="240" w:after="60"/>
      <w:outlineLvl w:val="2"/>
    </w:pPr>
    <w:rPr>
      <w:rFonts w:ascii="Arial" w:hAnsi="Arial"/>
      <w:b/>
      <w:bCs/>
      <w:szCs w:val="26"/>
      <w:lang w:eastAsia="zh-CN"/>
    </w:rPr>
  </w:style>
  <w:style w:type="paragraph" w:styleId="5">
    <w:name w:val="heading 4"/>
    <w:basedOn w:val="4"/>
    <w:next w:val="1"/>
    <w:link w:val="85"/>
    <w:qFormat/>
    <w:uiPriority w:val="0"/>
    <w:pPr>
      <w:outlineLvl w:val="3"/>
    </w:pPr>
    <w:rPr>
      <w:i/>
    </w:rPr>
  </w:style>
  <w:style w:type="paragraph" w:styleId="6">
    <w:name w:val="heading 5"/>
    <w:basedOn w:val="5"/>
    <w:next w:val="1"/>
    <w:link w:val="86"/>
    <w:qFormat/>
    <w:uiPriority w:val="0"/>
    <w:pPr>
      <w:tabs>
        <w:tab w:val="left" w:pos="864"/>
      </w:tabs>
      <w:ind w:left="864" w:hanging="864"/>
      <w:outlineLvl w:val="4"/>
    </w:pPr>
    <w:rPr>
      <w:bCs w:val="0"/>
      <w:i w:val="0"/>
      <w:iCs/>
      <w:sz w:val="18"/>
    </w:rPr>
  </w:style>
  <w:style w:type="paragraph" w:styleId="7">
    <w:name w:val="heading 6"/>
    <w:basedOn w:val="1"/>
    <w:next w:val="1"/>
    <w:link w:val="87"/>
    <w:qFormat/>
    <w:uiPriority w:val="9"/>
    <w:pPr>
      <w:spacing w:before="240" w:after="60"/>
      <w:outlineLvl w:val="5"/>
    </w:pPr>
    <w:rPr>
      <w:rFonts w:ascii="Times New Roman" w:hAnsi="Times New Roman"/>
      <w:b/>
      <w:bCs/>
      <w:i/>
      <w:szCs w:val="22"/>
      <w:lang w:eastAsia="zh-CN"/>
    </w:rPr>
  </w:style>
  <w:style w:type="paragraph" w:styleId="8">
    <w:name w:val="heading 7"/>
    <w:basedOn w:val="1"/>
    <w:next w:val="1"/>
    <w:link w:val="88"/>
    <w:qFormat/>
    <w:uiPriority w:val="9"/>
    <w:pPr>
      <w:spacing w:before="240" w:after="60"/>
      <w:outlineLvl w:val="6"/>
    </w:pPr>
    <w:rPr>
      <w:rFonts w:ascii="Times New Roman" w:hAnsi="Times New Roman"/>
      <w:sz w:val="24"/>
      <w:lang w:eastAsia="zh-CN"/>
    </w:rPr>
  </w:style>
  <w:style w:type="paragraph" w:styleId="9">
    <w:name w:val="heading 8"/>
    <w:basedOn w:val="1"/>
    <w:next w:val="1"/>
    <w:link w:val="89"/>
    <w:qFormat/>
    <w:uiPriority w:val="0"/>
    <w:pPr>
      <w:spacing w:before="240" w:after="60"/>
      <w:outlineLvl w:val="7"/>
    </w:pPr>
    <w:rPr>
      <w:rFonts w:ascii="Times New Roman" w:hAnsi="Times New Roman"/>
      <w:i/>
      <w:iCs/>
      <w:sz w:val="24"/>
      <w:lang w:eastAsia="zh-CN"/>
    </w:rPr>
  </w:style>
  <w:style w:type="paragraph" w:styleId="10">
    <w:name w:val="heading 9"/>
    <w:basedOn w:val="1"/>
    <w:next w:val="1"/>
    <w:link w:val="90"/>
    <w:qFormat/>
    <w:uiPriority w:val="9"/>
    <w:pPr>
      <w:spacing w:before="240" w:after="60"/>
      <w:outlineLvl w:val="8"/>
    </w:pPr>
    <w:rPr>
      <w:rFonts w:ascii="Arial" w:hAnsi="Arial"/>
      <w:sz w:val="22"/>
      <w:szCs w:val="22"/>
      <w:lang w:eastAsia="zh-CN"/>
    </w:rPr>
  </w:style>
  <w:style w:type="character" w:default="1" w:styleId="73">
    <w:name w:val="Default Paragraph Font"/>
    <w:semiHidden/>
    <w:unhideWhenUsed/>
    <w:uiPriority w:val="1"/>
  </w:style>
  <w:style w:type="table" w:default="1" w:styleId="59">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link w:val="201"/>
    <w:uiPriority w:val="0"/>
    <w:pPr>
      <w:overflowPunct w:val="0"/>
      <w:autoSpaceDE w:val="0"/>
      <w:autoSpaceDN w:val="0"/>
      <w:adjustRightInd w:val="0"/>
      <w:spacing w:after="180"/>
      <w:ind w:left="1135" w:leftChars="0" w:hanging="284" w:firstLineChars="0"/>
      <w:contextualSpacing w:val="0"/>
      <w:textAlignment w:val="baseline"/>
    </w:pPr>
    <w:rPr>
      <w:rFonts w:ascii="Times New Roman" w:hAnsi="Times New Roman" w:eastAsia="宋体"/>
      <w:szCs w:val="20"/>
      <w:lang w:eastAsia="en-GB"/>
    </w:rPr>
  </w:style>
  <w:style w:type="paragraph" w:styleId="12">
    <w:name w:val="List 2"/>
    <w:basedOn w:val="1"/>
    <w:link w:val="200"/>
    <w:unhideWhenUsed/>
    <w:qFormat/>
    <w:uiPriority w:val="0"/>
    <w:pPr>
      <w:ind w:left="100" w:leftChars="400" w:hanging="200" w:hangingChars="200"/>
      <w:contextualSpacing/>
    </w:pPr>
  </w:style>
  <w:style w:type="paragraph" w:styleId="13">
    <w:name w:val="toc 7"/>
    <w:basedOn w:val="14"/>
    <w:next w:val="1"/>
    <w:uiPriority w:val="39"/>
    <w:pPr>
      <w:tabs>
        <w:tab w:val="right" w:leader="dot" w:pos="9639"/>
      </w:tabs>
      <w:ind w:left="2268" w:hanging="2268"/>
    </w:pPr>
  </w:style>
  <w:style w:type="paragraph" w:styleId="14">
    <w:name w:val="toc 6"/>
    <w:basedOn w:val="15"/>
    <w:next w:val="1"/>
    <w:uiPriority w:val="39"/>
    <w:pPr>
      <w:tabs>
        <w:tab w:val="right" w:leader="dot" w:pos="9639"/>
      </w:tabs>
      <w:ind w:left="1985" w:hanging="1985"/>
    </w:pPr>
  </w:style>
  <w:style w:type="paragraph" w:styleId="15">
    <w:name w:val="toc 5"/>
    <w:basedOn w:val="16"/>
    <w:next w:val="1"/>
    <w:uiPriority w:val="39"/>
    <w:pPr>
      <w:tabs>
        <w:tab w:val="right" w:leader="dot" w:pos="9639"/>
      </w:tabs>
      <w:ind w:left="1701" w:hanging="1701"/>
    </w:pPr>
  </w:style>
  <w:style w:type="paragraph" w:styleId="16">
    <w:name w:val="toc 4"/>
    <w:basedOn w:val="17"/>
    <w:next w:val="1"/>
    <w:uiPriority w:val="39"/>
    <w:pPr>
      <w:tabs>
        <w:tab w:val="right" w:leader="dot" w:pos="9639"/>
      </w:tabs>
      <w:ind w:left="1418" w:hanging="1418"/>
    </w:pPr>
  </w:style>
  <w:style w:type="paragraph" w:styleId="17">
    <w:name w:val="toc 3"/>
    <w:basedOn w:val="18"/>
    <w:next w:val="1"/>
    <w:uiPriority w:val="39"/>
    <w:pPr>
      <w:tabs>
        <w:tab w:val="right" w:leader="dot" w:pos="9639"/>
      </w:tabs>
      <w:ind w:left="1134" w:hanging="1134"/>
    </w:pPr>
  </w:style>
  <w:style w:type="paragraph" w:styleId="18">
    <w:name w:val="toc 2"/>
    <w:basedOn w:val="19"/>
    <w:next w:val="1"/>
    <w:qFormat/>
    <w:uiPriority w:val="39"/>
    <w:pPr>
      <w:keepNext w:val="0"/>
      <w:tabs>
        <w:tab w:val="right" w:leader="dot" w:pos="9639"/>
      </w:tabs>
      <w:spacing w:before="0"/>
      <w:ind w:left="851" w:hanging="851"/>
    </w:pPr>
    <w:rPr>
      <w:sz w:val="20"/>
    </w:rPr>
  </w:style>
  <w:style w:type="paragraph" w:styleId="19">
    <w:name w:val="toc 1"/>
    <w:next w:val="1"/>
    <w:uiPriority w:val="39"/>
    <w:pPr>
      <w:keepNext/>
      <w:keepLines/>
      <w:widowControl w:val="0"/>
      <w:tabs>
        <w:tab w:val="right" w:leader="dot" w:pos="9639"/>
      </w:tabs>
      <w:spacing w:before="120" w:after="0" w:line="240" w:lineRule="auto"/>
      <w:ind w:left="567" w:right="425" w:hanging="567"/>
    </w:pPr>
    <w:rPr>
      <w:rFonts w:ascii="Times New Roman" w:hAnsi="Times New Roman" w:eastAsia="宋体" w:cs="Times New Roman"/>
      <w:sz w:val="22"/>
      <w:lang w:val="en-GB" w:eastAsia="en-US" w:bidi="ar-SA"/>
    </w:rPr>
  </w:style>
  <w:style w:type="paragraph" w:styleId="20">
    <w:name w:val="List Number 2"/>
    <w:basedOn w:val="21"/>
    <w:uiPriority w:val="0"/>
    <w:pPr>
      <w:ind w:left="851"/>
    </w:pPr>
  </w:style>
  <w:style w:type="paragraph" w:styleId="21">
    <w:name w:val="List Number"/>
    <w:basedOn w:val="22"/>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2">
    <w:name w:val="List"/>
    <w:basedOn w:val="1"/>
    <w:link w:val="199"/>
    <w:unhideWhenUsed/>
    <w:qFormat/>
    <w:uiPriority w:val="0"/>
    <w:pPr>
      <w:ind w:left="100" w:leftChars="200" w:hanging="200" w:hangingChars="200"/>
      <w:contextualSpacing/>
    </w:pPr>
  </w:style>
  <w:style w:type="paragraph" w:styleId="23">
    <w:name w:val="List Bullet 4"/>
    <w:basedOn w:val="24"/>
    <w:uiPriority w:val="0"/>
    <w:pPr>
      <w:ind w:left="1418"/>
    </w:pPr>
  </w:style>
  <w:style w:type="paragraph" w:styleId="24">
    <w:name w:val="List Bullet 3"/>
    <w:basedOn w:val="25"/>
    <w:uiPriority w:val="0"/>
    <w:pPr>
      <w:ind w:left="1135"/>
    </w:pPr>
  </w:style>
  <w:style w:type="paragraph" w:styleId="25">
    <w:name w:val="List Bullet 2"/>
    <w:basedOn w:val="26"/>
    <w:uiPriority w:val="0"/>
    <w:pPr>
      <w:ind w:left="851"/>
    </w:pPr>
  </w:style>
  <w:style w:type="paragraph" w:styleId="26">
    <w:name w:val="List Bullet"/>
    <w:basedOn w:val="22"/>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lang w:eastAsia="en-GB"/>
    </w:rPr>
  </w:style>
  <w:style w:type="paragraph" w:styleId="27">
    <w:name w:val="Normal Indent"/>
    <w:basedOn w:val="1"/>
    <w:semiHidden/>
    <w:unhideWhenUsed/>
    <w:uiPriority w:val="99"/>
    <w:pPr>
      <w:ind w:left="800" w:leftChars="400"/>
    </w:pPr>
  </w:style>
  <w:style w:type="paragraph" w:styleId="28">
    <w:name w:val="caption"/>
    <w:basedOn w:val="1"/>
    <w:next w:val="1"/>
    <w:link w:val="93"/>
    <w:qFormat/>
    <w:uiPriority w:val="99"/>
    <w:pPr>
      <w:overflowPunct w:val="0"/>
      <w:autoSpaceDE w:val="0"/>
      <w:autoSpaceDN w:val="0"/>
      <w:adjustRightInd w:val="0"/>
      <w:spacing w:before="120" w:after="120"/>
      <w:textAlignment w:val="baseline"/>
    </w:pPr>
    <w:rPr>
      <w:rFonts w:ascii="Times New Roman" w:hAnsi="Times New Roman" w:eastAsia="宋体"/>
      <w:b/>
      <w:szCs w:val="20"/>
    </w:rPr>
  </w:style>
  <w:style w:type="paragraph" w:styleId="29">
    <w:name w:val="Document Map"/>
    <w:basedOn w:val="1"/>
    <w:link w:val="164"/>
    <w:uiPriority w:val="99"/>
    <w:pPr>
      <w:shd w:val="clear" w:color="auto" w:fill="000080"/>
      <w:overflowPunct w:val="0"/>
      <w:autoSpaceDE w:val="0"/>
      <w:autoSpaceDN w:val="0"/>
      <w:adjustRightInd w:val="0"/>
      <w:spacing w:after="180"/>
      <w:textAlignment w:val="baseline"/>
    </w:pPr>
    <w:rPr>
      <w:rFonts w:ascii="Tahoma" w:hAnsi="Tahoma" w:eastAsia="宋体"/>
      <w:szCs w:val="20"/>
      <w:lang w:eastAsia="en-GB"/>
    </w:rPr>
  </w:style>
  <w:style w:type="paragraph" w:styleId="30">
    <w:name w:val="annotation text"/>
    <w:basedOn w:val="1"/>
    <w:link w:val="99"/>
    <w:qFormat/>
    <w:uiPriority w:val="0"/>
    <w:pPr>
      <w:widowControl w:val="0"/>
      <w:autoSpaceDE w:val="0"/>
      <w:autoSpaceDN w:val="0"/>
      <w:spacing w:after="120"/>
    </w:pPr>
    <w:rPr>
      <w:rFonts w:ascii="Times New Roman" w:hAnsi="Times New Roman"/>
      <w:kern w:val="2"/>
      <w:lang w:val="en-US" w:eastAsia="ko-KR"/>
    </w:rPr>
  </w:style>
  <w:style w:type="paragraph" w:styleId="31">
    <w:name w:val="Body Text 3"/>
    <w:basedOn w:val="1"/>
    <w:link w:val="346"/>
    <w:uiPriority w:val="0"/>
    <w:pPr>
      <w:jc w:val="both"/>
    </w:pPr>
    <w:rPr>
      <w:rFonts w:ascii="Times New Roman" w:hAnsi="Times New Roman" w:eastAsia="MS Gothic"/>
      <w:sz w:val="24"/>
      <w:szCs w:val="20"/>
      <w:lang w:eastAsia="ja-JP"/>
    </w:rPr>
  </w:style>
  <w:style w:type="paragraph" w:styleId="32">
    <w:name w:val="Body Text"/>
    <w:basedOn w:val="1"/>
    <w:link w:val="94"/>
    <w:qFormat/>
    <w:uiPriority w:val="0"/>
    <w:pPr>
      <w:widowControl w:val="0"/>
      <w:wordWrap w:val="0"/>
      <w:autoSpaceDE w:val="0"/>
      <w:autoSpaceDN w:val="0"/>
      <w:spacing w:after="120" w:line="259" w:lineRule="auto"/>
      <w:jc w:val="both"/>
    </w:pPr>
    <w:rPr>
      <w:rFonts w:ascii="Arial" w:hAnsi="Arial" w:eastAsiaTheme="minorEastAsia" w:cstheme="minorBidi"/>
      <w:kern w:val="2"/>
      <w:szCs w:val="22"/>
      <w:lang w:val="en-US" w:eastAsia="zh-CN"/>
    </w:rPr>
  </w:style>
  <w:style w:type="paragraph" w:styleId="33">
    <w:name w:val="Body Text Indent"/>
    <w:basedOn w:val="1"/>
    <w:link w:val="292"/>
    <w:semiHidden/>
    <w:unhideWhenUsed/>
    <w:uiPriority w:val="99"/>
    <w:pPr>
      <w:spacing w:after="180"/>
      <w:ind w:left="851" w:leftChars="400"/>
    </w:pPr>
  </w:style>
  <w:style w:type="paragraph" w:styleId="34">
    <w:name w:val="List Number 3"/>
    <w:basedOn w:val="1"/>
    <w:uiPriority w:val="0"/>
    <w:pPr>
      <w:numPr>
        <w:ilvl w:val="0"/>
        <w:numId w:val="1"/>
      </w:numPr>
      <w:overflowPunct w:val="0"/>
      <w:autoSpaceDE w:val="0"/>
      <w:autoSpaceDN w:val="0"/>
      <w:adjustRightInd w:val="0"/>
      <w:spacing w:after="180"/>
      <w:textAlignment w:val="baseline"/>
    </w:pPr>
    <w:rPr>
      <w:rFonts w:ascii="Times New Roman" w:hAnsi="Times New Roman" w:eastAsia="宋体"/>
      <w:szCs w:val="20"/>
    </w:rPr>
  </w:style>
  <w:style w:type="paragraph" w:styleId="35">
    <w:name w:val="Plain Text"/>
    <w:basedOn w:val="1"/>
    <w:link w:val="165"/>
    <w:uiPriority w:val="99"/>
    <w:pPr>
      <w:overflowPunct w:val="0"/>
      <w:autoSpaceDE w:val="0"/>
      <w:autoSpaceDN w:val="0"/>
      <w:adjustRightInd w:val="0"/>
      <w:spacing w:after="180"/>
      <w:textAlignment w:val="baseline"/>
    </w:pPr>
    <w:rPr>
      <w:rFonts w:ascii="Courier New" w:hAnsi="Courier New" w:eastAsia="宋体"/>
      <w:szCs w:val="20"/>
      <w:lang w:val="nb-NO" w:eastAsia="en-GB"/>
    </w:rPr>
  </w:style>
  <w:style w:type="paragraph" w:styleId="36">
    <w:name w:val="List Bullet 5"/>
    <w:basedOn w:val="23"/>
    <w:uiPriority w:val="0"/>
    <w:pPr>
      <w:ind w:left="1702"/>
    </w:pPr>
  </w:style>
  <w:style w:type="paragraph" w:styleId="37">
    <w:name w:val="toc 8"/>
    <w:basedOn w:val="19"/>
    <w:next w:val="1"/>
    <w:uiPriority w:val="39"/>
    <w:pPr>
      <w:spacing w:before="180"/>
      <w:ind w:left="2693" w:hanging="2693"/>
    </w:pPr>
    <w:rPr>
      <w:b/>
    </w:rPr>
  </w:style>
  <w:style w:type="paragraph" w:styleId="38">
    <w:name w:val="Date"/>
    <w:basedOn w:val="1"/>
    <w:next w:val="1"/>
    <w:link w:val="183"/>
    <w:uiPriority w:val="99"/>
    <w:pPr>
      <w:overflowPunct w:val="0"/>
      <w:autoSpaceDE w:val="0"/>
      <w:autoSpaceDN w:val="0"/>
      <w:adjustRightInd w:val="0"/>
      <w:jc w:val="both"/>
      <w:textAlignment w:val="baseline"/>
    </w:pPr>
    <w:rPr>
      <w:rFonts w:ascii="Times New Roman" w:hAnsi="Times New Roman" w:eastAsia="宋体"/>
      <w:szCs w:val="20"/>
      <w:lang w:eastAsia="en-GB"/>
    </w:rPr>
  </w:style>
  <w:style w:type="paragraph" w:styleId="39">
    <w:name w:val="Body Text Indent 2"/>
    <w:basedOn w:val="1"/>
    <w:link w:val="167"/>
    <w:uiPriority w:val="0"/>
    <w:pPr>
      <w:widowControl w:val="0"/>
      <w:tabs>
        <w:tab w:val="left" w:pos="2205"/>
      </w:tabs>
      <w:overflowPunct w:val="0"/>
      <w:autoSpaceDE w:val="0"/>
      <w:autoSpaceDN w:val="0"/>
      <w:adjustRightInd w:val="0"/>
      <w:ind w:left="200"/>
      <w:jc w:val="both"/>
      <w:textAlignment w:val="baseline"/>
    </w:pPr>
    <w:rPr>
      <w:rFonts w:ascii="Times New Roman" w:hAnsi="Times New Roman" w:eastAsia="宋体"/>
      <w:kern w:val="2"/>
      <w:szCs w:val="20"/>
      <w:lang w:val="zh-CN" w:eastAsia="zh-CN"/>
    </w:rPr>
  </w:style>
  <w:style w:type="paragraph" w:styleId="40">
    <w:name w:val="Balloon Text"/>
    <w:basedOn w:val="1"/>
    <w:link w:val="103"/>
    <w:unhideWhenUsed/>
    <w:qFormat/>
    <w:uiPriority w:val="99"/>
    <w:rPr>
      <w:rFonts w:asciiTheme="majorHAnsi" w:hAnsiTheme="majorHAnsi" w:eastAsiaTheme="majorEastAsia" w:cstheme="majorBidi"/>
      <w:sz w:val="18"/>
      <w:szCs w:val="18"/>
    </w:rPr>
  </w:style>
  <w:style w:type="paragraph" w:styleId="41">
    <w:name w:val="footer"/>
    <w:basedOn w:val="1"/>
    <w:link w:val="105"/>
    <w:unhideWhenUsed/>
    <w:qFormat/>
    <w:uiPriority w:val="99"/>
    <w:pPr>
      <w:tabs>
        <w:tab w:val="center" w:pos="4513"/>
        <w:tab w:val="right" w:pos="9026"/>
      </w:tabs>
      <w:snapToGrid w:val="0"/>
    </w:pPr>
  </w:style>
  <w:style w:type="paragraph" w:styleId="42">
    <w:name w:val="header"/>
    <w:basedOn w:val="1"/>
    <w:link w:val="104"/>
    <w:unhideWhenUsed/>
    <w:qFormat/>
    <w:uiPriority w:val="0"/>
    <w:pPr>
      <w:tabs>
        <w:tab w:val="center" w:pos="4513"/>
        <w:tab w:val="right" w:pos="9026"/>
      </w:tabs>
      <w:snapToGrid w:val="0"/>
    </w:pPr>
  </w:style>
  <w:style w:type="paragraph" w:styleId="43">
    <w:name w:val="index heading"/>
    <w:basedOn w:val="1"/>
    <w:next w:val="1"/>
    <w:uiPriority w:val="0"/>
    <w:pPr>
      <w:pBdr>
        <w:top w:val="single" w:color="auto" w:sz="12" w:space="0"/>
      </w:pBdr>
      <w:overflowPunct w:val="0"/>
      <w:autoSpaceDE w:val="0"/>
      <w:autoSpaceDN w:val="0"/>
      <w:adjustRightInd w:val="0"/>
      <w:spacing w:before="360" w:after="240"/>
      <w:textAlignment w:val="baseline"/>
    </w:pPr>
    <w:rPr>
      <w:rFonts w:ascii="Times New Roman" w:hAnsi="Times New Roman" w:eastAsia="宋体"/>
      <w:b/>
      <w:i/>
      <w:sz w:val="26"/>
      <w:szCs w:val="20"/>
      <w:lang w:eastAsia="en-GB"/>
    </w:rPr>
  </w:style>
  <w:style w:type="paragraph" w:styleId="44">
    <w:name w:val="Subtitle"/>
    <w:basedOn w:val="1"/>
    <w:next w:val="1"/>
    <w:link w:val="277"/>
    <w:qFormat/>
    <w:uiPriority w:val="11"/>
    <w:pPr>
      <w:spacing w:after="60"/>
      <w:jc w:val="center"/>
      <w:outlineLvl w:val="1"/>
    </w:pPr>
    <w:rPr>
      <w:rFonts w:ascii="Calibri Light" w:hAnsi="Calibri Light" w:eastAsia="Malgun Gothic"/>
      <w:b/>
      <w:i/>
      <w:iCs/>
      <w:color w:val="5B9BD5"/>
      <w:spacing w:val="15"/>
      <w:lang w:val="en-US" w:eastAsia="zh-CN"/>
    </w:rPr>
  </w:style>
  <w:style w:type="paragraph" w:styleId="45">
    <w:name w:val="footnote text"/>
    <w:basedOn w:val="1"/>
    <w:link w:val="154"/>
    <w:uiPriority w:val="0"/>
    <w:pPr>
      <w:keepLines/>
      <w:overflowPunct w:val="0"/>
      <w:autoSpaceDE w:val="0"/>
      <w:autoSpaceDN w:val="0"/>
      <w:adjustRightInd w:val="0"/>
      <w:ind w:left="454" w:hanging="454"/>
      <w:textAlignment w:val="baseline"/>
    </w:pPr>
    <w:rPr>
      <w:rFonts w:ascii="Times New Roman" w:hAnsi="Times New Roman" w:eastAsia="宋体"/>
      <w:sz w:val="16"/>
      <w:szCs w:val="20"/>
      <w:lang w:eastAsia="en-GB"/>
    </w:rPr>
  </w:style>
  <w:style w:type="paragraph" w:styleId="46">
    <w:name w:val="List 5"/>
    <w:basedOn w:val="47"/>
    <w:uiPriority w:val="0"/>
    <w:pPr>
      <w:ind w:left="1702"/>
    </w:pPr>
  </w:style>
  <w:style w:type="paragraph" w:styleId="47">
    <w:name w:val="List 4"/>
    <w:basedOn w:val="11"/>
    <w:uiPriority w:val="0"/>
    <w:pPr>
      <w:ind w:left="1418"/>
    </w:pPr>
  </w:style>
  <w:style w:type="paragraph" w:styleId="48">
    <w:name w:val="Body Text Indent 3"/>
    <w:basedOn w:val="1"/>
    <w:link w:val="168"/>
    <w:uiPriority w:val="0"/>
    <w:pPr>
      <w:overflowPunct w:val="0"/>
      <w:autoSpaceDE w:val="0"/>
      <w:autoSpaceDN w:val="0"/>
      <w:adjustRightInd w:val="0"/>
      <w:ind w:left="1080"/>
      <w:textAlignment w:val="baseline"/>
    </w:pPr>
    <w:rPr>
      <w:rFonts w:ascii="Times New Roman" w:hAnsi="Times New Roman" w:eastAsia="宋体"/>
      <w:szCs w:val="20"/>
      <w:lang w:val="en-US" w:eastAsia="ja-JP"/>
    </w:rPr>
  </w:style>
  <w:style w:type="paragraph" w:styleId="49">
    <w:name w:val="toc 9"/>
    <w:basedOn w:val="37"/>
    <w:next w:val="1"/>
    <w:uiPriority w:val="39"/>
    <w:pPr>
      <w:ind w:left="1418" w:hanging="1418"/>
    </w:pPr>
  </w:style>
  <w:style w:type="paragraph" w:styleId="50">
    <w:name w:val="Body Text 2"/>
    <w:basedOn w:val="1"/>
    <w:link w:val="166"/>
    <w:uiPriority w:val="0"/>
    <w:pPr>
      <w:widowControl w:val="0"/>
      <w:tabs>
        <w:tab w:val="left" w:pos="2205"/>
      </w:tabs>
      <w:overflowPunct w:val="0"/>
      <w:autoSpaceDE w:val="0"/>
      <w:autoSpaceDN w:val="0"/>
      <w:adjustRightInd w:val="0"/>
      <w:ind w:left="630"/>
      <w:jc w:val="both"/>
      <w:textAlignment w:val="baseline"/>
    </w:pPr>
    <w:rPr>
      <w:rFonts w:ascii="Times New Roman" w:hAnsi="Times New Roman" w:eastAsia="宋体"/>
      <w:kern w:val="2"/>
      <w:sz w:val="21"/>
      <w:szCs w:val="20"/>
      <w:lang w:val="zh-CN" w:eastAsia="zh-CN"/>
    </w:rPr>
  </w:style>
  <w:style w:type="paragraph" w:styleId="51">
    <w:name w:val="List Continue 2"/>
    <w:basedOn w:val="1"/>
    <w:uiPriority w:val="0"/>
    <w:pPr>
      <w:spacing w:after="180"/>
      <w:ind w:left="850" w:leftChars="400"/>
    </w:pPr>
    <w:rPr>
      <w:rFonts w:ascii="Times New Roman" w:hAnsi="Times New Roman" w:eastAsia="ＭＳ 明朝"/>
      <w:szCs w:val="20"/>
      <w:lang w:eastAsia="ja-JP"/>
    </w:rPr>
  </w:style>
  <w:style w:type="paragraph" w:styleId="52">
    <w:name w:val="HTML Preformatted"/>
    <w:basedOn w:val="1"/>
    <w:link w:val="32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53">
    <w:name w:val="Normal (Web)"/>
    <w:basedOn w:val="1"/>
    <w:unhideWhenUsed/>
    <w:uiPriority w:val="99"/>
    <w:pPr>
      <w:spacing w:before="100" w:beforeAutospacing="1" w:after="100" w:afterAutospacing="1"/>
    </w:pPr>
    <w:rPr>
      <w:rFonts w:ascii="Times New Roman" w:hAnsi="Times New Roman" w:eastAsia="Calibri"/>
      <w:sz w:val="24"/>
      <w:lang w:val="en-US"/>
    </w:rPr>
  </w:style>
  <w:style w:type="paragraph" w:styleId="54">
    <w:name w:val="index 1"/>
    <w:basedOn w:val="1"/>
    <w:next w:val="1"/>
    <w:uiPriority w:val="0"/>
    <w:pPr>
      <w:keepLines/>
      <w:overflowPunct w:val="0"/>
      <w:autoSpaceDE w:val="0"/>
      <w:autoSpaceDN w:val="0"/>
      <w:adjustRightInd w:val="0"/>
      <w:textAlignment w:val="baseline"/>
    </w:pPr>
    <w:rPr>
      <w:rFonts w:ascii="Times New Roman" w:hAnsi="Times New Roman" w:eastAsia="宋体"/>
      <w:szCs w:val="20"/>
      <w:lang w:eastAsia="en-GB"/>
    </w:rPr>
  </w:style>
  <w:style w:type="paragraph" w:styleId="55">
    <w:name w:val="index 2"/>
    <w:basedOn w:val="54"/>
    <w:next w:val="1"/>
    <w:uiPriority w:val="0"/>
    <w:pPr>
      <w:ind w:left="284"/>
    </w:pPr>
  </w:style>
  <w:style w:type="paragraph" w:styleId="56">
    <w:name w:val="Title"/>
    <w:basedOn w:val="1"/>
    <w:link w:val="281"/>
    <w:qFormat/>
    <w:uiPriority w:val="0"/>
    <w:pPr>
      <w:overflowPunct w:val="0"/>
      <w:autoSpaceDE w:val="0"/>
      <w:autoSpaceDN w:val="0"/>
      <w:adjustRightInd w:val="0"/>
      <w:spacing w:after="120"/>
      <w:jc w:val="center"/>
      <w:textAlignment w:val="baseline"/>
    </w:pPr>
    <w:rPr>
      <w:rFonts w:ascii="Arial" w:hAnsi="Arial" w:eastAsia="ＭＳ 明朝"/>
      <w:b/>
      <w:sz w:val="24"/>
      <w:szCs w:val="20"/>
      <w:lang w:val="de-DE" w:eastAsia="ja-JP"/>
    </w:rPr>
  </w:style>
  <w:style w:type="paragraph" w:styleId="57">
    <w:name w:val="annotation subject"/>
    <w:basedOn w:val="30"/>
    <w:next w:val="30"/>
    <w:link w:val="106"/>
    <w:unhideWhenUsed/>
    <w:qFormat/>
    <w:uiPriority w:val="99"/>
    <w:pPr>
      <w:widowControl/>
      <w:autoSpaceDE/>
      <w:autoSpaceDN/>
      <w:spacing w:after="0"/>
    </w:pPr>
    <w:rPr>
      <w:rFonts w:ascii="Times" w:hAnsi="Times"/>
      <w:b/>
      <w:bCs/>
      <w:kern w:val="0"/>
      <w:lang w:val="en-GB" w:eastAsia="en-US"/>
    </w:rPr>
  </w:style>
  <w:style w:type="paragraph" w:styleId="58">
    <w:name w:val="Body Text First Indent 2"/>
    <w:basedOn w:val="33"/>
    <w:link w:val="293"/>
    <w:uiPriority w:val="0"/>
    <w:pPr>
      <w:ind w:firstLine="210" w:firstLineChars="100"/>
    </w:pPr>
    <w:rPr>
      <w:rFonts w:ascii="Times New Roman" w:hAnsi="Times New Roman" w:eastAsia="ＭＳ 明朝"/>
      <w:szCs w:val="20"/>
    </w:rPr>
  </w:style>
  <w:style w:type="table" w:styleId="60">
    <w:name w:val="Table Grid"/>
    <w:basedOn w:val="5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1">
    <w:name w:val="Table Theme"/>
    <w:basedOn w:val="59"/>
    <w:uiPriority w:val="0"/>
    <w:pPr>
      <w:spacing w:after="180" w:line="240" w:lineRule="auto"/>
    </w:pPr>
    <w:rPr>
      <w:rFonts w:ascii="CG Times (WN)" w:hAnsi="CG Times (WN)"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2">
    <w:name w:val="Table Elegant"/>
    <w:basedOn w:val="59"/>
    <w:uiPriority w:val="0"/>
    <w:pPr>
      <w:spacing w:after="180" w:line="240" w:lineRule="auto"/>
    </w:pPr>
    <w:rPr>
      <w:rFonts w:ascii="CG Times (WN)" w:hAnsi="CG Times (WN)" w:eastAsia="ＭＳ 明朝"/>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Pr>
    <w:tcPr>
      <w:shd w:val="clear" w:color="auto" w:fill="auto"/>
    </w:tcPr>
    <w:tblStylePr w:type="firstRow">
      <w:rPr>
        <w:caps/>
        <w:color w:val="auto"/>
      </w:rPr>
      <w:tblPr>
        <w:tblLayout w:type="fixed"/>
      </w:tblPr>
      <w:tcPr>
        <w:tcBorders>
          <w:tl2br w:val="nil"/>
          <w:tr2bl w:val="nil"/>
        </w:tcBorders>
      </w:tcPr>
    </w:tblStylePr>
  </w:style>
  <w:style w:type="table" w:styleId="63">
    <w:name w:val="Table Classic 1"/>
    <w:basedOn w:val="59"/>
    <w:uiPriority w:val="0"/>
    <w:pPr>
      <w:spacing w:after="180" w:line="240" w:lineRule="auto"/>
    </w:pPr>
    <w:rPr>
      <w:rFonts w:ascii="CG Times (WN)" w:hAnsi="CG Times (WN)" w:eastAsia="ＭＳ 明朝"/>
    </w:rPr>
    <w:tblPr>
      <w:tblBorders>
        <w:top w:val="single" w:color="000000" w:sz="12" w:space="0"/>
        <w:bottom w:val="single" w:color="000000" w:sz="12" w:space="0"/>
      </w:tblBorders>
      <w:tblLayout w:type="fixed"/>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4">
    <w:name w:val="Table Classic 2"/>
    <w:basedOn w:val="59"/>
    <w:uiPriority w:val="0"/>
    <w:pPr>
      <w:spacing w:after="180" w:line="240" w:lineRule="auto"/>
    </w:pPr>
    <w:rPr>
      <w:rFonts w:ascii="CG Times (WN)" w:hAnsi="CG Times (WN)" w:eastAsia="ＭＳ 明朝"/>
    </w:rPr>
    <w:tblPr>
      <w:tblBorders>
        <w:top w:val="single" w:color="000000" w:sz="12" w:space="0"/>
        <w:bottom w:val="single" w:color="000000" w:sz="12" w:space="0"/>
      </w:tblBorders>
      <w:tblLayout w:type="fixed"/>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5">
    <w:name w:val="Table Simple 2"/>
    <w:basedOn w:val="59"/>
    <w:uiPriority w:val="0"/>
    <w:pPr>
      <w:spacing w:after="180" w:line="240" w:lineRule="auto"/>
    </w:pPr>
    <w:rPr>
      <w:rFonts w:ascii="CG Times (WN)" w:hAnsi="CG Times (WN)" w:eastAsia="ＭＳ 明朝"/>
    </w:rPr>
    <w:tblPr>
      <w:tblLayout w:type="fixed"/>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6">
    <w:name w:val="Table Subtle 2"/>
    <w:basedOn w:val="59"/>
    <w:uiPriority w:val="0"/>
    <w:pPr>
      <w:spacing w:after="180" w:line="240" w:lineRule="auto"/>
    </w:pPr>
    <w:rPr>
      <w:rFonts w:ascii="CG Times (WN)" w:hAnsi="CG Times (WN)" w:eastAsia="ＭＳ 明朝"/>
    </w:rPr>
    <w:tblPr>
      <w:tblBorders>
        <w:left w:val="single" w:color="000000" w:sz="6" w:space="0"/>
        <w:right w:val="single" w:color="000000" w:sz="6" w:space="0"/>
      </w:tblBorders>
      <w:tblLayout w:type="fixed"/>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7">
    <w:name w:val="Table Grid 2"/>
    <w:basedOn w:val="59"/>
    <w:uiPriority w:val="0"/>
    <w:pPr>
      <w:spacing w:after="180" w:line="240" w:lineRule="auto"/>
    </w:pPr>
    <w:rPr>
      <w:rFonts w:ascii="CG Times (WN)" w:hAnsi="CG Times (WN)" w:eastAsia="ＭＳ 明朝"/>
    </w:rPr>
    <w:tblPr>
      <w:tblBorders>
        <w:insideH w:val="single" w:color="000000" w:sz="6" w:space="0"/>
        <w:insideV w:val="single" w:color="000000" w:sz="6" w:space="0"/>
      </w:tblBorders>
      <w:tblLayout w:type="fixed"/>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68">
    <w:name w:val="Table Grid 3"/>
    <w:basedOn w:val="59"/>
    <w:uiPriority w:val="0"/>
    <w:pPr>
      <w:spacing w:after="180" w:line="240" w:lineRule="auto"/>
    </w:pPr>
    <w:rPr>
      <w:rFonts w:ascii="CG Times (WN)" w:hAnsi="CG Times (WN)" w:eastAsia="ＭＳ 明朝"/>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69">
    <w:name w:val="Table Grid 4"/>
    <w:basedOn w:val="59"/>
    <w:uiPriority w:val="0"/>
    <w:pPr>
      <w:spacing w:after="180" w:line="240" w:lineRule="auto"/>
    </w:pPr>
    <w:rPr>
      <w:rFonts w:ascii="CG Times (WN)" w:hAnsi="CG Times (WN)" w:eastAsia="ＭＳ 明朝"/>
    </w:rPr>
    <w:tblPr>
      <w:tblBorders>
        <w:left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70">
    <w:name w:val="Light Shading Accent 6"/>
    <w:basedOn w:val="59"/>
    <w:uiPriority w:val="60"/>
    <w:pPr>
      <w:spacing w:after="0" w:line="240" w:lineRule="auto"/>
    </w:pPr>
    <w:rPr>
      <w:rFonts w:ascii="CG Times (WN)" w:hAnsi="CG Times (WN)" w:eastAsia="ＭＳ 明朝"/>
      <w:color w:val="E36C0A"/>
    </w:rPr>
    <w:tblPr>
      <w:tblBorders>
        <w:top w:val="single" w:color="F79646" w:sz="8" w:space="0"/>
        <w:bottom w:val="single" w:color="F79646" w:sz="8" w:space="0"/>
      </w:tblBorders>
      <w:tblLayout w:type="fixed"/>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1">
    <w:name w:val="Medium Shading 2 Accent 3"/>
    <w:basedOn w:val="59"/>
    <w:uiPriority w:val="64"/>
    <w:pPr>
      <w:spacing w:after="0" w:line="240" w:lineRule="auto"/>
    </w:pPr>
    <w:rPr>
      <w:rFonts w:ascii="CG Times (WN)" w:hAnsi="CG Times (WN)" w:eastAsia="ＭＳ 明朝"/>
    </w:rPr>
    <w:tblPr>
      <w:tblBorders>
        <w:top w:val="single" w:color="auto" w:sz="18" w:space="0"/>
        <w:bottom w:val="single" w:color="auto" w:sz="18" w:space="0"/>
      </w:tblBorders>
      <w:tblLayout w:type="fixed"/>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2">
    <w:name w:val="Dark List Accent 6"/>
    <w:basedOn w:val="59"/>
    <w:uiPriority w:val="70"/>
    <w:pPr>
      <w:spacing w:after="0" w:line="240" w:lineRule="auto"/>
    </w:pPr>
    <w:rPr>
      <w:rFonts w:ascii="CG Times (WN)" w:hAnsi="CG Times (WN)"/>
      <w:color w:val="FFFFFF"/>
      <w:lang w:eastAsia="ko-KR"/>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74">
    <w:name w:val="Strong"/>
    <w:qFormat/>
    <w:uiPriority w:val="22"/>
    <w:rPr>
      <w:b/>
      <w:bCs/>
    </w:rPr>
  </w:style>
  <w:style w:type="character" w:styleId="75">
    <w:name w:val="page number"/>
    <w:basedOn w:val="73"/>
    <w:uiPriority w:val="0"/>
  </w:style>
  <w:style w:type="character" w:styleId="76">
    <w:name w:val="FollowedHyperlink"/>
    <w:uiPriority w:val="99"/>
    <w:rPr>
      <w:color w:val="800080"/>
      <w:u w:val="single"/>
    </w:rPr>
  </w:style>
  <w:style w:type="character" w:styleId="77">
    <w:name w:val="Emphasis"/>
    <w:qFormat/>
    <w:uiPriority w:val="20"/>
    <w:rPr>
      <w:i/>
      <w:iCs/>
    </w:rPr>
  </w:style>
  <w:style w:type="character" w:styleId="78">
    <w:name w:val="line number"/>
    <w:uiPriority w:val="0"/>
    <w:rPr>
      <w:rFonts w:ascii="Arial" w:hAnsi="Arial" w:eastAsia="宋体" w:cs="Arial"/>
      <w:color w:val="0000FF"/>
      <w:kern w:val="2"/>
      <w:sz w:val="18"/>
      <w:lang w:val="en-US" w:eastAsia="zh-CN" w:bidi="ar-SA"/>
    </w:rPr>
  </w:style>
  <w:style w:type="character" w:styleId="79">
    <w:name w:val="Hyperlink"/>
    <w:qFormat/>
    <w:uiPriority w:val="99"/>
    <w:rPr>
      <w:color w:val="0000FF"/>
      <w:u w:val="single"/>
    </w:rPr>
  </w:style>
  <w:style w:type="character" w:styleId="80">
    <w:name w:val="annotation reference"/>
    <w:qFormat/>
    <w:uiPriority w:val="0"/>
    <w:rPr>
      <w:kern w:val="2"/>
      <w:sz w:val="21"/>
      <w:szCs w:val="21"/>
      <w:lang w:val="en-GB" w:eastAsia="zh-CN" w:bidi="ar-SA"/>
    </w:rPr>
  </w:style>
  <w:style w:type="character" w:styleId="81">
    <w:name w:val="footnote reference"/>
    <w:uiPriority w:val="0"/>
    <w:rPr>
      <w:b/>
      <w:position w:val="6"/>
      <w:sz w:val="16"/>
    </w:rPr>
  </w:style>
  <w:style w:type="character" w:customStyle="1" w:styleId="82">
    <w:name w:val="見出し 1 (文字)"/>
    <w:basedOn w:val="73"/>
    <w:link w:val="2"/>
    <w:qFormat/>
    <w:uiPriority w:val="99"/>
    <w:rPr>
      <w:rFonts w:ascii="Arial" w:hAnsi="Arial" w:eastAsia="Batang" w:cs="Times New Roman"/>
      <w:b/>
      <w:bCs/>
      <w:kern w:val="32"/>
      <w:sz w:val="32"/>
      <w:szCs w:val="32"/>
      <w:lang w:val="en-GB" w:eastAsia="zh-CN"/>
    </w:rPr>
  </w:style>
  <w:style w:type="character" w:customStyle="1" w:styleId="83">
    <w:name w:val="見出し 2 (文字)"/>
    <w:basedOn w:val="73"/>
    <w:link w:val="3"/>
    <w:qFormat/>
    <w:uiPriority w:val="0"/>
    <w:rPr>
      <w:rFonts w:ascii="Arial" w:hAnsi="Arial" w:eastAsia="Batang" w:cs="Times New Roman"/>
      <w:b/>
      <w:bCs/>
      <w:i/>
      <w:iCs/>
      <w:kern w:val="0"/>
      <w:sz w:val="24"/>
      <w:szCs w:val="28"/>
      <w:lang w:val="en-GB" w:eastAsia="zh-CN"/>
    </w:rPr>
  </w:style>
  <w:style w:type="character" w:customStyle="1" w:styleId="84">
    <w:name w:val="見出し 3 (文字)"/>
    <w:basedOn w:val="73"/>
    <w:link w:val="4"/>
    <w:qFormat/>
    <w:uiPriority w:val="9"/>
    <w:rPr>
      <w:rFonts w:ascii="Arial" w:hAnsi="Arial" w:eastAsia="Batang" w:cs="Times New Roman"/>
      <w:b/>
      <w:bCs/>
      <w:kern w:val="0"/>
      <w:szCs w:val="26"/>
      <w:lang w:val="en-GB" w:eastAsia="zh-CN"/>
    </w:rPr>
  </w:style>
  <w:style w:type="character" w:customStyle="1" w:styleId="85">
    <w:name w:val="見出し 4 (文字)"/>
    <w:basedOn w:val="73"/>
    <w:link w:val="5"/>
    <w:qFormat/>
    <w:uiPriority w:val="0"/>
    <w:rPr>
      <w:rFonts w:ascii="Arial" w:hAnsi="Arial" w:eastAsia="Batang" w:cs="Times New Roman"/>
      <w:b/>
      <w:bCs/>
      <w:i/>
      <w:kern w:val="0"/>
      <w:szCs w:val="26"/>
      <w:lang w:val="en-GB" w:eastAsia="zh-CN"/>
    </w:rPr>
  </w:style>
  <w:style w:type="character" w:customStyle="1" w:styleId="86">
    <w:name w:val="見出し 5 (文字)"/>
    <w:basedOn w:val="73"/>
    <w:link w:val="6"/>
    <w:qFormat/>
    <w:uiPriority w:val="0"/>
    <w:rPr>
      <w:rFonts w:ascii="Arial" w:hAnsi="Arial" w:eastAsia="Batang" w:cs="Times New Roman"/>
      <w:b/>
      <w:iCs/>
      <w:kern w:val="0"/>
      <w:sz w:val="18"/>
      <w:szCs w:val="26"/>
      <w:lang w:val="en-GB" w:eastAsia="zh-CN"/>
    </w:rPr>
  </w:style>
  <w:style w:type="character" w:customStyle="1" w:styleId="87">
    <w:name w:val="見出し 6 (文字)"/>
    <w:basedOn w:val="73"/>
    <w:link w:val="7"/>
    <w:qFormat/>
    <w:uiPriority w:val="9"/>
    <w:rPr>
      <w:rFonts w:ascii="Times New Roman" w:hAnsi="Times New Roman" w:eastAsia="Batang" w:cs="Times New Roman"/>
      <w:b/>
      <w:bCs/>
      <w:i/>
      <w:kern w:val="0"/>
      <w:lang w:val="en-GB" w:eastAsia="zh-CN"/>
    </w:rPr>
  </w:style>
  <w:style w:type="character" w:customStyle="1" w:styleId="88">
    <w:name w:val="見出し 7 (文字)"/>
    <w:basedOn w:val="73"/>
    <w:link w:val="8"/>
    <w:qFormat/>
    <w:uiPriority w:val="9"/>
    <w:rPr>
      <w:rFonts w:ascii="Times New Roman" w:hAnsi="Times New Roman" w:eastAsia="Batang" w:cs="Times New Roman"/>
      <w:kern w:val="0"/>
      <w:sz w:val="24"/>
      <w:szCs w:val="24"/>
      <w:lang w:val="en-GB" w:eastAsia="zh-CN"/>
    </w:rPr>
  </w:style>
  <w:style w:type="character" w:customStyle="1" w:styleId="89">
    <w:name w:val="見出し 8 (文字)"/>
    <w:basedOn w:val="73"/>
    <w:link w:val="9"/>
    <w:qFormat/>
    <w:uiPriority w:val="9"/>
    <w:rPr>
      <w:rFonts w:ascii="Times New Roman" w:hAnsi="Times New Roman" w:eastAsia="Batang" w:cs="Times New Roman"/>
      <w:i/>
      <w:iCs/>
      <w:kern w:val="0"/>
      <w:sz w:val="24"/>
      <w:szCs w:val="24"/>
      <w:lang w:val="en-GB" w:eastAsia="zh-CN"/>
    </w:rPr>
  </w:style>
  <w:style w:type="character" w:customStyle="1" w:styleId="90">
    <w:name w:val="見出し 9 (文字)"/>
    <w:basedOn w:val="73"/>
    <w:link w:val="10"/>
    <w:qFormat/>
    <w:uiPriority w:val="9"/>
    <w:rPr>
      <w:rFonts w:ascii="Arial" w:hAnsi="Arial" w:eastAsia="Batang" w:cs="Times New Roman"/>
      <w:kern w:val="0"/>
      <w:sz w:val="22"/>
      <w:lang w:val="en-GB" w:eastAsia="zh-CN"/>
    </w:rPr>
  </w:style>
  <w:style w:type="paragraph" w:styleId="91">
    <w:name w:val="List Paragraph"/>
    <w:basedOn w:val="1"/>
    <w:link w:val="92"/>
    <w:qFormat/>
    <w:uiPriority w:val="34"/>
    <w:pPr>
      <w:ind w:left="840" w:leftChars="400"/>
    </w:pPr>
    <w:rPr>
      <w:lang w:eastAsia="zh-CN"/>
    </w:rPr>
  </w:style>
  <w:style w:type="character" w:customStyle="1" w:styleId="92">
    <w:name w:val="リスト段落 (文字)"/>
    <w:link w:val="91"/>
    <w:qFormat/>
    <w:uiPriority w:val="34"/>
    <w:rPr>
      <w:rFonts w:ascii="Times" w:hAnsi="Times" w:eastAsia="Batang" w:cs="Times New Roman"/>
      <w:kern w:val="0"/>
      <w:szCs w:val="24"/>
      <w:lang w:val="en-GB" w:eastAsia="zh-CN"/>
    </w:rPr>
  </w:style>
  <w:style w:type="character" w:customStyle="1" w:styleId="93">
    <w:name w:val="図表番号 (文字)1"/>
    <w:link w:val="28"/>
    <w:qFormat/>
    <w:uiPriority w:val="99"/>
    <w:rPr>
      <w:rFonts w:ascii="Times New Roman" w:hAnsi="Times New Roman" w:eastAsia="宋体" w:cs="Times New Roman"/>
      <w:b/>
      <w:kern w:val="0"/>
      <w:szCs w:val="20"/>
      <w:lang w:val="en-GB" w:eastAsia="en-US"/>
    </w:rPr>
  </w:style>
  <w:style w:type="character" w:customStyle="1" w:styleId="94">
    <w:name w:val="本文 (文字)"/>
    <w:basedOn w:val="73"/>
    <w:link w:val="32"/>
    <w:qFormat/>
    <w:uiPriority w:val="0"/>
    <w:rPr>
      <w:rFonts w:ascii="Arial" w:hAnsi="Arial"/>
      <w:lang w:eastAsia="zh-CN"/>
    </w:rPr>
  </w:style>
  <w:style w:type="paragraph" w:customStyle="1" w:styleId="95">
    <w:name w:val="B1"/>
    <w:basedOn w:val="22"/>
    <w:link w:val="97"/>
    <w:qFormat/>
    <w:uiPriority w:val="0"/>
    <w:pPr>
      <w:overflowPunct w:val="0"/>
      <w:autoSpaceDE w:val="0"/>
      <w:autoSpaceDN w:val="0"/>
      <w:adjustRightInd w:val="0"/>
      <w:spacing w:after="180"/>
      <w:ind w:left="568" w:leftChars="0" w:hanging="284" w:firstLineChars="0"/>
      <w:contextualSpacing w:val="0"/>
      <w:textAlignment w:val="baseline"/>
    </w:pPr>
    <w:rPr>
      <w:rFonts w:ascii="Times New Roman" w:hAnsi="Times New Roman" w:eastAsia="宋体"/>
      <w:szCs w:val="20"/>
    </w:rPr>
  </w:style>
  <w:style w:type="paragraph" w:customStyle="1" w:styleId="96">
    <w:name w:val="B2"/>
    <w:basedOn w:val="12"/>
    <w:link w:val="98"/>
    <w:qFormat/>
    <w:uiPriority w:val="0"/>
    <w:pPr>
      <w:overflowPunct w:val="0"/>
      <w:autoSpaceDE w:val="0"/>
      <w:autoSpaceDN w:val="0"/>
      <w:adjustRightInd w:val="0"/>
      <w:spacing w:after="180"/>
      <w:ind w:left="851" w:leftChars="0" w:hanging="284" w:firstLineChars="0"/>
      <w:contextualSpacing w:val="0"/>
      <w:textAlignment w:val="baseline"/>
    </w:pPr>
    <w:rPr>
      <w:rFonts w:ascii="Times New Roman" w:hAnsi="Times New Roman" w:eastAsia="宋体"/>
      <w:szCs w:val="20"/>
    </w:rPr>
  </w:style>
  <w:style w:type="character" w:customStyle="1" w:styleId="97">
    <w:name w:val="B1 Char"/>
    <w:link w:val="95"/>
    <w:qFormat/>
    <w:locked/>
    <w:uiPriority w:val="0"/>
    <w:rPr>
      <w:rFonts w:ascii="Times New Roman" w:hAnsi="Times New Roman" w:eastAsia="宋体" w:cs="Times New Roman"/>
      <w:kern w:val="0"/>
      <w:szCs w:val="20"/>
      <w:lang w:val="en-GB" w:eastAsia="en-US"/>
    </w:rPr>
  </w:style>
  <w:style w:type="character" w:customStyle="1" w:styleId="98">
    <w:name w:val="B2 Char"/>
    <w:link w:val="96"/>
    <w:qFormat/>
    <w:uiPriority w:val="0"/>
    <w:rPr>
      <w:rFonts w:ascii="Times New Roman" w:hAnsi="Times New Roman" w:eastAsia="宋体" w:cs="Times New Roman"/>
      <w:kern w:val="0"/>
      <w:szCs w:val="20"/>
      <w:lang w:val="en-GB" w:eastAsia="en-US"/>
    </w:rPr>
  </w:style>
  <w:style w:type="character" w:customStyle="1" w:styleId="99">
    <w:name w:val="コメント文字列 (文字)"/>
    <w:basedOn w:val="73"/>
    <w:link w:val="30"/>
    <w:qFormat/>
    <w:uiPriority w:val="99"/>
    <w:rPr>
      <w:rFonts w:ascii="Times New Roman" w:hAnsi="Times New Roman" w:eastAsia="Batang" w:cs="Times New Roman"/>
      <w:szCs w:val="24"/>
    </w:rPr>
  </w:style>
  <w:style w:type="paragraph" w:customStyle="1" w:styleId="100">
    <w:name w:val="段落番号1"/>
    <w:basedOn w:val="2"/>
    <w:next w:val="1"/>
    <w:qFormat/>
    <w:uiPriority w:val="0"/>
    <w:pPr>
      <w:keepNext/>
      <w:numPr>
        <w:ilvl w:val="0"/>
        <w:numId w:val="2"/>
      </w:numPr>
      <w:spacing w:before="0" w:after="0" w:afterLines="50" w:line="320" w:lineRule="exact"/>
      <w:ind w:left="100" w:hanging="100" w:hangingChars="100"/>
      <w:jc w:val="both"/>
    </w:pPr>
    <w:rPr>
      <w:rFonts w:ascii="Times New Roman" w:hAnsi="Times New Roman" w:eastAsia="ＭＳ 明朝"/>
      <w:b w:val="0"/>
      <w:bCs w:val="0"/>
      <w:kern w:val="2"/>
      <w:sz w:val="21"/>
      <w:szCs w:val="24"/>
      <w:lang w:val="en-US" w:eastAsia="ja-JP"/>
    </w:rPr>
  </w:style>
  <w:style w:type="paragraph" w:customStyle="1" w:styleId="101">
    <w:name w:val="段落番号2"/>
    <w:basedOn w:val="100"/>
    <w:next w:val="1"/>
    <w:qFormat/>
    <w:uiPriority w:val="0"/>
    <w:pPr>
      <w:numPr>
        <w:ilvl w:val="1"/>
      </w:numPr>
      <w:ind w:left="200" w:hanging="200" w:hangingChars="200"/>
    </w:pPr>
    <w:rPr>
      <w:rFonts w:eastAsia="ＭＳ Ｐ明朝"/>
    </w:rPr>
  </w:style>
  <w:style w:type="paragraph" w:customStyle="1" w:styleId="102">
    <w:name w:val="段落番号3"/>
    <w:basedOn w:val="100"/>
    <w:next w:val="1"/>
    <w:qFormat/>
    <w:uiPriority w:val="0"/>
    <w:pPr>
      <w:numPr>
        <w:ilvl w:val="2"/>
      </w:numPr>
      <w:ind w:left="250" w:hanging="250" w:hangingChars="250"/>
    </w:pPr>
  </w:style>
  <w:style w:type="character" w:customStyle="1" w:styleId="103">
    <w:name w:val="吹き出し (文字)"/>
    <w:basedOn w:val="73"/>
    <w:link w:val="40"/>
    <w:qFormat/>
    <w:uiPriority w:val="99"/>
    <w:rPr>
      <w:rFonts w:asciiTheme="majorHAnsi" w:hAnsiTheme="majorHAnsi" w:eastAsiaTheme="majorEastAsia" w:cstheme="majorBidi"/>
      <w:kern w:val="0"/>
      <w:sz w:val="18"/>
      <w:szCs w:val="18"/>
      <w:lang w:val="en-GB" w:eastAsia="en-US"/>
    </w:rPr>
  </w:style>
  <w:style w:type="character" w:customStyle="1" w:styleId="104">
    <w:name w:val="ヘッダー (文字)"/>
    <w:basedOn w:val="73"/>
    <w:link w:val="42"/>
    <w:qFormat/>
    <w:uiPriority w:val="0"/>
    <w:rPr>
      <w:rFonts w:ascii="Times" w:hAnsi="Times" w:eastAsia="Batang" w:cs="Times New Roman"/>
      <w:kern w:val="0"/>
      <w:szCs w:val="24"/>
      <w:lang w:val="en-GB" w:eastAsia="en-US"/>
    </w:rPr>
  </w:style>
  <w:style w:type="character" w:customStyle="1" w:styleId="105">
    <w:name w:val="フッター (文字)"/>
    <w:basedOn w:val="73"/>
    <w:link w:val="41"/>
    <w:qFormat/>
    <w:uiPriority w:val="99"/>
    <w:rPr>
      <w:rFonts w:ascii="Times" w:hAnsi="Times" w:eastAsia="Batang" w:cs="Times New Roman"/>
      <w:kern w:val="0"/>
      <w:szCs w:val="24"/>
      <w:lang w:val="en-GB" w:eastAsia="en-US"/>
    </w:rPr>
  </w:style>
  <w:style w:type="character" w:customStyle="1" w:styleId="106">
    <w:name w:val="コメント内容 (文字)"/>
    <w:basedOn w:val="99"/>
    <w:link w:val="57"/>
    <w:qFormat/>
    <w:uiPriority w:val="99"/>
    <w:rPr>
      <w:rFonts w:ascii="Times" w:hAnsi="Times" w:eastAsia="Batang" w:cs="Times New Roman"/>
      <w:b/>
      <w:bCs/>
      <w:kern w:val="0"/>
      <w:szCs w:val="24"/>
      <w:lang w:val="en-GB" w:eastAsia="en-US"/>
    </w:rPr>
  </w:style>
  <w:style w:type="paragraph" w:customStyle="1" w:styleId="107">
    <w:name w:val="PL"/>
    <w:link w:val="10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08">
    <w:name w:val="PL Char"/>
    <w:link w:val="107"/>
    <w:qFormat/>
    <w:uiPriority w:val="0"/>
    <w:rPr>
      <w:rFonts w:ascii="Courier New" w:hAnsi="Courier New" w:eastAsia="Times New Roman" w:cs="Times New Roman"/>
      <w:kern w:val="0"/>
      <w:sz w:val="16"/>
      <w:szCs w:val="20"/>
      <w:shd w:val="clear" w:color="auto" w:fill="E6E6E6"/>
      <w:lang w:val="en-GB" w:eastAsia="en-GB"/>
    </w:rPr>
  </w:style>
  <w:style w:type="table" w:customStyle="1" w:styleId="109">
    <w:name w:val="표 구분선1"/>
    <w:basedOn w:val="59"/>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0">
    <w:name w:val="Proposal"/>
    <w:basedOn w:val="32"/>
    <w:link w:val="231"/>
    <w:qFormat/>
    <w:uiPriority w:val="0"/>
    <w:pPr>
      <w:numPr>
        <w:ilvl w:val="0"/>
        <w:numId w:val="3"/>
      </w:numPr>
      <w:tabs>
        <w:tab w:val="left" w:pos="1701"/>
      </w:tabs>
      <w:ind w:left="1701" w:hanging="1701"/>
    </w:pPr>
    <w:rPr>
      <w:b/>
      <w:bCs/>
    </w:rPr>
  </w:style>
  <w:style w:type="table" w:customStyle="1" w:styleId="111">
    <w:name w:val="표 구분선2"/>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2">
    <w:name w:val="B1 (文字)"/>
    <w:qFormat/>
    <w:locked/>
    <w:uiPriority w:val="99"/>
    <w:rPr>
      <w:lang w:val="en-GB" w:eastAsia="en-US"/>
    </w:rPr>
  </w:style>
  <w:style w:type="paragraph" w:customStyle="1" w:styleId="113">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rFonts w:ascii="Times New Roman" w:hAnsi="Times New Roman" w:eastAsia="Times New Roman"/>
      <w:szCs w:val="20"/>
      <w:lang w:eastAsia="en-GB"/>
    </w:rPr>
  </w:style>
  <w:style w:type="character" w:customStyle="1" w:styleId="114">
    <w:name w:val="B1 Zchn"/>
    <w:basedOn w:val="73"/>
    <w:qFormat/>
    <w:uiPriority w:val="0"/>
    <w:rPr>
      <w:rFonts w:eastAsia="Malgun Gothic"/>
      <w:lang w:val="en-GB" w:eastAsia="en-US"/>
    </w:rPr>
  </w:style>
  <w:style w:type="table" w:customStyle="1" w:styleId="115">
    <w:name w:val="표 구분선3"/>
    <w:basedOn w:val="5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6">
    <w:name w:val="TAL"/>
    <w:basedOn w:val="1"/>
    <w:link w:val="118"/>
    <w:qFormat/>
    <w:uiPriority w:val="0"/>
    <w:pPr>
      <w:keepNext/>
      <w:keepLines/>
    </w:pPr>
    <w:rPr>
      <w:rFonts w:ascii="Arial" w:hAnsi="Arial" w:eastAsia="Malgun Gothic"/>
      <w:sz w:val="18"/>
      <w:szCs w:val="20"/>
      <w:lang w:eastAsia="zh-CN"/>
    </w:rPr>
  </w:style>
  <w:style w:type="paragraph" w:customStyle="1" w:styleId="117">
    <w:name w:val="TAH"/>
    <w:basedOn w:val="1"/>
    <w:link w:val="119"/>
    <w:qFormat/>
    <w:uiPriority w:val="0"/>
    <w:pPr>
      <w:keepNext/>
      <w:keepLines/>
      <w:jc w:val="center"/>
    </w:pPr>
    <w:rPr>
      <w:rFonts w:ascii="Arial" w:hAnsi="Arial" w:eastAsia="Malgun Gothic"/>
      <w:b/>
      <w:sz w:val="18"/>
      <w:szCs w:val="20"/>
      <w:lang w:eastAsia="zh-CN"/>
    </w:rPr>
  </w:style>
  <w:style w:type="character" w:customStyle="1" w:styleId="118">
    <w:name w:val="TAL Char"/>
    <w:link w:val="116"/>
    <w:qFormat/>
    <w:uiPriority w:val="0"/>
    <w:rPr>
      <w:rFonts w:ascii="Arial" w:hAnsi="Arial" w:eastAsia="Malgun Gothic" w:cs="Times New Roman"/>
      <w:kern w:val="0"/>
      <w:sz w:val="18"/>
      <w:szCs w:val="20"/>
      <w:lang w:val="en-GB" w:eastAsia="zh-CN"/>
    </w:rPr>
  </w:style>
  <w:style w:type="character" w:customStyle="1" w:styleId="119">
    <w:name w:val="TAH Car"/>
    <w:link w:val="117"/>
    <w:qFormat/>
    <w:uiPriority w:val="0"/>
    <w:rPr>
      <w:rFonts w:ascii="Arial" w:hAnsi="Arial" w:eastAsia="Malgun Gothic" w:cs="Times New Roman"/>
      <w:b/>
      <w:kern w:val="0"/>
      <w:sz w:val="18"/>
      <w:szCs w:val="20"/>
      <w:lang w:val="en-GB" w:eastAsia="zh-CN"/>
    </w:rPr>
  </w:style>
  <w:style w:type="paragraph" w:customStyle="1" w:styleId="120">
    <w:name w:val="TAN"/>
    <w:basedOn w:val="116"/>
    <w:link w:val="122"/>
    <w:qFormat/>
    <w:uiPriority w:val="0"/>
    <w:pPr>
      <w:ind w:left="851" w:hanging="851"/>
    </w:pPr>
    <w:rPr>
      <w:rFonts w:eastAsiaTheme="minorEastAsia"/>
      <w:lang w:eastAsia="en-US"/>
    </w:rPr>
  </w:style>
  <w:style w:type="character" w:customStyle="1" w:styleId="121">
    <w:name w:val="TAL Car"/>
    <w:basedOn w:val="73"/>
    <w:qFormat/>
    <w:locked/>
    <w:uiPriority w:val="0"/>
    <w:rPr>
      <w:rFonts w:ascii="Arial" w:hAnsi="Arial" w:eastAsiaTheme="minorEastAsia"/>
      <w:sz w:val="18"/>
      <w:lang w:val="en-GB" w:eastAsia="en-US"/>
    </w:rPr>
  </w:style>
  <w:style w:type="character" w:customStyle="1" w:styleId="122">
    <w:name w:val="TAN Char"/>
    <w:link w:val="120"/>
    <w:uiPriority w:val="0"/>
    <w:rPr>
      <w:rFonts w:ascii="Arial" w:hAnsi="Arial" w:eastAsiaTheme="minorEastAsia"/>
      <w:sz w:val="18"/>
      <w:lang w:val="en-GB" w:eastAsia="en-US"/>
    </w:rPr>
  </w:style>
  <w:style w:type="character" w:styleId="123">
    <w:name w:val="Placeholder Text"/>
    <w:basedOn w:val="73"/>
    <w:uiPriority w:val="99"/>
    <w:rPr>
      <w:color w:val="808080"/>
    </w:rPr>
  </w:style>
  <w:style w:type="paragraph" w:customStyle="1" w:styleId="124">
    <w:name w:val="H6"/>
    <w:basedOn w:val="6"/>
    <w:next w:val="1"/>
    <w:uiPriority w:val="0"/>
    <w:pPr>
      <w:keepLines/>
      <w:tabs>
        <w:tab w:val="clear" w:pos="864"/>
      </w:tabs>
      <w:spacing w:before="120" w:after="180"/>
      <w:ind w:left="1985" w:hanging="1985"/>
      <w:outlineLvl w:val="9"/>
    </w:pPr>
    <w:rPr>
      <w:rFonts w:eastAsia="宋体"/>
      <w:b w:val="0"/>
      <w:iCs w:val="0"/>
      <w:sz w:val="20"/>
      <w:szCs w:val="20"/>
      <w:lang w:eastAsia="en-US"/>
    </w:rPr>
  </w:style>
  <w:style w:type="character" w:customStyle="1" w:styleId="125">
    <w:name w:val="ZGSM"/>
    <w:uiPriority w:val="0"/>
  </w:style>
  <w:style w:type="paragraph" w:customStyle="1" w:styleId="126">
    <w:name w:val="ZD"/>
    <w:uiPriority w:val="0"/>
    <w:pPr>
      <w:framePr w:wrap="notBeside" w:vAnchor="page" w:hAnchor="margin" w:y="15764"/>
      <w:widowControl w:val="0"/>
      <w:spacing w:after="0" w:line="240" w:lineRule="auto"/>
    </w:pPr>
    <w:rPr>
      <w:rFonts w:ascii="Arial" w:hAnsi="Arial" w:eastAsia="宋体" w:cs="Times New Roman"/>
      <w:sz w:val="32"/>
      <w:lang w:val="en-GB" w:eastAsia="en-US" w:bidi="ar-SA"/>
    </w:rPr>
  </w:style>
  <w:style w:type="paragraph" w:customStyle="1" w:styleId="127">
    <w:name w:val="TT"/>
    <w:basedOn w:val="2"/>
    <w:next w:val="1"/>
    <w:uiPriority w:val="0"/>
    <w:pPr>
      <w:keepNext/>
      <w:keepLines/>
      <w:widowControl/>
      <w:pBdr>
        <w:top w:val="single" w:color="auto" w:sz="12" w:space="3"/>
      </w:pBdr>
      <w:spacing w:after="180"/>
      <w:ind w:left="1134" w:hanging="1134"/>
      <w:outlineLvl w:val="9"/>
    </w:pPr>
    <w:rPr>
      <w:rFonts w:eastAsia="宋体"/>
      <w:b w:val="0"/>
      <w:bCs w:val="0"/>
      <w:kern w:val="0"/>
      <w:sz w:val="36"/>
      <w:szCs w:val="20"/>
      <w:lang w:eastAsia="en-US"/>
    </w:rPr>
  </w:style>
  <w:style w:type="paragraph" w:customStyle="1" w:styleId="128">
    <w:name w:val="NF"/>
    <w:basedOn w:val="129"/>
    <w:uiPriority w:val="0"/>
    <w:pPr>
      <w:keepNext/>
      <w:spacing w:after="0"/>
    </w:pPr>
    <w:rPr>
      <w:rFonts w:ascii="Arial" w:hAnsi="Arial"/>
      <w:sz w:val="18"/>
    </w:rPr>
  </w:style>
  <w:style w:type="paragraph" w:customStyle="1" w:styleId="129">
    <w:name w:val="NO"/>
    <w:basedOn w:val="1"/>
    <w:link w:val="297"/>
    <w:uiPriority w:val="0"/>
    <w:pPr>
      <w:keepLines/>
      <w:spacing w:after="180"/>
      <w:ind w:left="1135" w:hanging="851"/>
    </w:pPr>
    <w:rPr>
      <w:rFonts w:ascii="Times New Roman" w:hAnsi="Times New Roman" w:eastAsia="宋体"/>
      <w:szCs w:val="20"/>
    </w:rPr>
  </w:style>
  <w:style w:type="paragraph" w:customStyle="1" w:styleId="130">
    <w:name w:val="TAR"/>
    <w:basedOn w:val="116"/>
    <w:uiPriority w:val="0"/>
    <w:pPr>
      <w:jc w:val="right"/>
    </w:pPr>
    <w:rPr>
      <w:rFonts w:eastAsia="宋体"/>
      <w:lang w:eastAsia="en-US"/>
    </w:rPr>
  </w:style>
  <w:style w:type="paragraph" w:customStyle="1" w:styleId="131">
    <w:name w:val="TAC"/>
    <w:basedOn w:val="116"/>
    <w:link w:val="211"/>
    <w:qFormat/>
    <w:uiPriority w:val="0"/>
    <w:pPr>
      <w:jc w:val="center"/>
    </w:pPr>
    <w:rPr>
      <w:rFonts w:eastAsia="宋体"/>
      <w:lang w:eastAsia="en-US"/>
    </w:rPr>
  </w:style>
  <w:style w:type="paragraph" w:customStyle="1" w:styleId="132">
    <w:name w:val="LD"/>
    <w:uiPriority w:val="0"/>
    <w:pPr>
      <w:keepNext/>
      <w:keepLines/>
      <w:spacing w:after="0" w:line="180" w:lineRule="exact"/>
    </w:pPr>
    <w:rPr>
      <w:rFonts w:ascii="Courier New" w:hAnsi="Courier New" w:eastAsia="宋体" w:cs="Times New Roman"/>
      <w:lang w:val="en-GB" w:eastAsia="en-US" w:bidi="ar-SA"/>
    </w:rPr>
  </w:style>
  <w:style w:type="paragraph" w:customStyle="1" w:styleId="133">
    <w:name w:val="EX"/>
    <w:basedOn w:val="1"/>
    <w:uiPriority w:val="0"/>
    <w:pPr>
      <w:keepLines/>
      <w:spacing w:after="180"/>
      <w:ind w:left="1702" w:hanging="1418"/>
    </w:pPr>
    <w:rPr>
      <w:rFonts w:ascii="Times New Roman" w:hAnsi="Times New Roman" w:eastAsia="宋体"/>
      <w:szCs w:val="20"/>
    </w:rPr>
  </w:style>
  <w:style w:type="paragraph" w:customStyle="1" w:styleId="134">
    <w:name w:val="FP"/>
    <w:basedOn w:val="1"/>
    <w:uiPriority w:val="0"/>
    <w:rPr>
      <w:rFonts w:ascii="Times New Roman" w:hAnsi="Times New Roman" w:eastAsia="宋体"/>
      <w:szCs w:val="20"/>
    </w:rPr>
  </w:style>
  <w:style w:type="paragraph" w:customStyle="1" w:styleId="135">
    <w:name w:val="NW"/>
    <w:basedOn w:val="129"/>
    <w:uiPriority w:val="0"/>
    <w:pPr>
      <w:spacing w:after="0"/>
    </w:pPr>
  </w:style>
  <w:style w:type="paragraph" w:customStyle="1" w:styleId="136">
    <w:name w:val="EW"/>
    <w:basedOn w:val="133"/>
    <w:uiPriority w:val="0"/>
    <w:pPr>
      <w:spacing w:after="0"/>
    </w:pPr>
  </w:style>
  <w:style w:type="paragraph" w:customStyle="1" w:styleId="137">
    <w:name w:val="Editor's Note"/>
    <w:basedOn w:val="129"/>
    <w:uiPriority w:val="0"/>
    <w:rPr>
      <w:color w:val="FF0000"/>
    </w:rPr>
  </w:style>
  <w:style w:type="paragraph" w:customStyle="1" w:styleId="138">
    <w:name w:val="TH"/>
    <w:basedOn w:val="1"/>
    <w:link w:val="156"/>
    <w:qFormat/>
    <w:uiPriority w:val="0"/>
    <w:pPr>
      <w:keepNext/>
      <w:keepLines/>
      <w:spacing w:before="60" w:after="180"/>
      <w:jc w:val="center"/>
    </w:pPr>
    <w:rPr>
      <w:rFonts w:ascii="Arial" w:hAnsi="Arial" w:eastAsia="宋体"/>
      <w:b/>
      <w:szCs w:val="20"/>
    </w:rPr>
  </w:style>
  <w:style w:type="paragraph" w:customStyle="1" w:styleId="139">
    <w:name w:val="ZA"/>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eastAsia="宋体" w:cs="Times New Roman"/>
      <w:sz w:val="40"/>
      <w:lang w:val="en-GB" w:eastAsia="en-US" w:bidi="ar-SA"/>
    </w:rPr>
  </w:style>
  <w:style w:type="paragraph" w:customStyle="1" w:styleId="140">
    <w:name w:val="ZB"/>
    <w:uiPriority w:val="0"/>
    <w:pPr>
      <w:framePr w:w="10206" w:h="284" w:hRule="exact" w:wrap="notBeside" w:vAnchor="page" w:hAnchor="margin" w:y="1986"/>
      <w:widowControl w:val="0"/>
      <w:spacing w:after="0" w:line="240" w:lineRule="auto"/>
      <w:ind w:right="28"/>
      <w:jc w:val="right"/>
    </w:pPr>
    <w:rPr>
      <w:rFonts w:ascii="Arial" w:hAnsi="Arial" w:eastAsia="宋体" w:cs="Times New Roman"/>
      <w:i/>
      <w:lang w:val="en-GB" w:eastAsia="en-US" w:bidi="ar-SA"/>
    </w:rPr>
  </w:style>
  <w:style w:type="paragraph" w:customStyle="1" w:styleId="141">
    <w:name w:val="ZT"/>
    <w:uiPriority w:val="0"/>
    <w:pPr>
      <w:framePr w:wrap="notBeside" w:vAnchor="margin" w:hAnchor="margin" w:yAlign="center"/>
      <w:widowControl w:val="0"/>
      <w:spacing w:after="0" w:line="240" w:lineRule="atLeast"/>
      <w:jc w:val="right"/>
    </w:pPr>
    <w:rPr>
      <w:rFonts w:ascii="Arial" w:hAnsi="Arial" w:eastAsia="宋体" w:cs="Times New Roman"/>
      <w:b/>
      <w:sz w:val="34"/>
      <w:lang w:val="en-GB" w:eastAsia="en-US" w:bidi="ar-SA"/>
    </w:rPr>
  </w:style>
  <w:style w:type="paragraph" w:customStyle="1" w:styleId="142">
    <w:name w:val="ZU"/>
    <w:uiPriority w:val="0"/>
    <w:pPr>
      <w:framePr w:w="10206" w:wrap="notBeside" w:vAnchor="page" w:hAnchor="margin" w:y="6238"/>
      <w:widowControl w:val="0"/>
      <w:pBdr>
        <w:top w:val="single" w:color="auto" w:sz="12" w:space="1"/>
      </w:pBdr>
      <w:spacing w:after="0" w:line="240" w:lineRule="auto"/>
      <w:jc w:val="right"/>
    </w:pPr>
    <w:rPr>
      <w:rFonts w:ascii="Arial" w:hAnsi="Arial" w:eastAsia="宋体" w:cs="Times New Roman"/>
      <w:lang w:val="en-GB" w:eastAsia="en-US" w:bidi="ar-SA"/>
    </w:rPr>
  </w:style>
  <w:style w:type="paragraph" w:customStyle="1" w:styleId="143">
    <w:name w:val="ZH"/>
    <w:uiPriority w:val="0"/>
    <w:pPr>
      <w:framePr w:wrap="notBeside" w:vAnchor="page" w:hAnchor="margin" w:xAlign="center" w:y="6805"/>
      <w:widowControl w:val="0"/>
      <w:spacing w:after="0" w:line="240" w:lineRule="auto"/>
    </w:pPr>
    <w:rPr>
      <w:rFonts w:ascii="Arial" w:hAnsi="Arial" w:eastAsia="宋体" w:cs="Times New Roman"/>
      <w:lang w:val="en-GB" w:eastAsia="en-US" w:bidi="ar-SA"/>
    </w:rPr>
  </w:style>
  <w:style w:type="paragraph" w:customStyle="1" w:styleId="144">
    <w:name w:val="TF"/>
    <w:basedOn w:val="138"/>
    <w:link w:val="233"/>
    <w:uiPriority w:val="0"/>
    <w:pPr>
      <w:keepNext w:val="0"/>
      <w:spacing w:before="0" w:after="240"/>
    </w:pPr>
  </w:style>
  <w:style w:type="paragraph" w:customStyle="1" w:styleId="145">
    <w:name w:val="ZG"/>
    <w:uiPriority w:val="0"/>
    <w:pPr>
      <w:framePr w:wrap="notBeside" w:vAnchor="page" w:hAnchor="margin" w:xAlign="right" w:y="6805"/>
      <w:widowControl w:val="0"/>
      <w:spacing w:after="0" w:line="240" w:lineRule="auto"/>
      <w:jc w:val="right"/>
    </w:pPr>
    <w:rPr>
      <w:rFonts w:ascii="Arial" w:hAnsi="Arial" w:eastAsia="宋体" w:cs="Times New Roman"/>
      <w:lang w:val="en-GB" w:eastAsia="en-US" w:bidi="ar-SA"/>
    </w:rPr>
  </w:style>
  <w:style w:type="paragraph" w:customStyle="1" w:styleId="146">
    <w:name w:val="B3"/>
    <w:basedOn w:val="1"/>
    <w:link w:val="202"/>
    <w:uiPriority w:val="0"/>
    <w:pPr>
      <w:spacing w:after="180"/>
      <w:ind w:left="1135" w:hanging="284"/>
    </w:pPr>
    <w:rPr>
      <w:rFonts w:ascii="Times New Roman" w:hAnsi="Times New Roman" w:eastAsia="宋体"/>
      <w:szCs w:val="20"/>
    </w:rPr>
  </w:style>
  <w:style w:type="paragraph" w:customStyle="1" w:styleId="147">
    <w:name w:val="B4"/>
    <w:basedOn w:val="1"/>
    <w:link w:val="435"/>
    <w:uiPriority w:val="0"/>
    <w:pPr>
      <w:spacing w:after="180"/>
      <w:ind w:left="1418" w:hanging="284"/>
    </w:pPr>
    <w:rPr>
      <w:rFonts w:ascii="Times New Roman" w:hAnsi="Times New Roman" w:eastAsia="宋体"/>
      <w:szCs w:val="20"/>
    </w:rPr>
  </w:style>
  <w:style w:type="paragraph" w:customStyle="1" w:styleId="148">
    <w:name w:val="B5"/>
    <w:basedOn w:val="1"/>
    <w:uiPriority w:val="0"/>
    <w:pPr>
      <w:spacing w:after="180"/>
      <w:ind w:left="1702" w:hanging="284"/>
    </w:pPr>
    <w:rPr>
      <w:rFonts w:ascii="Times New Roman" w:hAnsi="Times New Roman" w:eastAsia="宋体"/>
      <w:szCs w:val="20"/>
    </w:rPr>
  </w:style>
  <w:style w:type="paragraph" w:customStyle="1" w:styleId="149">
    <w:name w:val="ZTD"/>
    <w:basedOn w:val="140"/>
    <w:uiPriority w:val="0"/>
    <w:pPr>
      <w:framePr/>
    </w:pPr>
  </w:style>
  <w:style w:type="paragraph" w:customStyle="1" w:styleId="150">
    <w:name w:val="ZV"/>
    <w:basedOn w:val="142"/>
    <w:uiPriority w:val="0"/>
    <w:pPr>
      <w:framePr w:y="16161"/>
    </w:pPr>
  </w:style>
  <w:style w:type="paragraph" w:customStyle="1" w:styleId="151">
    <w:name w:val="TAJ"/>
    <w:basedOn w:val="138"/>
    <w:uiPriority w:val="0"/>
  </w:style>
  <w:style w:type="paragraph" w:customStyle="1" w:styleId="152">
    <w:name w:val="Guidance"/>
    <w:basedOn w:val="1"/>
    <w:uiPriority w:val="0"/>
    <w:pPr>
      <w:spacing w:after="180"/>
    </w:pPr>
    <w:rPr>
      <w:rFonts w:ascii="Times New Roman" w:hAnsi="Times New Roman" w:eastAsia="宋体"/>
      <w:i/>
      <w:color w:val="0000FF"/>
      <w:szCs w:val="20"/>
    </w:rPr>
  </w:style>
  <w:style w:type="character" w:customStyle="1" w:styleId="153">
    <w:name w:val="B2 Car"/>
    <w:uiPriority w:val="0"/>
    <w:rPr>
      <w:lang w:val="en-GB" w:eastAsia="en-US"/>
    </w:rPr>
  </w:style>
  <w:style w:type="character" w:customStyle="1" w:styleId="154">
    <w:name w:val="脚注文字列 (文字)"/>
    <w:basedOn w:val="73"/>
    <w:link w:val="45"/>
    <w:uiPriority w:val="0"/>
    <w:rPr>
      <w:sz w:val="16"/>
      <w:lang w:val="en-GB" w:eastAsia="en-GB"/>
    </w:rPr>
  </w:style>
  <w:style w:type="character" w:customStyle="1" w:styleId="155">
    <w:name w:val="B1 Char1"/>
    <w:qFormat/>
    <w:uiPriority w:val="0"/>
    <w:rPr>
      <w:rFonts w:eastAsia="Times New Roman"/>
    </w:rPr>
  </w:style>
  <w:style w:type="character" w:customStyle="1" w:styleId="156">
    <w:name w:val="TH Char"/>
    <w:link w:val="138"/>
    <w:qFormat/>
    <w:uiPriority w:val="0"/>
    <w:rPr>
      <w:rFonts w:ascii="Arial" w:hAnsi="Arial"/>
      <w:b/>
      <w:lang w:val="en-GB" w:eastAsia="en-US"/>
    </w:rPr>
  </w:style>
  <w:style w:type="paragraph" w:customStyle="1" w:styleId="157">
    <w:name w:val="INDENT1"/>
    <w:basedOn w:val="1"/>
    <w:uiPriority w:val="0"/>
    <w:pPr>
      <w:overflowPunct w:val="0"/>
      <w:autoSpaceDE w:val="0"/>
      <w:autoSpaceDN w:val="0"/>
      <w:adjustRightInd w:val="0"/>
      <w:spacing w:after="180"/>
      <w:ind w:left="851"/>
      <w:textAlignment w:val="baseline"/>
    </w:pPr>
    <w:rPr>
      <w:rFonts w:ascii="Times New Roman" w:hAnsi="Times New Roman" w:eastAsia="宋体"/>
      <w:szCs w:val="20"/>
      <w:lang w:eastAsia="en-GB"/>
    </w:rPr>
  </w:style>
  <w:style w:type="paragraph" w:customStyle="1" w:styleId="158">
    <w:name w:val="INDENT2"/>
    <w:basedOn w:val="1"/>
    <w:uiPriority w:val="0"/>
    <w:pPr>
      <w:overflowPunct w:val="0"/>
      <w:autoSpaceDE w:val="0"/>
      <w:autoSpaceDN w:val="0"/>
      <w:adjustRightInd w:val="0"/>
      <w:spacing w:after="180"/>
      <w:ind w:left="1135" w:hanging="284"/>
      <w:textAlignment w:val="baseline"/>
    </w:pPr>
    <w:rPr>
      <w:rFonts w:ascii="Times New Roman" w:hAnsi="Times New Roman" w:eastAsia="宋体"/>
      <w:szCs w:val="20"/>
      <w:lang w:eastAsia="en-GB"/>
    </w:rPr>
  </w:style>
  <w:style w:type="paragraph" w:customStyle="1" w:styleId="159">
    <w:name w:val="INDENT3"/>
    <w:basedOn w:val="1"/>
    <w:uiPriority w:val="0"/>
    <w:pPr>
      <w:overflowPunct w:val="0"/>
      <w:autoSpaceDE w:val="0"/>
      <w:autoSpaceDN w:val="0"/>
      <w:adjustRightInd w:val="0"/>
      <w:spacing w:after="180"/>
      <w:ind w:left="1701" w:hanging="567"/>
      <w:textAlignment w:val="baseline"/>
    </w:pPr>
    <w:rPr>
      <w:rFonts w:ascii="Times New Roman" w:hAnsi="Times New Roman" w:eastAsia="宋体"/>
      <w:szCs w:val="20"/>
      <w:lang w:eastAsia="en-GB"/>
    </w:rPr>
  </w:style>
  <w:style w:type="paragraph" w:customStyle="1" w:styleId="160">
    <w:name w:val="Figure_Title"/>
    <w:basedOn w:val="1"/>
    <w:next w:val="1"/>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hAnsi="Times New Roman" w:eastAsia="宋体"/>
      <w:b/>
      <w:sz w:val="24"/>
      <w:szCs w:val="20"/>
      <w:lang w:eastAsia="en-GB"/>
    </w:rPr>
  </w:style>
  <w:style w:type="paragraph" w:customStyle="1" w:styleId="161">
    <w:name w:val="Rec_CCITT_#"/>
    <w:basedOn w:val="1"/>
    <w:uiPriority w:val="0"/>
    <w:pPr>
      <w:keepNext/>
      <w:keepLines/>
      <w:overflowPunct w:val="0"/>
      <w:autoSpaceDE w:val="0"/>
      <w:autoSpaceDN w:val="0"/>
      <w:adjustRightInd w:val="0"/>
      <w:spacing w:after="180"/>
      <w:textAlignment w:val="baseline"/>
    </w:pPr>
    <w:rPr>
      <w:rFonts w:ascii="Times New Roman" w:hAnsi="Times New Roman" w:eastAsia="宋体"/>
      <w:b/>
      <w:szCs w:val="20"/>
      <w:lang w:eastAsia="en-GB"/>
    </w:rPr>
  </w:style>
  <w:style w:type="paragraph" w:customStyle="1" w:styleId="162">
    <w:name w:val="enumlev2"/>
    <w:basedOn w:val="1"/>
    <w:uiPriority w:val="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hAnsi="Times New Roman" w:eastAsia="宋体"/>
      <w:szCs w:val="20"/>
      <w:lang w:val="en-US" w:eastAsia="en-GB"/>
    </w:rPr>
  </w:style>
  <w:style w:type="paragraph" w:customStyle="1" w:styleId="163">
    <w:name w:val="Couv Rec Title"/>
    <w:basedOn w:val="1"/>
    <w:uiPriority w:val="0"/>
    <w:pPr>
      <w:keepNext/>
      <w:keepLines/>
      <w:overflowPunct w:val="0"/>
      <w:autoSpaceDE w:val="0"/>
      <w:autoSpaceDN w:val="0"/>
      <w:adjustRightInd w:val="0"/>
      <w:spacing w:before="240" w:after="180"/>
      <w:ind w:left="1418"/>
      <w:textAlignment w:val="baseline"/>
    </w:pPr>
    <w:rPr>
      <w:rFonts w:ascii="Arial" w:hAnsi="Arial" w:eastAsia="宋体"/>
      <w:b/>
      <w:sz w:val="36"/>
      <w:szCs w:val="20"/>
      <w:lang w:val="en-US" w:eastAsia="en-GB"/>
    </w:rPr>
  </w:style>
  <w:style w:type="character" w:customStyle="1" w:styleId="164">
    <w:name w:val="見出しマップ (文字)"/>
    <w:basedOn w:val="73"/>
    <w:link w:val="29"/>
    <w:uiPriority w:val="99"/>
    <w:rPr>
      <w:rFonts w:ascii="Tahoma" w:hAnsi="Tahoma"/>
      <w:shd w:val="clear" w:color="auto" w:fill="000080"/>
      <w:lang w:val="en-GB" w:eastAsia="en-GB"/>
    </w:rPr>
  </w:style>
  <w:style w:type="character" w:customStyle="1" w:styleId="165">
    <w:name w:val="書式なし (文字)"/>
    <w:basedOn w:val="73"/>
    <w:link w:val="35"/>
    <w:uiPriority w:val="99"/>
    <w:rPr>
      <w:rFonts w:ascii="Courier New" w:hAnsi="Courier New"/>
      <w:lang w:val="nb-NO" w:eastAsia="en-GB"/>
    </w:rPr>
  </w:style>
  <w:style w:type="character" w:customStyle="1" w:styleId="166">
    <w:name w:val="本文 2 (文字)"/>
    <w:basedOn w:val="73"/>
    <w:link w:val="50"/>
    <w:uiPriority w:val="0"/>
    <w:rPr>
      <w:kern w:val="2"/>
      <w:sz w:val="21"/>
      <w:lang w:val="zh-CN" w:eastAsia="zh-CN"/>
    </w:rPr>
  </w:style>
  <w:style w:type="character" w:customStyle="1" w:styleId="167">
    <w:name w:val="本文インデント 2 (文字)"/>
    <w:basedOn w:val="73"/>
    <w:link w:val="39"/>
    <w:uiPriority w:val="0"/>
    <w:rPr>
      <w:kern w:val="2"/>
      <w:lang w:val="zh-CN" w:eastAsia="zh-CN"/>
    </w:rPr>
  </w:style>
  <w:style w:type="character" w:customStyle="1" w:styleId="168">
    <w:name w:val="本文インデント 3 (文字)"/>
    <w:basedOn w:val="73"/>
    <w:link w:val="48"/>
    <w:uiPriority w:val="0"/>
    <w:rPr>
      <w:lang w:eastAsia="ja-JP"/>
    </w:rPr>
  </w:style>
  <w:style w:type="paragraph" w:customStyle="1" w:styleId="169">
    <w:name w:val="numbered list"/>
    <w:basedOn w:val="26"/>
    <w:uiPriority w:val="0"/>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170">
    <w:name w:val="CR_front"/>
    <w:next w:val="1"/>
    <w:uiPriority w:val="0"/>
    <w:pPr>
      <w:spacing w:after="0" w:line="240" w:lineRule="auto"/>
    </w:pPr>
    <w:rPr>
      <w:rFonts w:ascii="Arial" w:hAnsi="Arial" w:eastAsia="ＭＳ 明朝" w:cs="Times New Roman"/>
      <w:lang w:val="en-GB" w:eastAsia="en-US" w:bidi="ar-SA"/>
    </w:rPr>
  </w:style>
  <w:style w:type="paragraph" w:customStyle="1" w:styleId="171">
    <w:name w:val="TabList"/>
    <w:basedOn w:val="1"/>
    <w:uiPriority w:val="0"/>
    <w:pPr>
      <w:tabs>
        <w:tab w:val="left" w:pos="1134"/>
      </w:tabs>
      <w:overflowPunct w:val="0"/>
      <w:autoSpaceDE w:val="0"/>
      <w:autoSpaceDN w:val="0"/>
      <w:adjustRightInd w:val="0"/>
      <w:textAlignment w:val="baseline"/>
    </w:pPr>
    <w:rPr>
      <w:rFonts w:ascii="Times New Roman" w:hAnsi="Times New Roman" w:eastAsia="ＭＳ 明朝"/>
      <w:szCs w:val="20"/>
      <w:lang w:eastAsia="en-GB"/>
    </w:rPr>
  </w:style>
  <w:style w:type="paragraph" w:customStyle="1" w:styleId="172">
    <w:name w:val="table text"/>
    <w:basedOn w:val="1"/>
    <w:next w:val="173"/>
    <w:uiPriority w:val="0"/>
    <w:pPr>
      <w:overflowPunct w:val="0"/>
      <w:autoSpaceDE w:val="0"/>
      <w:autoSpaceDN w:val="0"/>
      <w:adjustRightInd w:val="0"/>
      <w:textAlignment w:val="baseline"/>
    </w:pPr>
    <w:rPr>
      <w:rFonts w:ascii="Times New Roman" w:hAnsi="Times New Roman" w:eastAsia="ＭＳ 明朝"/>
      <w:i/>
      <w:szCs w:val="20"/>
      <w:lang w:eastAsia="en-GB"/>
    </w:rPr>
  </w:style>
  <w:style w:type="paragraph" w:customStyle="1" w:styleId="173">
    <w:name w:val="table"/>
    <w:basedOn w:val="1"/>
    <w:next w:val="1"/>
    <w:uiPriority w:val="0"/>
    <w:pPr>
      <w:overflowPunct w:val="0"/>
      <w:autoSpaceDE w:val="0"/>
      <w:autoSpaceDN w:val="0"/>
      <w:adjustRightInd w:val="0"/>
      <w:jc w:val="center"/>
      <w:textAlignment w:val="baseline"/>
    </w:pPr>
    <w:rPr>
      <w:rFonts w:ascii="Times New Roman" w:hAnsi="Times New Roman" w:eastAsia="ＭＳ 明朝"/>
      <w:szCs w:val="20"/>
      <w:lang w:val="en-US" w:eastAsia="en-GB"/>
    </w:rPr>
  </w:style>
  <w:style w:type="paragraph" w:customStyle="1" w:styleId="174">
    <w:name w:val="HE"/>
    <w:basedOn w:val="1"/>
    <w:uiPriority w:val="0"/>
    <w:pPr>
      <w:overflowPunct w:val="0"/>
      <w:autoSpaceDE w:val="0"/>
      <w:autoSpaceDN w:val="0"/>
      <w:adjustRightInd w:val="0"/>
      <w:textAlignment w:val="baseline"/>
    </w:pPr>
    <w:rPr>
      <w:rFonts w:ascii="Times New Roman" w:hAnsi="Times New Roman" w:eastAsia="ＭＳ 明朝"/>
      <w:b/>
      <w:szCs w:val="20"/>
      <w:lang w:eastAsia="en-GB"/>
    </w:rPr>
  </w:style>
  <w:style w:type="paragraph" w:customStyle="1" w:styleId="175">
    <w:name w:val="text"/>
    <w:basedOn w:val="1"/>
    <w:link w:val="219"/>
    <w:qFormat/>
    <w:uiPriority w:val="0"/>
    <w:pPr>
      <w:widowControl w:val="0"/>
      <w:overflowPunct w:val="0"/>
      <w:autoSpaceDE w:val="0"/>
      <w:autoSpaceDN w:val="0"/>
      <w:adjustRightInd w:val="0"/>
      <w:spacing w:after="240"/>
      <w:jc w:val="both"/>
      <w:textAlignment w:val="baseline"/>
    </w:pPr>
    <w:rPr>
      <w:rFonts w:ascii="Times New Roman" w:hAnsi="Times New Roman" w:eastAsia="宋体"/>
      <w:sz w:val="24"/>
      <w:szCs w:val="20"/>
      <w:lang w:val="en-AU" w:eastAsia="en-GB"/>
    </w:rPr>
  </w:style>
  <w:style w:type="paragraph" w:customStyle="1" w:styleId="176">
    <w:name w:val="Reference"/>
    <w:basedOn w:val="133"/>
    <w:link w:val="275"/>
    <w:qFormat/>
    <w:uiPriority w:val="0"/>
    <w:pPr>
      <w:numPr>
        <w:ilvl w:val="0"/>
        <w:numId w:val="4"/>
      </w:numPr>
      <w:overflowPunct w:val="0"/>
      <w:autoSpaceDE w:val="0"/>
      <w:autoSpaceDN w:val="0"/>
      <w:adjustRightInd w:val="0"/>
      <w:textAlignment w:val="baseline"/>
    </w:pPr>
    <w:rPr>
      <w:lang w:eastAsia="en-GB"/>
    </w:rPr>
  </w:style>
  <w:style w:type="paragraph" w:customStyle="1" w:styleId="177">
    <w:name w:val="Überschrift 1.H1"/>
    <w:basedOn w:val="1"/>
    <w:next w:val="1"/>
    <w:uiPriority w:val="0"/>
    <w:pPr>
      <w:keepNext/>
      <w:keepLines/>
      <w:numPr>
        <w:ilvl w:val="0"/>
        <w:numId w:val="5"/>
      </w:numPr>
      <w:pBdr>
        <w:top w:val="single" w:color="auto" w:sz="12" w:space="3"/>
      </w:pBdr>
      <w:overflowPunct w:val="0"/>
      <w:autoSpaceDE w:val="0"/>
      <w:autoSpaceDN w:val="0"/>
      <w:adjustRightInd w:val="0"/>
      <w:spacing w:before="240" w:after="180"/>
      <w:textAlignment w:val="baseline"/>
      <w:outlineLvl w:val="0"/>
    </w:pPr>
    <w:rPr>
      <w:rFonts w:ascii="Arial" w:hAnsi="Arial" w:eastAsia="宋体"/>
      <w:sz w:val="36"/>
      <w:szCs w:val="20"/>
      <w:lang w:eastAsia="de-DE"/>
    </w:rPr>
  </w:style>
  <w:style w:type="paragraph" w:customStyle="1" w:styleId="178">
    <w:name w:val="text intend 1"/>
    <w:basedOn w:val="175"/>
    <w:uiPriority w:val="0"/>
    <w:pPr>
      <w:widowControl/>
      <w:numPr>
        <w:ilvl w:val="0"/>
        <w:numId w:val="6"/>
      </w:numPr>
      <w:tabs>
        <w:tab w:val="clear" w:pos="992"/>
      </w:tabs>
      <w:spacing w:after="120"/>
      <w:ind w:left="425"/>
    </w:pPr>
    <w:rPr>
      <w:rFonts w:eastAsia="ＭＳ 明朝"/>
      <w:lang w:val="en-US"/>
    </w:rPr>
  </w:style>
  <w:style w:type="paragraph" w:customStyle="1" w:styleId="179">
    <w:name w:val="text intend 2"/>
    <w:basedOn w:val="175"/>
    <w:uiPriority w:val="0"/>
    <w:pPr>
      <w:widowControl/>
      <w:numPr>
        <w:ilvl w:val="0"/>
        <w:numId w:val="7"/>
      </w:numPr>
      <w:tabs>
        <w:tab w:val="left" w:pos="9526"/>
        <w:tab w:val="clear" w:pos="1418"/>
      </w:tabs>
      <w:spacing w:after="120"/>
      <w:ind w:left="9526" w:hanging="1304"/>
    </w:pPr>
    <w:rPr>
      <w:rFonts w:eastAsia="ＭＳ 明朝"/>
      <w:lang w:val="en-US"/>
    </w:rPr>
  </w:style>
  <w:style w:type="paragraph" w:customStyle="1" w:styleId="180">
    <w:name w:val="text intend 3"/>
    <w:basedOn w:val="175"/>
    <w:uiPriority w:val="0"/>
    <w:pPr>
      <w:widowControl/>
      <w:numPr>
        <w:ilvl w:val="0"/>
        <w:numId w:val="8"/>
      </w:numPr>
      <w:tabs>
        <w:tab w:val="left" w:pos="432"/>
        <w:tab w:val="clear" w:pos="1843"/>
      </w:tabs>
      <w:spacing w:after="120"/>
      <w:ind w:left="432" w:hanging="432"/>
    </w:pPr>
    <w:rPr>
      <w:rFonts w:eastAsia="ＭＳ 明朝"/>
      <w:lang w:val="en-US"/>
    </w:rPr>
  </w:style>
  <w:style w:type="paragraph" w:customStyle="1" w:styleId="181">
    <w:name w:val="normal puce"/>
    <w:basedOn w:val="1"/>
    <w:uiPriority w:val="0"/>
    <w:pPr>
      <w:widowControl w:val="0"/>
      <w:numPr>
        <w:ilvl w:val="0"/>
        <w:numId w:val="9"/>
      </w:numPr>
      <w:overflowPunct w:val="0"/>
      <w:autoSpaceDE w:val="0"/>
      <w:autoSpaceDN w:val="0"/>
      <w:adjustRightInd w:val="0"/>
      <w:spacing w:before="60" w:after="60"/>
      <w:jc w:val="both"/>
      <w:textAlignment w:val="baseline"/>
    </w:pPr>
    <w:rPr>
      <w:rFonts w:ascii="Times New Roman" w:hAnsi="Times New Roman" w:eastAsia="ＭＳ 明朝"/>
      <w:szCs w:val="20"/>
      <w:lang w:eastAsia="en-GB"/>
    </w:rPr>
  </w:style>
  <w:style w:type="paragraph" w:customStyle="1" w:styleId="182">
    <w:name w:val="Tdoc_Heading_1"/>
    <w:basedOn w:val="2"/>
    <w:next w:val="1"/>
    <w:uiPriority w:val="0"/>
    <w:pPr>
      <w:keepNext/>
      <w:widowControl/>
      <w:numPr>
        <w:ilvl w:val="0"/>
        <w:numId w:val="10"/>
      </w:numPr>
      <w:overflowPunct w:val="0"/>
      <w:autoSpaceDE w:val="0"/>
      <w:autoSpaceDN w:val="0"/>
      <w:adjustRightInd w:val="0"/>
      <w:spacing w:after="0"/>
      <w:textAlignment w:val="baseline"/>
    </w:pPr>
    <w:rPr>
      <w:rFonts w:eastAsia="宋体"/>
      <w:bCs w:val="0"/>
      <w:kern w:val="28"/>
      <w:sz w:val="24"/>
      <w:szCs w:val="20"/>
      <w:lang w:val="en-US" w:eastAsia="en-GB"/>
    </w:rPr>
  </w:style>
  <w:style w:type="character" w:customStyle="1" w:styleId="183">
    <w:name w:val="日付 (文字)"/>
    <w:basedOn w:val="73"/>
    <w:link w:val="38"/>
    <w:uiPriority w:val="99"/>
    <w:rPr>
      <w:lang w:val="en-GB" w:eastAsia="en-GB"/>
    </w:rPr>
  </w:style>
  <w:style w:type="paragraph" w:customStyle="1" w:styleId="184">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ascii="Times New Roman" w:hAnsi="Times New Roman" w:eastAsia="宋体"/>
      <w:snapToGrid w:val="0"/>
      <w:sz w:val="22"/>
      <w:szCs w:val="20"/>
      <w:lang w:val="fr-FR" w:eastAsia="en-GB"/>
    </w:rPr>
  </w:style>
  <w:style w:type="paragraph" w:customStyle="1" w:styleId="185">
    <w:name w:val="para"/>
    <w:basedOn w:val="1"/>
    <w:uiPriority w:val="0"/>
    <w:pPr>
      <w:overflowPunct w:val="0"/>
      <w:autoSpaceDE w:val="0"/>
      <w:autoSpaceDN w:val="0"/>
      <w:adjustRightInd w:val="0"/>
      <w:spacing w:after="240"/>
      <w:jc w:val="both"/>
      <w:textAlignment w:val="baseline"/>
    </w:pPr>
    <w:rPr>
      <w:rFonts w:ascii="Helvetica" w:hAnsi="Helvetica" w:eastAsia="宋体"/>
      <w:szCs w:val="20"/>
      <w:lang w:eastAsia="en-GB"/>
    </w:rPr>
  </w:style>
  <w:style w:type="paragraph" w:customStyle="1" w:styleId="186">
    <w:name w:val="CR Cover Page"/>
    <w:qFormat/>
    <w:uiPriority w:val="0"/>
    <w:pPr>
      <w:spacing w:after="120" w:line="240" w:lineRule="auto"/>
    </w:pPr>
    <w:rPr>
      <w:rFonts w:ascii="Arial" w:hAnsi="Arial" w:eastAsia="ＭＳ 明朝" w:cs="Times New Roman"/>
      <w:lang w:val="en-GB" w:eastAsia="en-US" w:bidi="ar-SA"/>
    </w:rPr>
  </w:style>
  <w:style w:type="paragraph" w:customStyle="1" w:styleId="187">
    <w:name w:val="Cell"/>
    <w:basedOn w:val="1"/>
    <w:uiPriority w:val="0"/>
    <w:pPr>
      <w:overflowPunct w:val="0"/>
      <w:autoSpaceDE w:val="0"/>
      <w:autoSpaceDN w:val="0"/>
      <w:adjustRightInd w:val="0"/>
      <w:spacing w:line="240" w:lineRule="exact"/>
      <w:jc w:val="center"/>
      <w:textAlignment w:val="baseline"/>
    </w:pPr>
    <w:rPr>
      <w:rFonts w:ascii="Times New Roman" w:hAnsi="Times New Roman" w:eastAsia="宋体"/>
      <w:sz w:val="16"/>
      <w:szCs w:val="20"/>
      <w:lang w:val="en-US" w:eastAsia="ja-JP"/>
    </w:rPr>
  </w:style>
  <w:style w:type="paragraph" w:customStyle="1" w:styleId="188">
    <w:name w:val="h6"/>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89">
    <w:name w:val="b1"/>
    <w:basedOn w:val="1"/>
    <w:uiPriority w:val="0"/>
    <w:pPr>
      <w:overflowPunct w:val="0"/>
      <w:autoSpaceDE w:val="0"/>
      <w:autoSpaceDN w:val="0"/>
      <w:adjustRightInd w:val="0"/>
      <w:spacing w:before="100" w:beforeAutospacing="1" w:after="100" w:afterAutospacing="1"/>
      <w:textAlignment w:val="baseline"/>
    </w:pPr>
    <w:rPr>
      <w:rFonts w:ascii="Times New Roman" w:hAnsi="Times New Roman" w:eastAsia="宋体"/>
      <w:sz w:val="24"/>
      <w:lang w:val="en-US" w:eastAsia="ja-JP"/>
    </w:rPr>
  </w:style>
  <w:style w:type="paragraph" w:customStyle="1" w:styleId="190">
    <w:name w:val="tah"/>
    <w:basedOn w:val="1"/>
    <w:uiPriority w:val="0"/>
    <w:pPr>
      <w:keepNext/>
      <w:overflowPunct w:val="0"/>
      <w:autoSpaceDE w:val="0"/>
      <w:autoSpaceDN w:val="0"/>
      <w:jc w:val="center"/>
    </w:pPr>
    <w:rPr>
      <w:rFonts w:ascii="Arial" w:hAnsi="Arial" w:cs="Arial"/>
      <w:b/>
      <w:bCs/>
      <w:sz w:val="18"/>
      <w:szCs w:val="18"/>
      <w:lang w:val="en-US" w:eastAsia="en-GB"/>
    </w:rPr>
  </w:style>
  <w:style w:type="character" w:customStyle="1" w:styleId="191">
    <w:name w:val="Guidance Char"/>
    <w:uiPriority w:val="0"/>
    <w:rPr>
      <w:i/>
      <w:color w:val="0000FF"/>
      <w:lang w:val="en-GB" w:eastAsia="ja-JP" w:bidi="ar-SA"/>
    </w:rPr>
  </w:style>
  <w:style w:type="paragraph" w:customStyle="1" w:styleId="192">
    <w:name w:val="Char Char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193">
    <w:name w:val="Char Char Char Char Char Char Char Char Char Char Char Char"/>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194">
    <w:name w:val="h4 Char Char"/>
    <w:uiPriority w:val="0"/>
    <w:rPr>
      <w:rFonts w:ascii="Arial" w:hAnsi="Arial"/>
      <w:sz w:val="24"/>
      <w:lang w:val="en-GB" w:eastAsia="ja-JP" w:bidi="ar-SA"/>
    </w:rPr>
  </w:style>
  <w:style w:type="table" w:customStyle="1" w:styleId="195">
    <w:name w:val="표 구분선4"/>
    <w:basedOn w:val="59"/>
    <w:qFormat/>
    <w:uiPriority w:val="59"/>
    <w:pPr>
      <w:overflowPunct w:val="0"/>
      <w:autoSpaceDE w:val="0"/>
      <w:autoSpaceDN w:val="0"/>
      <w:adjustRightInd w:val="0"/>
      <w:spacing w:after="180" w:line="240" w:lineRule="auto"/>
      <w:textAlignment w:val="baseline"/>
    </w:pPr>
    <w:rPr>
      <w:rFonts w:eastAsia="ＭＳ 明朝"/>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6">
    <w:name w:val="Normal + After:  3 pt"/>
    <w:basedOn w:val="1"/>
    <w:uiPriority w:val="0"/>
    <w:pPr>
      <w:tabs>
        <w:tab w:val="left" w:pos="2560"/>
      </w:tabs>
      <w:spacing w:after="180"/>
      <w:ind w:left="2560" w:hanging="357"/>
    </w:pPr>
    <w:rPr>
      <w:rFonts w:ascii="Times New Roman" w:hAnsi="Times New Roman" w:eastAsia="宋体"/>
      <w:szCs w:val="20"/>
      <w:lang w:val="en-AU" w:eastAsia="ko-KR"/>
    </w:rPr>
  </w:style>
  <w:style w:type="character" w:customStyle="1" w:styleId="197">
    <w:name w:val="Figure Caption1"/>
    <w:uiPriority w:val="0"/>
    <w:rPr>
      <w:rFonts w:ascii="Arial" w:hAnsi="Arial" w:eastAsia="????" w:cs="Arial"/>
      <w:color w:val="0000FF"/>
      <w:kern w:val="2"/>
      <w:lang w:val="en-US" w:eastAsia="en-US" w:bidi="ar-SA"/>
    </w:rPr>
  </w:style>
  <w:style w:type="character" w:customStyle="1" w:styleId="198">
    <w:name w:val="Char Char5"/>
    <w:semiHidden/>
    <w:uiPriority w:val="0"/>
    <w:rPr>
      <w:rFonts w:ascii="Times New Roman" w:hAnsi="Times New Roman"/>
      <w:lang w:eastAsia="en-US"/>
    </w:rPr>
  </w:style>
  <w:style w:type="character" w:customStyle="1" w:styleId="199">
    <w:name w:val="一覧 (文字)"/>
    <w:link w:val="22"/>
    <w:uiPriority w:val="0"/>
    <w:rPr>
      <w:rFonts w:ascii="Times" w:hAnsi="Times" w:eastAsia="Batang"/>
      <w:szCs w:val="24"/>
      <w:lang w:val="en-GB" w:eastAsia="en-US"/>
    </w:rPr>
  </w:style>
  <w:style w:type="character" w:customStyle="1" w:styleId="200">
    <w:name w:val="一覧 2 (文字)"/>
    <w:link w:val="12"/>
    <w:uiPriority w:val="0"/>
    <w:rPr>
      <w:rFonts w:ascii="Times" w:hAnsi="Times" w:eastAsia="Batang"/>
      <w:szCs w:val="24"/>
      <w:lang w:val="en-GB" w:eastAsia="en-US"/>
    </w:rPr>
  </w:style>
  <w:style w:type="character" w:customStyle="1" w:styleId="201">
    <w:name w:val="一覧 3 (文字)"/>
    <w:link w:val="11"/>
    <w:uiPriority w:val="0"/>
    <w:rPr>
      <w:lang w:val="en-GB" w:eastAsia="en-GB"/>
    </w:rPr>
  </w:style>
  <w:style w:type="character" w:customStyle="1" w:styleId="202">
    <w:name w:val="B3 Char"/>
    <w:link w:val="146"/>
    <w:uiPriority w:val="0"/>
    <w:rPr>
      <w:lang w:val="en-GB" w:eastAsia="en-US"/>
    </w:rPr>
  </w:style>
  <w:style w:type="paragraph" w:customStyle="1" w:styleId="203">
    <w:name w:val="tdoc-header"/>
    <w:uiPriority w:val="0"/>
    <w:pPr>
      <w:spacing w:after="0" w:line="240" w:lineRule="auto"/>
    </w:pPr>
    <w:rPr>
      <w:rFonts w:ascii="Arial" w:hAnsi="Arial" w:eastAsia="宋体" w:cs="Times New Roman"/>
      <w:sz w:val="24"/>
      <w:lang w:val="en-GB" w:eastAsia="en-US" w:bidi="ar-SA"/>
    </w:rPr>
  </w:style>
  <w:style w:type="paragraph" w:customStyle="1" w:styleId="204">
    <w:name w:val="Char Char3 Char Char Char Char Char Char"/>
    <w:semiHidden/>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05">
    <w:name w:val="Char Char1 Char Char"/>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6">
    <w:name w:val="Char Char Char Char1"/>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07">
    <w:name w:val="Char Char Char Char Char Char 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08">
    <w:name w:val="Char Char51"/>
    <w:semiHidden/>
    <w:uiPriority w:val="0"/>
    <w:rPr>
      <w:rFonts w:ascii="Times New Roman" w:hAnsi="Times New Roman"/>
      <w:lang w:eastAsia="en-US"/>
    </w:rPr>
  </w:style>
  <w:style w:type="paragraph" w:customStyle="1" w:styleId="209">
    <w:name w:val="Revision"/>
    <w:hidden/>
    <w:semiHidden/>
    <w:uiPriority w:val="99"/>
    <w:pPr>
      <w:spacing w:after="0" w:line="240" w:lineRule="auto"/>
    </w:pPr>
    <w:rPr>
      <w:rFonts w:ascii="Calibri" w:hAnsi="Calibri" w:eastAsia="Calibri" w:cs="Times New Roman"/>
      <w:sz w:val="22"/>
      <w:szCs w:val="22"/>
      <w:lang w:val="en-US" w:eastAsia="en-US" w:bidi="ar-SA"/>
    </w:rPr>
  </w:style>
  <w:style w:type="character" w:customStyle="1" w:styleId="210">
    <w:name w:val="Heading 1 Char1"/>
    <w:uiPriority w:val="0"/>
    <w:rPr>
      <w:rFonts w:ascii="Cambria" w:hAnsi="Cambria" w:eastAsia="Times New Roman" w:cs="Times New Roman"/>
      <w:b/>
      <w:bCs/>
      <w:color w:val="365F91"/>
      <w:sz w:val="28"/>
      <w:szCs w:val="28"/>
      <w:lang w:val="en-GB" w:eastAsia="en-GB"/>
    </w:rPr>
  </w:style>
  <w:style w:type="character" w:customStyle="1" w:styleId="211">
    <w:name w:val="TAC Char"/>
    <w:link w:val="131"/>
    <w:qFormat/>
    <w:locked/>
    <w:uiPriority w:val="0"/>
    <w:rPr>
      <w:rFonts w:ascii="Arial" w:hAnsi="Arial"/>
      <w:sz w:val="18"/>
      <w:lang w:val="en-GB" w:eastAsia="en-US"/>
    </w:rPr>
  </w:style>
  <w:style w:type="paragraph" w:customStyle="1" w:styleId="212">
    <w:name w:val="Table Cell"/>
    <w:basedOn w:val="131"/>
    <w:link w:val="213"/>
    <w:qFormat/>
    <w:uiPriority w:val="0"/>
    <w:pPr>
      <w:overflowPunct w:val="0"/>
      <w:autoSpaceDE w:val="0"/>
      <w:autoSpaceDN w:val="0"/>
      <w:adjustRightInd w:val="0"/>
    </w:pPr>
    <w:rPr>
      <w:lang w:eastAsia="zh-CN"/>
    </w:rPr>
  </w:style>
  <w:style w:type="character" w:customStyle="1" w:styleId="213">
    <w:name w:val="Table Cell Char"/>
    <w:link w:val="212"/>
    <w:uiPriority w:val="0"/>
    <w:rPr>
      <w:rFonts w:ascii="Arial" w:hAnsi="Arial"/>
      <w:sz w:val="18"/>
      <w:lang w:val="en-GB"/>
    </w:rPr>
  </w:style>
  <w:style w:type="paragraph" w:customStyle="1" w:styleId="214">
    <w:name w:val="MTDisplayEquation"/>
    <w:basedOn w:val="1"/>
    <w:next w:val="1"/>
    <w:link w:val="215"/>
    <w:uiPriority w:val="0"/>
    <w:pPr>
      <w:tabs>
        <w:tab w:val="center" w:pos="4680"/>
        <w:tab w:val="right" w:pos="9360"/>
      </w:tabs>
    </w:pPr>
    <w:rPr>
      <w:rFonts w:ascii="Times New Roman" w:hAnsi="Times New Roman" w:eastAsia="Calibri"/>
      <w:szCs w:val="22"/>
      <w:lang w:val="zh-CN" w:eastAsia="zh-CN"/>
    </w:rPr>
  </w:style>
  <w:style w:type="character" w:customStyle="1" w:styleId="215">
    <w:name w:val="MTDisplayEquation Char"/>
    <w:link w:val="214"/>
    <w:uiPriority w:val="0"/>
    <w:rPr>
      <w:rFonts w:eastAsia="Calibri"/>
      <w:szCs w:val="22"/>
      <w:lang w:val="zh-CN" w:eastAsia="zh-CN"/>
    </w:rPr>
  </w:style>
  <w:style w:type="paragraph" w:customStyle="1" w:styleId="216">
    <w:name w:val="Doc-text2"/>
    <w:basedOn w:val="1"/>
    <w:link w:val="217"/>
    <w:qFormat/>
    <w:uiPriority w:val="0"/>
    <w:pPr>
      <w:tabs>
        <w:tab w:val="left" w:pos="1622"/>
      </w:tabs>
      <w:ind w:left="1622" w:hanging="363"/>
    </w:pPr>
    <w:rPr>
      <w:rFonts w:ascii="Arial" w:hAnsi="Arial" w:eastAsia="ＭＳ 明朝"/>
      <w:lang w:eastAsia="en-GB"/>
    </w:rPr>
  </w:style>
  <w:style w:type="character" w:customStyle="1" w:styleId="217">
    <w:name w:val="Doc-text2 Char"/>
    <w:link w:val="216"/>
    <w:uiPriority w:val="0"/>
    <w:rPr>
      <w:rFonts w:ascii="Arial" w:hAnsi="Arial" w:eastAsia="ＭＳ 明朝"/>
      <w:szCs w:val="24"/>
      <w:lang w:val="en-GB" w:eastAsia="en-GB"/>
    </w:rPr>
  </w:style>
  <w:style w:type="paragraph" w:customStyle="1" w:styleId="218">
    <w:name w:val="Default"/>
    <w:uiPriority w:val="0"/>
    <w:pPr>
      <w:autoSpaceDE w:val="0"/>
      <w:autoSpaceDN w:val="0"/>
      <w:adjustRightInd w:val="0"/>
      <w:spacing w:after="0" w:line="240" w:lineRule="auto"/>
    </w:pPr>
    <w:rPr>
      <w:rFonts w:ascii="Arial" w:hAnsi="Arial" w:eastAsia="宋体" w:cs="Arial"/>
      <w:color w:val="000000"/>
      <w:sz w:val="24"/>
      <w:szCs w:val="24"/>
      <w:lang w:val="en-US" w:eastAsia="ja-JP" w:bidi="ar-SA"/>
    </w:rPr>
  </w:style>
  <w:style w:type="character" w:customStyle="1" w:styleId="219">
    <w:name w:val="text Char"/>
    <w:link w:val="175"/>
    <w:uiPriority w:val="0"/>
    <w:rPr>
      <w:sz w:val="24"/>
      <w:lang w:val="en-AU" w:eastAsia="en-GB"/>
    </w:rPr>
  </w:style>
  <w:style w:type="paragraph" w:customStyle="1" w:styleId="220">
    <w:name w:val="bullet1"/>
    <w:basedOn w:val="175"/>
    <w:link w:val="222"/>
    <w:qFormat/>
    <w:uiPriority w:val="0"/>
    <w:pPr>
      <w:widowControl/>
      <w:numPr>
        <w:ilvl w:val="0"/>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221">
    <w:name w:val="bullet2"/>
    <w:basedOn w:val="175"/>
    <w:link w:val="224"/>
    <w:qFormat/>
    <w:uiPriority w:val="0"/>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222">
    <w:name w:val="bullet1 Char"/>
    <w:link w:val="220"/>
    <w:uiPriority w:val="0"/>
    <w:rPr>
      <w:rFonts w:ascii="Calibri" w:hAnsi="Calibri"/>
      <w:kern w:val="2"/>
      <w:sz w:val="24"/>
      <w:szCs w:val="24"/>
      <w:lang w:val="en-GB"/>
    </w:rPr>
  </w:style>
  <w:style w:type="paragraph" w:customStyle="1" w:styleId="223">
    <w:name w:val="bullet3"/>
    <w:basedOn w:val="175"/>
    <w:link w:val="245"/>
    <w:qFormat/>
    <w:uiPriority w:val="0"/>
    <w:pPr>
      <w:widowControl/>
      <w:numPr>
        <w:ilvl w:val="2"/>
        <w:numId w:val="11"/>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4">
    <w:name w:val="bullet2 Char"/>
    <w:link w:val="221"/>
    <w:uiPriority w:val="0"/>
    <w:rPr>
      <w:rFonts w:ascii="Times" w:hAnsi="Times"/>
      <w:kern w:val="2"/>
      <w:sz w:val="24"/>
      <w:szCs w:val="24"/>
      <w:lang w:val="en-GB"/>
    </w:rPr>
  </w:style>
  <w:style w:type="paragraph" w:customStyle="1" w:styleId="225">
    <w:name w:val="bullet4"/>
    <w:basedOn w:val="175"/>
    <w:qFormat/>
    <w:uiPriority w:val="0"/>
    <w:pPr>
      <w:widowControl/>
      <w:numPr>
        <w:ilvl w:val="3"/>
        <w:numId w:val="11"/>
      </w:numPr>
      <w:overflowPunct/>
      <w:autoSpaceDE/>
      <w:autoSpaceDN/>
      <w:adjustRightInd/>
      <w:spacing w:after="0"/>
      <w:jc w:val="left"/>
      <w:textAlignment w:val="auto"/>
    </w:pPr>
    <w:rPr>
      <w:rFonts w:ascii="Times" w:hAnsi="Times" w:eastAsia="Batang"/>
      <w:sz w:val="20"/>
      <w:szCs w:val="24"/>
      <w:lang w:val="en-GB" w:eastAsia="en-US"/>
    </w:rPr>
  </w:style>
  <w:style w:type="paragraph" w:customStyle="1" w:styleId="226">
    <w:name w:val="Spec Text Num"/>
    <w:basedOn w:val="1"/>
    <w:uiPriority w:val="0"/>
    <w:pPr>
      <w:numPr>
        <w:ilvl w:val="0"/>
        <w:numId w:val="12"/>
      </w:numPr>
    </w:pPr>
    <w:rPr>
      <w:rFonts w:ascii="Times New Roman" w:hAnsi="Times New Roman" w:eastAsia="ＭＳ 明朝"/>
      <w:sz w:val="24"/>
      <w:lang w:val="en-US" w:eastAsia="ja-JP"/>
    </w:rPr>
  </w:style>
  <w:style w:type="paragraph" w:customStyle="1" w:styleId="227">
    <w:name w:val="Comments"/>
    <w:basedOn w:val="1"/>
    <w:link w:val="228"/>
    <w:qFormat/>
    <w:uiPriority w:val="0"/>
    <w:pPr>
      <w:spacing w:before="40"/>
    </w:pPr>
    <w:rPr>
      <w:rFonts w:ascii="Arial" w:hAnsi="Arial" w:eastAsia="ＭＳ 明朝"/>
      <w:i/>
      <w:sz w:val="18"/>
      <w:lang w:eastAsia="en-GB"/>
    </w:rPr>
  </w:style>
  <w:style w:type="character" w:customStyle="1" w:styleId="228">
    <w:name w:val="Comments Char"/>
    <w:link w:val="227"/>
    <w:uiPriority w:val="0"/>
    <w:rPr>
      <w:rFonts w:ascii="Arial" w:hAnsi="Arial" w:eastAsia="ＭＳ 明朝"/>
      <w:i/>
      <w:sz w:val="18"/>
      <w:szCs w:val="24"/>
      <w:lang w:val="en-GB" w:eastAsia="en-GB"/>
    </w:rPr>
  </w:style>
  <w:style w:type="paragraph" w:customStyle="1" w:styleId="229">
    <w:name w:val="bullet"/>
    <w:basedOn w:val="91"/>
    <w:link w:val="230"/>
    <w:qFormat/>
    <w:uiPriority w:val="0"/>
    <w:pPr>
      <w:numPr>
        <w:ilvl w:val="0"/>
        <w:numId w:val="13"/>
      </w:numPr>
      <w:ind w:left="0" w:leftChars="0"/>
      <w:contextualSpacing/>
    </w:pPr>
    <w:rPr>
      <w:rFonts w:ascii="Times New Roman" w:hAnsi="Times New Roman" w:eastAsia="Times New Roman"/>
      <w:lang w:val="zh-CN" w:eastAsia="zh-CN"/>
    </w:rPr>
  </w:style>
  <w:style w:type="character" w:customStyle="1" w:styleId="230">
    <w:name w:val="bullet Char"/>
    <w:link w:val="229"/>
    <w:uiPriority w:val="0"/>
    <w:rPr>
      <w:rFonts w:eastAsia="Times New Roman"/>
      <w:szCs w:val="24"/>
      <w:lang w:val="zh-CN" w:eastAsia="zh-CN"/>
    </w:rPr>
  </w:style>
  <w:style w:type="character" w:customStyle="1" w:styleId="231">
    <w:name w:val="Proposal Char"/>
    <w:link w:val="110"/>
    <w:uiPriority w:val="0"/>
    <w:rPr>
      <w:rFonts w:ascii="Arial" w:hAnsi="Arial" w:eastAsiaTheme="minorEastAsia" w:cstheme="minorBidi"/>
      <w:b/>
      <w:bCs/>
      <w:kern w:val="2"/>
      <w:szCs w:val="22"/>
    </w:rPr>
  </w:style>
  <w:style w:type="character" w:customStyle="1" w:styleId="232">
    <w:name w:val="colour"/>
    <w:basedOn w:val="73"/>
    <w:uiPriority w:val="0"/>
  </w:style>
  <w:style w:type="character" w:customStyle="1" w:styleId="233">
    <w:name w:val="TF Zchn"/>
    <w:link w:val="144"/>
    <w:locked/>
    <w:uiPriority w:val="0"/>
    <w:rPr>
      <w:rFonts w:ascii="Arial" w:hAnsi="Arial"/>
      <w:b/>
      <w:lang w:val="en-GB" w:eastAsia="en-US"/>
    </w:rPr>
  </w:style>
  <w:style w:type="paragraph" w:customStyle="1" w:styleId="234">
    <w:name w:val="RAN1 bullet2"/>
    <w:basedOn w:val="1"/>
    <w:link w:val="235"/>
    <w:qFormat/>
    <w:uiPriority w:val="0"/>
    <w:pPr>
      <w:numPr>
        <w:ilvl w:val="1"/>
        <w:numId w:val="14"/>
      </w:numPr>
    </w:pPr>
    <w:rPr>
      <w:szCs w:val="20"/>
      <w:lang w:val="en-US"/>
    </w:rPr>
  </w:style>
  <w:style w:type="character" w:customStyle="1" w:styleId="235">
    <w:name w:val="RAN1 bullet2 Char"/>
    <w:link w:val="234"/>
    <w:qFormat/>
    <w:uiPriority w:val="0"/>
    <w:rPr>
      <w:rFonts w:ascii="Times" w:hAnsi="Times" w:eastAsia="Batang"/>
      <w:lang w:eastAsia="en-US"/>
    </w:rPr>
  </w:style>
  <w:style w:type="paragraph" w:customStyle="1" w:styleId="236">
    <w:name w:val="RAN1 bullet1"/>
    <w:basedOn w:val="1"/>
    <w:link w:val="237"/>
    <w:qFormat/>
    <w:uiPriority w:val="0"/>
    <w:pPr>
      <w:numPr>
        <w:ilvl w:val="0"/>
        <w:numId w:val="15"/>
      </w:numPr>
    </w:pPr>
    <w:rPr>
      <w:lang w:eastAsia="zh-CN"/>
    </w:rPr>
  </w:style>
  <w:style w:type="character" w:customStyle="1" w:styleId="237">
    <w:name w:val="RAN1 bullet1 Char"/>
    <w:link w:val="236"/>
    <w:uiPriority w:val="0"/>
    <w:rPr>
      <w:rFonts w:ascii="Times" w:hAnsi="Times" w:eastAsia="Batang"/>
      <w:szCs w:val="24"/>
      <w:lang w:val="en-GB" w:eastAsia="zh-CN"/>
    </w:rPr>
  </w:style>
  <w:style w:type="paragraph" w:customStyle="1" w:styleId="238">
    <w:name w:val="RAN1 tdoc"/>
    <w:basedOn w:val="1"/>
    <w:link w:val="239"/>
    <w:qFormat/>
    <w:uiPriority w:val="0"/>
    <w:pPr>
      <w:ind w:left="720" w:hanging="720"/>
    </w:pPr>
    <w:rPr>
      <w:b/>
      <w:color w:val="0000FF"/>
      <w:u w:val="single" w:color="0000FF"/>
      <w:lang w:eastAsia="zh-CN"/>
    </w:rPr>
  </w:style>
  <w:style w:type="character" w:customStyle="1" w:styleId="239">
    <w:name w:val="RAN1 tdoc Char"/>
    <w:link w:val="238"/>
    <w:uiPriority w:val="0"/>
    <w:rPr>
      <w:rFonts w:ascii="Times" w:hAnsi="Times" w:eastAsia="Batang"/>
      <w:b/>
      <w:color w:val="0000FF"/>
      <w:szCs w:val="24"/>
      <w:u w:val="single" w:color="0000FF"/>
      <w:lang w:val="en-GB" w:eastAsia="zh-CN"/>
    </w:rPr>
  </w:style>
  <w:style w:type="paragraph" w:customStyle="1" w:styleId="240">
    <w:name w:val="RAN1 bullet3"/>
    <w:basedOn w:val="234"/>
    <w:link w:val="241"/>
    <w:qFormat/>
    <w:uiPriority w:val="99"/>
    <w:pPr>
      <w:numPr>
        <w:ilvl w:val="2"/>
        <w:numId w:val="16"/>
      </w:numPr>
    </w:pPr>
  </w:style>
  <w:style w:type="character" w:customStyle="1" w:styleId="241">
    <w:name w:val="RAN1 bullet3 Char"/>
    <w:link w:val="240"/>
    <w:qFormat/>
    <w:uiPriority w:val="99"/>
    <w:rPr>
      <w:rFonts w:ascii="Times" w:hAnsi="Times" w:eastAsia="Batang"/>
      <w:lang w:eastAsia="en-US"/>
    </w:rPr>
  </w:style>
  <w:style w:type="paragraph" w:customStyle="1" w:styleId="242">
    <w:name w:val="Zchn Zchn"/>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43">
    <w:name w:val="TOC Heading"/>
    <w:basedOn w:val="2"/>
    <w:next w:val="1"/>
    <w:unhideWhenUsed/>
    <w:qFormat/>
    <w:uiPriority w:val="39"/>
    <w:pPr>
      <w:keepNext/>
      <w:keepLines/>
      <w:widowControl/>
      <w:spacing w:after="0" w:line="259" w:lineRule="auto"/>
      <w:outlineLvl w:val="9"/>
    </w:pPr>
    <w:rPr>
      <w:rFonts w:ascii="Calibri Light" w:hAnsi="Calibri Light" w:eastAsia="宋体"/>
      <w:b w:val="0"/>
      <w:bCs w:val="0"/>
      <w:color w:val="2F5496"/>
      <w:kern w:val="0"/>
      <w:lang w:val="en-US" w:eastAsia="en-US"/>
    </w:rPr>
  </w:style>
  <w:style w:type="paragraph" w:customStyle="1" w:styleId="244">
    <w:name w:val="onecomwebmail-msonormal"/>
    <w:basedOn w:val="1"/>
    <w:uiPriority w:val="0"/>
    <w:pPr>
      <w:spacing w:before="100" w:beforeAutospacing="1" w:after="100" w:afterAutospacing="1"/>
    </w:pPr>
    <w:rPr>
      <w:rFonts w:ascii="Times New Roman" w:hAnsi="Times New Roman" w:eastAsia="宋体"/>
      <w:sz w:val="24"/>
      <w:lang w:val="en-US"/>
    </w:rPr>
  </w:style>
  <w:style w:type="character" w:customStyle="1" w:styleId="245">
    <w:name w:val="bullet3 Char"/>
    <w:link w:val="223"/>
    <w:uiPriority w:val="0"/>
    <w:rPr>
      <w:rFonts w:ascii="Times" w:hAnsi="Times" w:eastAsia="Batang"/>
      <w:szCs w:val="24"/>
      <w:lang w:val="en-GB" w:eastAsia="en-US"/>
    </w:rPr>
  </w:style>
  <w:style w:type="paragraph" w:customStyle="1" w:styleId="246">
    <w:name w:val="스타일 스타일 스타일 스타일 양쪽 첫 줄:  2 글자 + 첫 줄:  2 글자 + 첫 줄:  2 글자 + 첫 줄:  2..."/>
    <w:basedOn w:val="1"/>
    <w:link w:val="247"/>
    <w:uiPriority w:val="0"/>
    <w:pPr>
      <w:spacing w:after="180" w:line="336" w:lineRule="auto"/>
      <w:ind w:firstLine="200" w:firstLineChars="200"/>
      <w:jc w:val="both"/>
    </w:pPr>
    <w:rPr>
      <w:rFonts w:ascii="Times New Roman" w:hAnsi="Times New Roman" w:eastAsia="Malgun Gothic" w:cs="Batang"/>
      <w:szCs w:val="20"/>
    </w:rPr>
  </w:style>
  <w:style w:type="character" w:customStyle="1" w:styleId="247">
    <w:name w:val="스타일 스타일 스타일 스타일 양쪽 첫 줄:  2 글자 + 첫 줄:  2 글자 + 첫 줄:  2 글자 + 첫 줄:  2... Char"/>
    <w:link w:val="246"/>
    <w:uiPriority w:val="0"/>
    <w:rPr>
      <w:rFonts w:eastAsia="Malgun Gothic" w:cs="Batang"/>
      <w:lang w:val="en-GB" w:eastAsia="en-US"/>
    </w:rPr>
  </w:style>
  <w:style w:type="paragraph" w:customStyle="1" w:styleId="248">
    <w:name w:val="tdoc"/>
    <w:basedOn w:val="1"/>
    <w:link w:val="249"/>
    <w:qFormat/>
    <w:uiPriority w:val="0"/>
    <w:pPr>
      <w:ind w:left="1440" w:hanging="1440"/>
    </w:pPr>
  </w:style>
  <w:style w:type="character" w:customStyle="1" w:styleId="249">
    <w:name w:val="tdoc Char"/>
    <w:link w:val="248"/>
    <w:uiPriority w:val="0"/>
    <w:rPr>
      <w:rFonts w:ascii="Times" w:hAnsi="Times" w:eastAsia="Batang"/>
      <w:szCs w:val="24"/>
      <w:lang w:val="en-GB" w:eastAsia="en-US"/>
    </w:rPr>
  </w:style>
  <w:style w:type="paragraph" w:customStyle="1" w:styleId="250">
    <w:name w:val="main text"/>
    <w:basedOn w:val="1"/>
    <w:link w:val="251"/>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251">
    <w:name w:val="main text Char"/>
    <w:link w:val="250"/>
    <w:qFormat/>
    <w:uiPriority w:val="0"/>
    <w:rPr>
      <w:rFonts w:eastAsia="Malgun Gothic"/>
      <w:lang w:val="en-GB" w:eastAsia="ko-KR"/>
    </w:rPr>
  </w:style>
  <w:style w:type="paragraph" w:customStyle="1" w:styleId="252">
    <w:name w:val="Char Char1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Malgun Gothic" w:cs="Arial"/>
      <w:color w:val="0000FF"/>
      <w:kern w:val="2"/>
      <w:lang w:val="en-US" w:eastAsia="zh-CN" w:bidi="ar-SA"/>
    </w:rPr>
  </w:style>
  <w:style w:type="paragraph" w:customStyle="1" w:styleId="253">
    <w:name w:val="标题41"/>
    <w:basedOn w:val="1"/>
    <w:next w:val="27"/>
    <w:uiPriority w:val="0"/>
    <w:pPr>
      <w:widowControl w:val="0"/>
      <w:ind w:firstLine="420"/>
      <w:jc w:val="both"/>
    </w:pPr>
    <w:rPr>
      <w:rFonts w:ascii="Times New Roman" w:hAnsi="Times New Roman" w:eastAsia="Malgun Gothic"/>
      <w:kern w:val="2"/>
      <w:sz w:val="21"/>
      <w:szCs w:val="20"/>
      <w:lang w:val="en-US" w:eastAsia="zh-CN"/>
    </w:rPr>
  </w:style>
  <w:style w:type="paragraph" w:customStyle="1" w:styleId="254">
    <w:name w:val="表格文字居左"/>
    <w:basedOn w:val="1"/>
    <w:next w:val="1"/>
    <w:uiPriority w:val="0"/>
    <w:pPr>
      <w:widowControl w:val="0"/>
      <w:jc w:val="both"/>
    </w:pPr>
    <w:rPr>
      <w:rFonts w:ascii="Arial" w:hAnsi="Arial" w:eastAsia="Malgun Gothic" w:cs="宋体"/>
      <w:kern w:val="2"/>
      <w:sz w:val="21"/>
      <w:szCs w:val="20"/>
      <w:lang w:val="en-US" w:eastAsia="zh-CN"/>
    </w:rPr>
  </w:style>
  <w:style w:type="paragraph" w:customStyle="1" w:styleId="255">
    <w:name w:val="z-양식의 맨 위1"/>
    <w:basedOn w:val="1"/>
    <w:next w:val="1"/>
    <w: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256">
    <w:name w:val="z-フォームの始まり (文字)"/>
    <w:basedOn w:val="73"/>
    <w:link w:val="257"/>
    <w:uiPriority w:val="99"/>
    <w:rPr>
      <w:rFonts w:ascii="Arial" w:hAnsi="Arial" w:eastAsia="Malgun Gothic"/>
      <w:vanish/>
      <w:sz w:val="16"/>
      <w:szCs w:val="16"/>
      <w:lang w:val="en-US" w:eastAsia="zh-CN"/>
    </w:rPr>
  </w:style>
  <w:style w:type="paragraph" w:customStyle="1" w:styleId="257">
    <w:name w:val="HTML Top of Form"/>
    <w:basedOn w:val="1"/>
    <w:next w:val="1"/>
    <w:link w:val="256"/>
    <w:semiHidden/>
    <w:unhideWhenUsed/>
    <w:uiPriority w:val="99"/>
    <w:pPr>
      <w:pBdr>
        <w:bottom w:val="single" w:color="auto" w:sz="6" w:space="1"/>
      </w:pBdr>
      <w:jc w:val="center"/>
    </w:pPr>
    <w:rPr>
      <w:rFonts w:ascii="Arial" w:hAnsi="Arial" w:eastAsia="Malgun Gothic"/>
      <w:vanish/>
      <w:sz w:val="16"/>
      <w:szCs w:val="16"/>
      <w:lang w:val="en-US" w:eastAsia="zh-CN"/>
    </w:rPr>
  </w:style>
  <w:style w:type="character" w:customStyle="1" w:styleId="258">
    <w:name w:val="hps"/>
    <w:basedOn w:val="73"/>
    <w:uiPriority w:val="0"/>
  </w:style>
  <w:style w:type="paragraph" w:customStyle="1" w:styleId="259">
    <w:name w:val="z-양식의 맨 아래1"/>
    <w:basedOn w:val="1"/>
    <w:next w:val="1"/>
    <w:hidden/>
    <w:unhideWhenUsed/>
    <w:uiPriority w:val="99"/>
    <w:pPr>
      <w:pBdr>
        <w:top w:val="single" w:color="auto" w:sz="6" w:space="1"/>
      </w:pBdr>
      <w:jc w:val="center"/>
    </w:pPr>
    <w:rPr>
      <w:rFonts w:ascii="Arial" w:hAnsi="Arial" w:eastAsia="Malgun Gothic"/>
      <w:vanish/>
      <w:sz w:val="16"/>
      <w:szCs w:val="16"/>
      <w:lang w:val="en-US" w:eastAsia="zh-CN"/>
    </w:rPr>
  </w:style>
  <w:style w:type="character" w:customStyle="1" w:styleId="260">
    <w:name w:val="z-フォームの終わり (文字)"/>
    <w:basedOn w:val="73"/>
    <w:link w:val="261"/>
    <w:uiPriority w:val="99"/>
    <w:rPr>
      <w:rFonts w:ascii="Arial" w:hAnsi="Arial" w:eastAsia="Malgun Gothic"/>
      <w:vanish/>
      <w:sz w:val="16"/>
      <w:szCs w:val="16"/>
      <w:lang w:val="en-US" w:eastAsia="zh-CN"/>
    </w:rPr>
  </w:style>
  <w:style w:type="paragraph" w:customStyle="1" w:styleId="261">
    <w:name w:val="HTML Bottom of Form"/>
    <w:basedOn w:val="1"/>
    <w:next w:val="1"/>
    <w:link w:val="260"/>
    <w:semiHidden/>
    <w:unhideWhenUsed/>
    <w:uiPriority w:val="99"/>
    <w:pPr>
      <w:pBdr>
        <w:top w:val="single" w:color="auto" w:sz="6" w:space="1"/>
      </w:pBdr>
      <w:jc w:val="center"/>
    </w:pPr>
    <w:rPr>
      <w:rFonts w:ascii="Arial" w:hAnsi="Arial" w:eastAsia="Malgun Gothic"/>
      <w:vanish/>
      <w:sz w:val="16"/>
      <w:szCs w:val="16"/>
      <w:lang w:val="en-US" w:eastAsia="zh-CN"/>
    </w:rPr>
  </w:style>
  <w:style w:type="paragraph" w:customStyle="1" w:styleId="262">
    <w:name w:val="tablecell"/>
    <w:basedOn w:val="1"/>
    <w:qFormat/>
    <w:uiPriority w:val="0"/>
    <w:pPr>
      <w:autoSpaceDE w:val="0"/>
      <w:autoSpaceDN w:val="0"/>
      <w:adjustRightInd w:val="0"/>
      <w:snapToGrid w:val="0"/>
      <w:spacing w:before="40" w:after="40"/>
    </w:pPr>
    <w:rPr>
      <w:rFonts w:ascii="Times New Roman" w:hAnsi="Times New Roman" w:eastAsia="Malgun Gothic"/>
      <w:szCs w:val="20"/>
      <w:lang w:val="en-US"/>
    </w:rPr>
  </w:style>
  <w:style w:type="character" w:customStyle="1" w:styleId="263">
    <w:name w:val="short_text"/>
    <w:basedOn w:val="73"/>
    <w:uiPriority w:val="0"/>
  </w:style>
  <w:style w:type="paragraph" w:customStyle="1" w:styleId="264">
    <w:name w:val="tableheader"/>
    <w:basedOn w:val="1"/>
    <w:qFormat/>
    <w:uiPriority w:val="0"/>
    <w:pPr>
      <w:snapToGrid w:val="0"/>
      <w:spacing w:before="40" w:after="40"/>
      <w:jc w:val="center"/>
    </w:pPr>
    <w:rPr>
      <w:rFonts w:ascii="Times New Roman" w:hAnsi="Times New Roman" w:eastAsia="Malgun Gothic" w:cs="Calibri"/>
      <w:b/>
      <w:bCs/>
      <w:color w:val="000000"/>
      <w:szCs w:val="20"/>
      <w:lang w:val="en-US"/>
    </w:rPr>
  </w:style>
  <w:style w:type="character" w:customStyle="1" w:styleId="265">
    <w:name w:val="apple-converted-space"/>
    <w:basedOn w:val="73"/>
    <w:qFormat/>
    <w:uiPriority w:val="0"/>
  </w:style>
  <w:style w:type="character" w:customStyle="1" w:styleId="266">
    <w:name w:val="keyword"/>
    <w:basedOn w:val="73"/>
    <w:uiPriority w:val="0"/>
  </w:style>
  <w:style w:type="paragraph" w:customStyle="1" w:styleId="267">
    <w:name w:val="Test"/>
    <w:basedOn w:val="1"/>
    <w:uiPriority w:val="0"/>
    <w:pPr>
      <w:spacing w:before="60" w:after="60" w:line="280" w:lineRule="atLeast"/>
      <w:ind w:left="2160"/>
      <w:jc w:val="both"/>
    </w:pPr>
    <w:rPr>
      <w:rFonts w:ascii="Times New Roman" w:hAnsi="Times New Roman" w:eastAsia="ＭＳ 明朝"/>
      <w:szCs w:val="20"/>
    </w:rPr>
  </w:style>
  <w:style w:type="paragraph" w:customStyle="1" w:styleId="268">
    <w:name w:val="본문 들여쓰기1"/>
    <w:basedOn w:val="1"/>
    <w:next w:val="33"/>
    <w:link w:val="269"/>
    <w:unhideWhenUsed/>
    <w:uiPriority w:val="99"/>
    <w:pPr>
      <w:spacing w:after="120" w:line="276" w:lineRule="auto"/>
      <w:ind w:left="360"/>
    </w:pPr>
    <w:rPr>
      <w:rFonts w:ascii="Times New Roman" w:hAnsi="Times New Roman" w:eastAsia="Malgun Gothic"/>
      <w:szCs w:val="20"/>
      <w:lang w:val="en-US" w:eastAsia="zh-CN"/>
    </w:rPr>
  </w:style>
  <w:style w:type="character" w:customStyle="1" w:styleId="269">
    <w:name w:val="본문 들여쓰기 Char"/>
    <w:basedOn w:val="73"/>
    <w:link w:val="268"/>
    <w:uiPriority w:val="99"/>
    <w:rPr>
      <w:rFonts w:eastAsia="Malgun Gothic"/>
      <w:lang w:val="en-US" w:eastAsia="zh-CN"/>
    </w:rPr>
  </w:style>
  <w:style w:type="paragraph" w:customStyle="1" w:styleId="270">
    <w:name w:val="ordinary-output"/>
    <w:basedOn w:val="1"/>
    <w:uiPriority w:val="0"/>
    <w:pPr>
      <w:spacing w:before="100" w:beforeAutospacing="1" w:after="100" w:afterAutospacing="1" w:line="322" w:lineRule="atLeast"/>
    </w:pPr>
    <w:rPr>
      <w:rFonts w:ascii="宋体" w:hAnsi="宋体" w:eastAsia="Malgun Gothic" w:cs="宋体"/>
      <w:color w:val="333333"/>
      <w:sz w:val="26"/>
      <w:szCs w:val="26"/>
      <w:lang w:val="en-US" w:eastAsia="zh-CN"/>
    </w:rPr>
  </w:style>
  <w:style w:type="character" w:customStyle="1" w:styleId="271">
    <w:name w:val="ordinary-span-edit2"/>
    <w:basedOn w:val="73"/>
    <w:uiPriority w:val="0"/>
  </w:style>
  <w:style w:type="paragraph" w:customStyle="1" w:styleId="272">
    <w:name w:val="3GPP Normal Text"/>
    <w:basedOn w:val="32"/>
    <w:link w:val="273"/>
    <w:qFormat/>
    <w:uiPriority w:val="0"/>
    <w:pPr>
      <w:widowControl/>
      <w:tabs>
        <w:tab w:val="left" w:pos="1440"/>
      </w:tabs>
      <w:wordWrap/>
      <w:autoSpaceDE/>
      <w:autoSpaceDN/>
      <w:spacing w:line="240" w:lineRule="auto"/>
      <w:ind w:left="1440" w:hanging="1440"/>
    </w:pPr>
    <w:rPr>
      <w:rFonts w:ascii="Times New Roman" w:hAnsi="Times New Roman" w:eastAsia="ＭＳ 明朝" w:cs="Times New Roman"/>
      <w:kern w:val="0"/>
      <w:sz w:val="22"/>
      <w:szCs w:val="24"/>
    </w:rPr>
  </w:style>
  <w:style w:type="character" w:customStyle="1" w:styleId="273">
    <w:name w:val="3GPP Normal Text Char"/>
    <w:link w:val="272"/>
    <w:uiPriority w:val="0"/>
    <w:rPr>
      <w:rFonts w:eastAsia="ＭＳ 明朝"/>
      <w:sz w:val="22"/>
      <w:szCs w:val="24"/>
    </w:rPr>
  </w:style>
  <w:style w:type="table" w:customStyle="1" w:styleId="274">
    <w:name w:val="网格型1"/>
    <w:basedOn w:val="59"/>
    <w:uiPriority w:val="0"/>
    <w:pPr>
      <w:overflowPunct w:val="0"/>
      <w:autoSpaceDE w:val="0"/>
      <w:autoSpaceDN w:val="0"/>
      <w:adjustRightInd w:val="0"/>
      <w:spacing w:after="180" w:line="240" w:lineRule="auto"/>
      <w:textAlignment w:val="baseline"/>
    </w:pPr>
    <w:rPr>
      <w:rFonts w:eastAsia="ＭＳ 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5">
    <w:name w:val="Reference Char"/>
    <w:link w:val="176"/>
    <w:uiPriority w:val="0"/>
    <w:rPr>
      <w:lang w:val="en-GB" w:eastAsia="en-GB"/>
    </w:rPr>
  </w:style>
  <w:style w:type="paragraph" w:customStyle="1" w:styleId="276">
    <w:name w:val="부제1"/>
    <w:basedOn w:val="1"/>
    <w:next w:val="1"/>
    <w:qFormat/>
    <w:uiPriority w:val="11"/>
    <w:pPr>
      <w:snapToGrid w:val="0"/>
    </w:pPr>
    <w:rPr>
      <w:rFonts w:ascii="Calibri Light" w:hAnsi="Calibri Light" w:eastAsia="Malgun Gothic"/>
      <w:b/>
      <w:i/>
      <w:iCs/>
      <w:color w:val="5B9BD5"/>
      <w:spacing w:val="15"/>
      <w:lang w:val="en-US" w:eastAsia="zh-CN"/>
    </w:rPr>
  </w:style>
  <w:style w:type="character" w:customStyle="1" w:styleId="277">
    <w:name w:val="副題 (文字)"/>
    <w:basedOn w:val="73"/>
    <w:link w:val="44"/>
    <w:uiPriority w:val="11"/>
    <w:rPr>
      <w:rFonts w:ascii="Calibri Light" w:hAnsi="Calibri Light" w:eastAsia="Malgun Gothic" w:cs="Times New Roman"/>
      <w:b/>
      <w:i/>
      <w:iCs/>
      <w:color w:val="5B9BD5"/>
      <w:spacing w:val="15"/>
      <w:szCs w:val="24"/>
      <w:lang w:val="en-US" w:eastAsia="zh-CN"/>
    </w:rPr>
  </w:style>
  <w:style w:type="table" w:customStyle="1" w:styleId="278">
    <w:name w:val="Table Grid Light1"/>
    <w:basedOn w:val="59"/>
    <w:uiPriority w:val="40"/>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style>
  <w:style w:type="table" w:customStyle="1" w:styleId="279">
    <w:name w:val="Plain Table 11"/>
    <w:basedOn w:val="59"/>
    <w:uiPriority w:val="41"/>
    <w:pPr>
      <w:spacing w:after="0" w:line="240" w:lineRule="auto"/>
    </w:pPr>
    <w:rPr>
      <w:rFonts w:ascii="Calibri" w:hAnsi="Calibri" w:eastAsia="Malgun Gothic"/>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80">
    <w:name w:val="size"/>
    <w:basedOn w:val="73"/>
    <w:uiPriority w:val="0"/>
  </w:style>
  <w:style w:type="character" w:customStyle="1" w:styleId="281">
    <w:name w:val="表題 (文字)"/>
    <w:basedOn w:val="73"/>
    <w:link w:val="56"/>
    <w:uiPriority w:val="0"/>
    <w:rPr>
      <w:rFonts w:ascii="Arial" w:hAnsi="Arial" w:eastAsia="ＭＳ 明朝"/>
      <w:b/>
      <w:sz w:val="24"/>
      <w:lang w:val="de-DE" w:eastAsia="ja-JP"/>
    </w:rPr>
  </w:style>
  <w:style w:type="character" w:customStyle="1" w:styleId="282">
    <w:name w:val="Title Char"/>
    <w:basedOn w:val="73"/>
    <w:uiPriority w:val="10"/>
    <w:rPr>
      <w:rFonts w:ascii="Calibri Light" w:hAnsi="Calibri Light" w:eastAsia="Malgun Gothic" w:cs="Times New Roman"/>
      <w:spacing w:val="-10"/>
      <w:kern w:val="28"/>
      <w:sz w:val="56"/>
      <w:szCs w:val="56"/>
      <w:lang w:eastAsia="en-US"/>
    </w:rPr>
  </w:style>
  <w:style w:type="paragraph" w:customStyle="1" w:styleId="283">
    <w:name w:val="TableText"/>
    <w:basedOn w:val="33"/>
    <w:uiPriority w:val="0"/>
    <w:pPr>
      <w:keepNext/>
      <w:keepLines/>
      <w:overflowPunct w:val="0"/>
      <w:autoSpaceDE w:val="0"/>
      <w:autoSpaceDN w:val="0"/>
      <w:adjustRightInd w:val="0"/>
      <w:snapToGrid w:val="0"/>
      <w:ind w:left="0" w:leftChars="0"/>
      <w:jc w:val="center"/>
    </w:pPr>
    <w:rPr>
      <w:rFonts w:ascii="Times New Roman" w:hAnsi="Times New Roman" w:eastAsia="Times New Roman"/>
      <w:kern w:val="2"/>
      <w:szCs w:val="20"/>
    </w:rPr>
  </w:style>
  <w:style w:type="paragraph" w:customStyle="1" w:styleId="284">
    <w:name w:val="HDStyle_LS"/>
    <w:basedOn w:val="42"/>
    <w:uiPriority w:val="0"/>
    <w:pPr>
      <w:tabs>
        <w:tab w:val="center" w:pos="4680"/>
        <w:tab w:val="right" w:pos="9360"/>
        <w:tab w:val="right" w:pos="9639"/>
        <w:tab w:val="right" w:pos="10206"/>
        <w:tab w:val="clear" w:pos="4513"/>
        <w:tab w:val="clear" w:pos="9026"/>
      </w:tabs>
      <w:snapToGrid/>
      <w:jc w:val="both"/>
    </w:pPr>
    <w:rPr>
      <w:rFonts w:ascii="Arial" w:hAnsi="Arial" w:eastAsia="ＭＳ 明朝" w:cs="Arial"/>
      <w:b/>
      <w:sz w:val="28"/>
      <w:szCs w:val="20"/>
    </w:rPr>
  </w:style>
  <w:style w:type="paragraph" w:customStyle="1" w:styleId="285">
    <w:name w:val="Title Text"/>
    <w:basedOn w:val="1"/>
    <w:next w:val="1"/>
    <w:uiPriority w:val="0"/>
    <w:pPr>
      <w:overflowPunct w:val="0"/>
      <w:autoSpaceDE w:val="0"/>
      <w:autoSpaceDN w:val="0"/>
      <w:adjustRightInd w:val="0"/>
      <w:spacing w:after="220"/>
      <w:textAlignment w:val="baseline"/>
    </w:pPr>
    <w:rPr>
      <w:rFonts w:ascii="Times New Roman" w:hAnsi="Times New Roman" w:eastAsia="ＭＳ 明朝"/>
      <w:b/>
      <w:szCs w:val="20"/>
      <w:lang w:val="en-US" w:eastAsia="ja-JP"/>
    </w:rPr>
  </w:style>
  <w:style w:type="paragraph" w:customStyle="1" w:styleId="286">
    <w:name w:val="目录 91"/>
    <w:basedOn w:val="37"/>
    <w:uiPriority w:val="0"/>
  </w:style>
  <w:style w:type="paragraph" w:customStyle="1" w:styleId="287">
    <w:name w:val="Überschrift 2.Head2A.2"/>
    <w:basedOn w:val="2"/>
    <w:next w:val="1"/>
    <w:uiPriority w:val="0"/>
    <w:pPr>
      <w:keepNext/>
      <w:keepLines/>
      <w:widowControl/>
      <w:tabs>
        <w:tab w:val="left" w:pos="432"/>
      </w:tabs>
      <w:spacing w:before="180" w:after="180"/>
      <w:ind w:left="432" w:hanging="432"/>
      <w:outlineLvl w:val="1"/>
    </w:pPr>
    <w:rPr>
      <w:rFonts w:eastAsia="ＭＳ 明朝"/>
      <w:b w:val="0"/>
      <w:bCs w:val="0"/>
      <w:kern w:val="0"/>
      <w:szCs w:val="20"/>
      <w:lang w:eastAsia="de-DE"/>
    </w:rPr>
  </w:style>
  <w:style w:type="paragraph" w:customStyle="1" w:styleId="288">
    <w:name w:val="Überschrift 3.h3.H3.Underrubrik2"/>
    <w:basedOn w:val="3"/>
    <w:next w:val="1"/>
    <w:uiPriority w:val="0"/>
    <w:pPr>
      <w:keepLines/>
      <w:widowControl/>
      <w:tabs>
        <w:tab w:val="left" w:pos="576"/>
      </w:tabs>
      <w:spacing w:before="120" w:after="180"/>
      <w:ind w:left="576" w:hanging="576"/>
      <w:outlineLvl w:val="2"/>
    </w:pPr>
    <w:rPr>
      <w:rFonts w:eastAsia="ＭＳ 明朝"/>
      <w:b w:val="0"/>
      <w:bCs w:val="0"/>
      <w:i w:val="0"/>
      <w:iCs w:val="0"/>
      <w:sz w:val="28"/>
      <w:szCs w:val="20"/>
      <w:lang w:eastAsia="de-DE"/>
    </w:rPr>
  </w:style>
  <w:style w:type="paragraph" w:customStyle="1" w:styleId="289">
    <w:name w:val="Bullets"/>
    <w:basedOn w:val="32"/>
    <w:uiPriority w:val="0"/>
    <w:pPr>
      <w:wordWrap/>
      <w:autoSpaceDE/>
      <w:autoSpaceDN/>
      <w:spacing w:after="0" w:line="240" w:lineRule="auto"/>
    </w:pPr>
    <w:rPr>
      <w:rFonts w:ascii="Times New Roman" w:hAnsi="Times New Roman" w:cs="Times New Roman"/>
      <w:color w:val="0000FF"/>
      <w:sz w:val="21"/>
      <w:szCs w:val="20"/>
    </w:rPr>
  </w:style>
  <w:style w:type="paragraph" w:customStyle="1" w:styleId="290">
    <w:name w:val="Balloon Text1"/>
    <w:basedOn w:val="1"/>
    <w:semiHidden/>
    <w:uiPriority w:val="0"/>
    <w:pPr>
      <w:overflowPunct w:val="0"/>
      <w:autoSpaceDE w:val="0"/>
      <w:autoSpaceDN w:val="0"/>
      <w:adjustRightInd w:val="0"/>
      <w:spacing w:after="180"/>
      <w:textAlignment w:val="baseline"/>
    </w:pPr>
    <w:rPr>
      <w:rFonts w:ascii="Tahoma" w:hAnsi="Tahoma" w:eastAsia="ＭＳ 明朝" w:cs="Tahoma"/>
      <w:sz w:val="16"/>
      <w:szCs w:val="16"/>
      <w:lang w:eastAsia="ja-JP"/>
    </w:rPr>
  </w:style>
  <w:style w:type="paragraph" w:customStyle="1" w:styleId="291">
    <w:name w:val="Normal-Figure"/>
    <w:basedOn w:val="1"/>
    <w:uiPriority w:val="0"/>
    <w:pPr>
      <w:spacing w:before="360" w:line="240" w:lineRule="atLeast"/>
      <w:jc w:val="center"/>
    </w:pPr>
    <w:rPr>
      <w:rFonts w:ascii="Times New Roman" w:hAnsi="Times New Roman" w:eastAsia="ＭＳ 明朝"/>
      <w:szCs w:val="20"/>
      <w:lang w:val="en-US" w:eastAsia="ja-JP"/>
    </w:rPr>
  </w:style>
  <w:style w:type="character" w:customStyle="1" w:styleId="292">
    <w:name w:val="本文インデント (文字)"/>
    <w:basedOn w:val="73"/>
    <w:link w:val="33"/>
    <w:semiHidden/>
    <w:uiPriority w:val="99"/>
    <w:rPr>
      <w:rFonts w:ascii="Times" w:hAnsi="Times" w:eastAsia="Batang"/>
      <w:szCs w:val="24"/>
      <w:lang w:val="en-GB" w:eastAsia="en-US"/>
    </w:rPr>
  </w:style>
  <w:style w:type="character" w:customStyle="1" w:styleId="293">
    <w:name w:val="本文字下げ 2 (文字)"/>
    <w:basedOn w:val="292"/>
    <w:link w:val="58"/>
    <w:uiPriority w:val="0"/>
    <w:rPr>
      <w:rFonts w:ascii="Times" w:hAnsi="Times" w:eastAsia="ＭＳ 明朝"/>
      <w:szCs w:val="24"/>
      <w:lang w:val="en-GB" w:eastAsia="en-US"/>
    </w:rPr>
  </w:style>
  <w:style w:type="paragraph" w:customStyle="1" w:styleId="294">
    <w:name w:val="List 1"/>
    <w:basedOn w:val="1"/>
    <w:uiPriority w:val="0"/>
    <w:pPr>
      <w:spacing w:after="120"/>
      <w:ind w:left="568" w:hanging="284"/>
    </w:pPr>
    <w:rPr>
      <w:rFonts w:ascii="Arial" w:hAnsi="Arial" w:eastAsia="ＭＳ 明朝"/>
      <w:szCs w:val="22"/>
      <w:lang w:eastAsia="ja-JP"/>
    </w:rPr>
  </w:style>
  <w:style w:type="paragraph" w:customStyle="1" w:styleId="295">
    <w:name w:val="assocaited with"/>
    <w:basedOn w:val="1"/>
    <w:uiPriority w:val="0"/>
    <w:pPr>
      <w:spacing w:after="180"/>
      <w:jc w:val="center"/>
    </w:pPr>
    <w:rPr>
      <w:rFonts w:ascii="Times New Roman" w:hAnsi="Times New Roman" w:eastAsia="ＭＳ 明朝"/>
      <w:szCs w:val="20"/>
      <w:lang w:eastAsia="ja-JP"/>
    </w:rPr>
  </w:style>
  <w:style w:type="paragraph" w:customStyle="1" w:styleId="296">
    <w:name w:val="Nor'"/>
    <w:basedOn w:val="295"/>
    <w:uiPriority w:val="0"/>
    <w:rPr>
      <w:b/>
    </w:rPr>
  </w:style>
  <w:style w:type="character" w:customStyle="1" w:styleId="297">
    <w:name w:val="NO Char"/>
    <w:link w:val="129"/>
    <w:uiPriority w:val="0"/>
    <w:rPr>
      <w:lang w:val="en-GB" w:eastAsia="en-US"/>
    </w:rPr>
  </w:style>
  <w:style w:type="table" w:customStyle="1" w:styleId="298">
    <w:name w:val="浅色列表1"/>
    <w:basedOn w:val="59"/>
    <w:uiPriority w:val="61"/>
    <w:pPr>
      <w:spacing w:after="0" w:line="240" w:lineRule="auto"/>
    </w:pPr>
    <w:rPr>
      <w:rFonts w:ascii="CG Times (WN)" w:hAnsi="CG Times (WN)" w:eastAsia="ＭＳ 明朝"/>
    </w:rPr>
    <w:tblPr>
      <w:tblBorders>
        <w:top w:val="single" w:color="000000" w:sz="8" w:space="0"/>
        <w:left w:val="single" w:color="000000" w:sz="8" w:space="0"/>
        <w:bottom w:val="single" w:color="000000" w:sz="8" w:space="0"/>
        <w:right w:val="single" w:color="000000" w:sz="8" w:space="0"/>
      </w:tblBorders>
      <w:tblLayout w:type="fixed"/>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99">
    <w:name w:val="00 BodyText"/>
    <w:basedOn w:val="1"/>
    <w:uiPriority w:val="0"/>
    <w:pPr>
      <w:spacing w:after="220"/>
    </w:pPr>
    <w:rPr>
      <w:rFonts w:ascii="Arial" w:hAnsi="Arial" w:eastAsia="宋体"/>
      <w:sz w:val="22"/>
      <w:lang w:val="en-US"/>
    </w:rPr>
  </w:style>
  <w:style w:type="paragraph" w:customStyle="1" w:styleId="300">
    <w:name w:val="样式 正文"/>
    <w:basedOn w:val="1"/>
    <w:link w:val="301"/>
    <w:uiPriority w:val="0"/>
    <w:pPr>
      <w:widowControl w:val="0"/>
      <w:ind w:firstLine="420" w:firstLineChars="200"/>
      <w:jc w:val="both"/>
    </w:pPr>
    <w:rPr>
      <w:rFonts w:ascii="Times New Roman" w:hAnsi="Times New Roman" w:eastAsia="宋体" w:cs="宋体"/>
      <w:kern w:val="2"/>
      <w:sz w:val="21"/>
      <w:szCs w:val="20"/>
      <w:lang w:val="en-US" w:eastAsia="zh-CN"/>
    </w:rPr>
  </w:style>
  <w:style w:type="character" w:customStyle="1" w:styleId="301">
    <w:name w:val="样式 正文 Char"/>
    <w:basedOn w:val="73"/>
    <w:link w:val="300"/>
    <w:uiPriority w:val="0"/>
    <w:rPr>
      <w:rFonts w:cs="宋体"/>
      <w:kern w:val="2"/>
      <w:sz w:val="21"/>
    </w:rPr>
  </w:style>
  <w:style w:type="paragraph" w:customStyle="1" w:styleId="302">
    <w:name w:val="公式"/>
    <w:basedOn w:val="1"/>
    <w:uiPriority w:val="0"/>
    <w:pPr>
      <w:widowControl w:val="0"/>
      <w:ind w:firstLine="420"/>
      <w:jc w:val="right"/>
    </w:pPr>
    <w:rPr>
      <w:rFonts w:ascii="Times New Roman" w:hAnsi="Times New Roman" w:eastAsia="宋体" w:cs="宋体"/>
      <w:kern w:val="2"/>
      <w:sz w:val="21"/>
      <w:szCs w:val="20"/>
      <w:lang w:val="en-US" w:eastAsia="zh-CN"/>
    </w:rPr>
  </w:style>
  <w:style w:type="paragraph" w:customStyle="1" w:styleId="303">
    <w:name w:val="Normal 9 point spacing"/>
    <w:basedOn w:val="32"/>
    <w:link w:val="304"/>
    <w:qFormat/>
    <w:uiPriority w:val="0"/>
    <w:pPr>
      <w:widowControl/>
      <w:wordWrap/>
      <w:autoSpaceDE/>
      <w:autoSpaceDN/>
      <w:spacing w:before="180" w:after="60" w:line="240" w:lineRule="auto"/>
    </w:pPr>
    <w:rPr>
      <w:rFonts w:ascii="Times New Roman" w:hAnsi="Times New Roman" w:eastAsia="ＭＳ 明朝" w:cs="Times New Roman"/>
      <w:kern w:val="0"/>
      <w:szCs w:val="24"/>
      <w:lang w:val="en-GB" w:eastAsia="en-US"/>
    </w:rPr>
  </w:style>
  <w:style w:type="character" w:customStyle="1" w:styleId="304">
    <w:name w:val="Normal 9 point spacing Char"/>
    <w:link w:val="303"/>
    <w:uiPriority w:val="0"/>
    <w:rPr>
      <w:rFonts w:eastAsia="ＭＳ 明朝"/>
      <w:szCs w:val="24"/>
      <w:lang w:val="en-GB" w:eastAsia="en-US"/>
    </w:rPr>
  </w:style>
  <w:style w:type="paragraph" w:customStyle="1" w:styleId="305">
    <w:name w:val="Doc-title"/>
    <w:basedOn w:val="1"/>
    <w:link w:val="358"/>
    <w:qFormat/>
    <w:uiPriority w:val="0"/>
    <w:pPr>
      <w:spacing w:before="60"/>
      <w:ind w:left="1259" w:hanging="1259"/>
    </w:pPr>
    <w:rPr>
      <w:rFonts w:ascii="Arial" w:hAnsi="Arial" w:eastAsia="宋体" w:cs="Arial"/>
      <w:szCs w:val="20"/>
      <w:lang w:val="en-US" w:eastAsia="zh-CN"/>
    </w:rPr>
  </w:style>
  <w:style w:type="paragraph" w:customStyle="1" w:styleId="306">
    <w:name w:val="Figure"/>
    <w:basedOn w:val="1"/>
    <w:next w:val="28"/>
    <w:uiPriority w:val="0"/>
    <w:pPr>
      <w:keepNext/>
      <w:keepLines/>
      <w:spacing w:before="180" w:after="160" w:line="259" w:lineRule="auto"/>
      <w:jc w:val="center"/>
    </w:pPr>
    <w:rPr>
      <w:rFonts w:ascii="Calibri" w:hAnsi="Calibri" w:eastAsia="Calibri"/>
      <w:sz w:val="22"/>
      <w:szCs w:val="22"/>
      <w:lang w:val="en-US"/>
    </w:rPr>
  </w:style>
  <w:style w:type="paragraph" w:customStyle="1" w:styleId="307">
    <w:name w:val="3GPP_Header"/>
    <w:basedOn w:val="1"/>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08">
    <w:name w:val="Observation"/>
    <w:basedOn w:val="110"/>
    <w:qFormat/>
    <w:uiPriority w:val="0"/>
    <w:pPr>
      <w:widowControl/>
      <w:numPr>
        <w:ilvl w:val="0"/>
        <w:numId w:val="17"/>
      </w:numPr>
      <w:tabs>
        <w:tab w:val="left" w:pos="360"/>
      </w:tabs>
      <w:wordWrap/>
      <w:autoSpaceDE/>
      <w:autoSpaceDN/>
      <w:spacing w:after="160"/>
      <w:ind w:left="1701" w:hanging="1701"/>
      <w:jc w:val="left"/>
    </w:pPr>
    <w:rPr>
      <w:rFonts w:ascii="Calibri" w:hAnsi="Calibri" w:eastAsia="Calibri"/>
      <w:kern w:val="0"/>
      <w:sz w:val="22"/>
      <w:lang w:eastAsia="en-US"/>
    </w:rPr>
  </w:style>
  <w:style w:type="paragraph" w:customStyle="1" w:styleId="309">
    <w:name w:val="그림 목차1"/>
    <w:basedOn w:val="1"/>
    <w:next w:val="1"/>
    <w:uiPriority w:val="0"/>
    <w:pPr>
      <w:spacing w:after="160" w:line="259" w:lineRule="auto"/>
      <w:ind w:left="1418" w:hanging="1418"/>
    </w:pPr>
    <w:rPr>
      <w:rFonts w:ascii="Calibri" w:hAnsi="Calibri" w:eastAsia="Calibri"/>
      <w:b/>
      <w:sz w:val="22"/>
      <w:szCs w:val="22"/>
      <w:lang w:val="en-US"/>
    </w:rPr>
  </w:style>
  <w:style w:type="paragraph" w:customStyle="1" w:styleId="310">
    <w:name w:val="references"/>
    <w:uiPriority w:val="0"/>
    <w:pPr>
      <w:numPr>
        <w:ilvl w:val="0"/>
        <w:numId w:val="18"/>
      </w:numPr>
      <w:spacing w:after="50" w:line="180" w:lineRule="exact"/>
      <w:jc w:val="both"/>
    </w:pPr>
    <w:rPr>
      <w:rFonts w:ascii="Times New Roman" w:hAnsi="Times New Roman" w:eastAsia="ＭＳ 明朝" w:cs="Times New Roman"/>
      <w:sz w:val="16"/>
      <w:szCs w:val="16"/>
      <w:lang w:val="en-US" w:eastAsia="en-US" w:bidi="ar-SA"/>
    </w:rPr>
  </w:style>
  <w:style w:type="paragraph" w:customStyle="1" w:styleId="311">
    <w:name w:val="Char Char Char Char Char Char"/>
    <w:semiHidden/>
    <w:uiPriority w:val="0"/>
    <w:pPr>
      <w:keepNext/>
      <w:numPr>
        <w:ilvl w:val="0"/>
        <w:numId w:val="19"/>
      </w:numPr>
      <w:tabs>
        <w:tab w:val="left" w:pos="644"/>
        <w:tab w:val="clear" w:pos="851"/>
      </w:tabs>
      <w:autoSpaceDE w:val="0"/>
      <w:autoSpaceDN w:val="0"/>
      <w:adjustRightInd w:val="0"/>
      <w:spacing w:before="60" w:after="60" w:line="240" w:lineRule="auto"/>
      <w:ind w:left="644" w:hanging="360"/>
      <w:jc w:val="both"/>
    </w:pPr>
    <w:rPr>
      <w:rFonts w:ascii="Arial" w:hAnsi="Arial" w:eastAsia="Malgun Gothic" w:cs="Arial"/>
      <w:color w:val="0000FF"/>
      <w:kern w:val="2"/>
      <w:lang w:val="en-US" w:eastAsia="zh-CN" w:bidi="ar-SA"/>
    </w:rPr>
  </w:style>
  <w:style w:type="paragraph" w:customStyle="1" w:styleId="312">
    <w:name w:val="Numbered List"/>
    <w:basedOn w:val="1"/>
    <w:uiPriority w:val="0"/>
    <w:pPr>
      <w:numPr>
        <w:ilvl w:val="0"/>
        <w:numId w:val="20"/>
      </w:numPr>
      <w:jc w:val="both"/>
    </w:pPr>
    <w:rPr>
      <w:rFonts w:ascii="Times New Roman" w:hAnsi="Times New Roman" w:eastAsia="ＭＳ 明朝"/>
      <w:szCs w:val="20"/>
    </w:rPr>
  </w:style>
  <w:style w:type="paragraph" w:customStyle="1" w:styleId="313">
    <w:name w:val="Figure Caption"/>
    <w:basedOn w:val="1"/>
    <w:uiPriority w:val="0"/>
    <w:pPr>
      <w:keepLines/>
      <w:spacing w:before="60" w:after="120" w:line="300" w:lineRule="atLeast"/>
      <w:ind w:left="1008" w:hanging="1008"/>
      <w:jc w:val="both"/>
    </w:pPr>
    <w:rPr>
      <w:rFonts w:ascii="Times New Roman" w:hAnsi="Times New Roman" w:eastAsia="????"/>
      <w:szCs w:val="20"/>
      <w:lang w:val="en-US"/>
    </w:rPr>
  </w:style>
  <w:style w:type="paragraph" w:customStyle="1" w:styleId="314">
    <w:name w:val="Equation-Numbered"/>
    <w:basedOn w:val="1"/>
    <w:next w:val="1"/>
    <w:uiPriority w:val="0"/>
    <w:pPr>
      <w:spacing w:before="120" w:after="120" w:line="240" w:lineRule="atLeast"/>
      <w:jc w:val="right"/>
    </w:pPr>
    <w:rPr>
      <w:rFonts w:ascii="Times New Roman" w:hAnsi="Times New Roman" w:eastAsia="Malgun Gothic"/>
      <w:sz w:val="22"/>
      <w:szCs w:val="20"/>
      <w:lang w:val="en-US"/>
    </w:rPr>
  </w:style>
  <w:style w:type="paragraph" w:customStyle="1" w:styleId="315">
    <w:name w:val="multifig"/>
    <w:basedOn w:val="1"/>
    <w:uiPriority w:val="0"/>
    <w:pPr>
      <w:keepNext/>
      <w:tabs>
        <w:tab w:val="center" w:pos="2160"/>
        <w:tab w:val="center" w:pos="6480"/>
      </w:tabs>
      <w:spacing w:line="240" w:lineRule="atLeast"/>
    </w:pPr>
    <w:rPr>
      <w:rFonts w:ascii="Times New Roman" w:hAnsi="Times New Roman" w:eastAsia="Malgun Gothic"/>
      <w:sz w:val="24"/>
      <w:szCs w:val="20"/>
      <w:lang w:val="en-US"/>
    </w:rPr>
  </w:style>
  <w:style w:type="paragraph" w:customStyle="1" w:styleId="316">
    <w:name w:val="TableCaption"/>
    <w:basedOn w:val="1"/>
    <w:uiPriority w:val="0"/>
    <w:pPr>
      <w:keepNext/>
      <w:tabs>
        <w:tab w:val="left" w:pos="936"/>
      </w:tabs>
      <w:spacing w:before="120" w:after="60"/>
      <w:ind w:left="936" w:hanging="936"/>
      <w:jc w:val="both"/>
    </w:pPr>
    <w:rPr>
      <w:rFonts w:ascii="Times New Roman" w:hAnsi="Times New Roman" w:eastAsia="Malgun Gothic"/>
      <w:sz w:val="22"/>
      <w:szCs w:val="20"/>
      <w:lang w:val="en-US"/>
    </w:rPr>
  </w:style>
  <w:style w:type="paragraph" w:customStyle="1" w:styleId="317">
    <w:name w:val="Equation Numbered"/>
    <w:basedOn w:val="1"/>
    <w:uiPriority w:val="0"/>
    <w:pPr>
      <w:tabs>
        <w:tab w:val="center" w:pos="4320"/>
        <w:tab w:val="right" w:pos="8640"/>
      </w:tabs>
      <w:spacing w:before="60" w:after="60" w:line="300" w:lineRule="atLeast"/>
    </w:pPr>
    <w:rPr>
      <w:rFonts w:ascii="Times New Roman" w:hAnsi="Times New Roman" w:eastAsia="Malgun Gothic"/>
      <w:sz w:val="22"/>
      <w:szCs w:val="20"/>
      <w:lang w:val="en-US"/>
    </w:rPr>
  </w:style>
  <w:style w:type="paragraph" w:customStyle="1" w:styleId="318">
    <w:name w:val="Style 10 pt Char"/>
    <w:basedOn w:val="1"/>
    <w:uiPriority w:val="0"/>
    <w:pPr>
      <w:spacing w:before="120" w:line="240" w:lineRule="exact"/>
      <w:jc w:val="both"/>
    </w:pPr>
    <w:rPr>
      <w:rFonts w:ascii="Times New Roman" w:hAnsi="Times New Roman" w:eastAsia="ＭＳ 明朝"/>
      <w:szCs w:val="20"/>
      <w:lang w:val="en-US"/>
    </w:rPr>
  </w:style>
  <w:style w:type="character" w:customStyle="1" w:styleId="319">
    <w:name w:val="Style 10 pt Char Char"/>
    <w:uiPriority w:val="0"/>
    <w:rPr>
      <w:rFonts w:ascii="Arial" w:hAnsi="Arial" w:eastAsia="ＭＳ 明朝" w:cs="Arial"/>
      <w:color w:val="0000FF"/>
      <w:kern w:val="2"/>
      <w:lang w:val="en-US" w:eastAsia="en-US" w:bidi="ar-SA"/>
    </w:rPr>
  </w:style>
  <w:style w:type="paragraph" w:customStyle="1" w:styleId="320">
    <w:name w:val="Style 10 pt Bold Char"/>
    <w:basedOn w:val="1"/>
    <w:uiPriority w:val="0"/>
    <w:pPr>
      <w:spacing w:before="60" w:after="60" w:line="240" w:lineRule="exact"/>
      <w:jc w:val="both"/>
    </w:pPr>
    <w:rPr>
      <w:rFonts w:ascii="Times New Roman" w:hAnsi="Times New Roman" w:eastAsia="ＭＳ 明朝"/>
      <w:b/>
      <w:szCs w:val="20"/>
      <w:lang w:val="en-US"/>
    </w:rPr>
  </w:style>
  <w:style w:type="character" w:customStyle="1" w:styleId="321">
    <w:name w:val="Style 10 pt Bold Char Char"/>
    <w:uiPriority w:val="0"/>
    <w:rPr>
      <w:rFonts w:ascii="Arial" w:hAnsi="Arial" w:eastAsia="ＭＳ 明朝" w:cs="Arial"/>
      <w:b/>
      <w:color w:val="0000FF"/>
      <w:kern w:val="2"/>
      <w:lang w:val="en-US" w:eastAsia="en-US" w:bidi="ar-SA"/>
    </w:rPr>
  </w:style>
  <w:style w:type="character" w:customStyle="1" w:styleId="322">
    <w:name w:val="HTML 書式付き (文字)"/>
    <w:basedOn w:val="73"/>
    <w:link w:val="52"/>
    <w:uiPriority w:val="0"/>
    <w:rPr>
      <w:rFonts w:ascii="Courier New" w:hAnsi="Courier New" w:eastAsia="Batang" w:cs="Courier New"/>
      <w:lang w:eastAsia="ko-KR"/>
    </w:rPr>
  </w:style>
  <w:style w:type="paragraph" w:customStyle="1" w:styleId="323">
    <w:name w:val="Bullet"/>
    <w:basedOn w:val="1"/>
    <w:uiPriority w:val="0"/>
    <w:pPr>
      <w:numPr>
        <w:ilvl w:val="0"/>
        <w:numId w:val="21"/>
      </w:numPr>
      <w:tabs>
        <w:tab w:val="clear" w:pos="1440"/>
      </w:tabs>
      <w:ind w:left="758"/>
    </w:pPr>
    <w:rPr>
      <w:rFonts w:ascii="Times New Roman" w:hAnsi="Times New Roman" w:eastAsia="Malgun Gothic"/>
      <w:sz w:val="24"/>
      <w:lang w:val="en-US"/>
    </w:rPr>
  </w:style>
  <w:style w:type="paragraph" w:customStyle="1" w:styleId="324">
    <w:name w:val="FigureCentered"/>
    <w:basedOn w:val="1"/>
    <w:next w:val="1"/>
    <w:uiPriority w:val="0"/>
    <w:pPr>
      <w:keepNext/>
      <w:spacing w:before="60" w:after="60" w:line="240" w:lineRule="atLeast"/>
      <w:jc w:val="center"/>
    </w:pPr>
    <w:rPr>
      <w:rFonts w:ascii="Times New Roman" w:hAnsi="Times New Roman" w:eastAsia="Malgun Gothic"/>
      <w:sz w:val="24"/>
      <w:szCs w:val="20"/>
      <w:lang w:val="en-US"/>
    </w:rPr>
  </w:style>
  <w:style w:type="character" w:customStyle="1" w:styleId="325">
    <w:name w:val="Equation-Numbered Char"/>
    <w:uiPriority w:val="0"/>
    <w:rPr>
      <w:rFonts w:ascii="Arial" w:hAnsi="Arial" w:eastAsia="宋体" w:cs="Arial"/>
      <w:color w:val="0000FF"/>
      <w:kern w:val="2"/>
      <w:sz w:val="22"/>
      <w:lang w:val="en-US" w:eastAsia="en-US" w:bidi="ar-SA"/>
    </w:rPr>
  </w:style>
  <w:style w:type="paragraph" w:customStyle="1" w:styleId="326">
    <w:name w:val="item"/>
    <w:basedOn w:val="1"/>
    <w:uiPriority w:val="0"/>
    <w:pPr>
      <w:numPr>
        <w:ilvl w:val="0"/>
        <w:numId w:val="22"/>
      </w:numPr>
      <w:jc w:val="both"/>
    </w:pPr>
    <w:rPr>
      <w:rFonts w:ascii="Times New Roman" w:hAnsi="Times New Roman" w:eastAsia="ＭＳ 明朝"/>
      <w:szCs w:val="20"/>
    </w:rPr>
  </w:style>
  <w:style w:type="paragraph" w:customStyle="1" w:styleId="327">
    <w:name w:val="PaperTableCell"/>
    <w:basedOn w:val="1"/>
    <w:uiPriority w:val="0"/>
    <w:pPr>
      <w:jc w:val="both"/>
    </w:pPr>
    <w:rPr>
      <w:rFonts w:ascii="Times New Roman" w:hAnsi="Times New Roman" w:eastAsia="Malgun Gothic"/>
      <w:sz w:val="16"/>
      <w:lang w:val="en-US"/>
    </w:rPr>
  </w:style>
  <w:style w:type="paragraph" w:customStyle="1" w:styleId="328">
    <w:name w:val="figure"/>
    <w:basedOn w:val="1"/>
    <w:uiPriority w:val="0"/>
    <w:pPr>
      <w:keepNext/>
      <w:keepLines/>
      <w:spacing w:before="60" w:after="60" w:line="240" w:lineRule="atLeast"/>
      <w:jc w:val="center"/>
    </w:pPr>
    <w:rPr>
      <w:rFonts w:ascii="Times New Roman" w:hAnsi="Times New Roman" w:eastAsia="Malgun Gothic"/>
      <w:szCs w:val="20"/>
      <w:lang w:val="en-US"/>
    </w:rPr>
  </w:style>
  <w:style w:type="character" w:customStyle="1" w:styleId="329">
    <w:name w:val="moz-txt-tag"/>
    <w:uiPriority w:val="0"/>
    <w:rPr>
      <w:rFonts w:ascii="Arial" w:hAnsi="Arial" w:eastAsia="宋体" w:cs="Arial"/>
      <w:color w:val="0000FF"/>
      <w:kern w:val="2"/>
      <w:lang w:val="en-US" w:eastAsia="zh-CN" w:bidi="ar-SA"/>
    </w:rPr>
  </w:style>
  <w:style w:type="paragraph" w:customStyle="1" w:styleId="330">
    <w:name w:val="tac"/>
    <w:basedOn w:val="1"/>
    <w:uiPriority w:val="0"/>
    <w:pPr>
      <w:keepNext/>
      <w:jc w:val="center"/>
    </w:pPr>
    <w:rPr>
      <w:rFonts w:ascii="Arial" w:hAnsi="Arial" w:eastAsia="Calibri" w:cs="Arial"/>
      <w:sz w:val="18"/>
      <w:szCs w:val="18"/>
      <w:lang w:val="en-US"/>
    </w:rPr>
  </w:style>
  <w:style w:type="paragraph" w:customStyle="1" w:styleId="331">
    <w:name w:val="th"/>
    <w:basedOn w:val="1"/>
    <w:uiPriority w:val="0"/>
    <w:pPr>
      <w:keepNext/>
      <w:spacing w:before="60" w:after="180"/>
      <w:jc w:val="center"/>
    </w:pPr>
    <w:rPr>
      <w:rFonts w:ascii="Arial" w:hAnsi="Arial" w:eastAsia="Calibri" w:cs="Arial"/>
      <w:b/>
      <w:bCs/>
      <w:szCs w:val="20"/>
      <w:lang w:val="en-US"/>
    </w:rPr>
  </w:style>
  <w:style w:type="paragraph" w:customStyle="1" w:styleId="332">
    <w:name w:val="Char Char Char Char Char Char1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paragraph" w:customStyle="1" w:styleId="333">
    <w:name w:val="Char Char Char Char Char Char1"/>
    <w:semiHidden/>
    <w:uiPriority w:val="0"/>
    <w:pPr>
      <w:keepNext/>
      <w:tabs>
        <w:tab w:val="left" w:pos="851"/>
      </w:tabs>
      <w:autoSpaceDE w:val="0"/>
      <w:autoSpaceDN w:val="0"/>
      <w:adjustRightInd w:val="0"/>
      <w:spacing w:before="60" w:after="60" w:line="240" w:lineRule="auto"/>
      <w:ind w:left="851" w:hanging="851"/>
      <w:jc w:val="both"/>
    </w:pPr>
    <w:rPr>
      <w:rFonts w:ascii="Arial" w:hAnsi="Arial" w:eastAsia="Malgun Gothic" w:cs="Arial"/>
      <w:color w:val="0000FF"/>
      <w:kern w:val="2"/>
      <w:lang w:val="en-US" w:eastAsia="zh-CN" w:bidi="ar-SA"/>
    </w:rPr>
  </w:style>
  <w:style w:type="paragraph" w:customStyle="1" w:styleId="334">
    <w:name w:val="Char Char Char Char Char Char1 Char Char1"/>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Malgun Gothic" w:cs="Times New Roman"/>
      <w:kern w:val="2"/>
      <w:lang w:val="en-GB" w:eastAsia="zh-CN" w:bidi="ar-SA"/>
    </w:rPr>
  </w:style>
  <w:style w:type="character" w:customStyle="1" w:styleId="335">
    <w:name w:val="op_dict_text22"/>
    <w:basedOn w:val="73"/>
    <w:uiPriority w:val="0"/>
  </w:style>
  <w:style w:type="character" w:customStyle="1" w:styleId="336">
    <w:name w:val="def"/>
    <w:basedOn w:val="73"/>
    <w:uiPriority w:val="0"/>
  </w:style>
  <w:style w:type="paragraph" w:customStyle="1" w:styleId="337">
    <w:name w:val="Normal with indent"/>
    <w:basedOn w:val="1"/>
    <w:link w:val="338"/>
    <w:qFormat/>
    <w:uiPriority w:val="0"/>
    <w:pPr>
      <w:spacing w:before="120" w:after="120" w:line="336" w:lineRule="auto"/>
      <w:ind w:firstLine="397"/>
      <w:jc w:val="both"/>
    </w:pPr>
    <w:rPr>
      <w:rFonts w:ascii="Times New Roman" w:hAnsi="Times New Roman" w:eastAsia="Malgun Gothic"/>
      <w:szCs w:val="20"/>
      <w:lang w:eastAsia="zh-CN"/>
    </w:rPr>
  </w:style>
  <w:style w:type="character" w:customStyle="1" w:styleId="338">
    <w:name w:val="Normal with indent Char"/>
    <w:link w:val="337"/>
    <w:uiPriority w:val="0"/>
    <w:rPr>
      <w:rFonts w:eastAsia="Malgun Gothic"/>
      <w:lang w:val="en-GB"/>
    </w:rPr>
  </w:style>
  <w:style w:type="paragraph" w:styleId="33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40">
    <w:name w:val="high-light-bg4"/>
    <w:basedOn w:val="73"/>
    <w:uiPriority w:val="0"/>
  </w:style>
  <w:style w:type="character" w:customStyle="1" w:styleId="341">
    <w:name w:val="Title Char2"/>
    <w:basedOn w:val="73"/>
    <w:locked/>
    <w:uiPriority w:val="10"/>
    <w:rPr>
      <w:rFonts w:ascii="Calibri Light" w:hAnsi="Calibri Light" w:eastAsia="Malgun Gothic" w:cs="Times New Roman"/>
      <w:spacing w:val="-10"/>
      <w:kern w:val="28"/>
      <w:sz w:val="56"/>
      <w:szCs w:val="56"/>
      <w:lang w:val="en-GB" w:eastAsia="ja-JP"/>
    </w:rPr>
  </w:style>
  <w:style w:type="paragraph" w:customStyle="1" w:styleId="342">
    <w:name w:val="Heading 1 unnumbered"/>
    <w:basedOn w:val="2"/>
    <w:next w:val="32"/>
    <w:uiPriority w:val="0"/>
    <w:pPr>
      <w:keepNext/>
      <w:widowControl/>
      <w:tabs>
        <w:tab w:val="left" w:pos="0"/>
        <w:tab w:val="left" w:pos="360"/>
      </w:tabs>
      <w:spacing w:before="360" w:after="240"/>
      <w:ind w:left="360" w:hanging="360"/>
      <w:outlineLvl w:val="9"/>
    </w:pPr>
    <w:rPr>
      <w:rFonts w:ascii="Times New Roman" w:hAnsi="Times New Roman" w:eastAsia="MS Gothic"/>
      <w:b w:val="0"/>
      <w:bCs w:val="0"/>
      <w:kern w:val="28"/>
      <w:szCs w:val="20"/>
      <w:lang w:eastAsia="ja-JP"/>
    </w:rPr>
  </w:style>
  <w:style w:type="paragraph" w:customStyle="1" w:styleId="343">
    <w:name w:val="lˆptext"/>
    <w:basedOn w:val="1"/>
    <w:uiPriority w:val="0"/>
    <w:pPr>
      <w:spacing w:before="100" w:after="100"/>
      <w:ind w:left="860"/>
    </w:pPr>
    <w:rPr>
      <w:rFonts w:eastAsia="MS Gothic"/>
      <w:sz w:val="24"/>
      <w:szCs w:val="20"/>
      <w:lang w:eastAsia="ja-JP"/>
    </w:rPr>
  </w:style>
  <w:style w:type="paragraph" w:customStyle="1" w:styleId="344">
    <w:name w:val="佐藤２"/>
    <w:basedOn w:val="1"/>
    <w:uiPriority w:val="0"/>
    <w:pPr>
      <w:numPr>
        <w:ilvl w:val="0"/>
        <w:numId w:val="23"/>
      </w:numPr>
      <w:spacing w:after="180"/>
    </w:pPr>
    <w:rPr>
      <w:rFonts w:ascii="Times New Roman" w:hAnsi="Times New Roman" w:eastAsia="MS Gothic"/>
      <w:sz w:val="24"/>
      <w:szCs w:val="20"/>
      <w:lang w:eastAsia="ja-JP"/>
    </w:rPr>
  </w:style>
  <w:style w:type="paragraph" w:customStyle="1" w:styleId="345">
    <w:name w:val="List Bullet Last"/>
    <w:basedOn w:val="26"/>
    <w:next w:val="32"/>
    <w:uiPriority w:val="0"/>
    <w:pPr>
      <w:overflowPunct/>
      <w:autoSpaceDE/>
      <w:autoSpaceDN/>
      <w:adjustRightInd/>
      <w:spacing w:after="240"/>
      <w:ind w:left="714" w:hanging="357"/>
      <w:textAlignment w:val="auto"/>
    </w:pPr>
    <w:rPr>
      <w:rFonts w:ascii="Arial" w:hAnsi="Arial" w:eastAsia="MS Gothic"/>
      <w:sz w:val="24"/>
      <w:lang w:eastAsia="ja-JP"/>
    </w:rPr>
  </w:style>
  <w:style w:type="character" w:customStyle="1" w:styleId="346">
    <w:name w:val="本文 3 (文字)"/>
    <w:basedOn w:val="73"/>
    <w:link w:val="31"/>
    <w:uiPriority w:val="0"/>
    <w:rPr>
      <w:rFonts w:eastAsia="MS Gothic"/>
      <w:sz w:val="24"/>
      <w:lang w:val="en-GB" w:eastAsia="ja-JP"/>
    </w:rPr>
  </w:style>
  <w:style w:type="paragraph" w:customStyle="1" w:styleId="347">
    <w:name w:val="Table_Text"/>
    <w:basedOn w:val="1"/>
    <w:uiPriority w:val="0"/>
    <w:pPr>
      <w:keepNext/>
      <w:tabs>
        <w:tab w:val="left" w:pos="794"/>
        <w:tab w:val="left" w:pos="1191"/>
        <w:tab w:val="left" w:pos="1588"/>
        <w:tab w:val="left" w:pos="1985"/>
      </w:tabs>
      <w:spacing w:before="100" w:after="100" w:line="190" w:lineRule="exact"/>
      <w:jc w:val="both"/>
    </w:pPr>
    <w:rPr>
      <w:rFonts w:ascii="Times New Roman" w:hAnsi="Times New Roman" w:eastAsia="MS Gothic"/>
      <w:sz w:val="18"/>
      <w:szCs w:val="20"/>
      <w:lang w:eastAsia="ja-JP"/>
    </w:rPr>
  </w:style>
  <w:style w:type="paragraph" w:customStyle="1" w:styleId="348">
    <w:name w:val="shortcode"/>
    <w:basedOn w:val="32"/>
    <w:uiPriority w:val="0"/>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hAnsi="Times" w:eastAsia="Mincho" w:cs="Times New Roman"/>
      <w:kern w:val="0"/>
      <w:sz w:val="24"/>
      <w:szCs w:val="20"/>
      <w:lang w:val="en-GB" w:eastAsia="ja-JP"/>
    </w:rPr>
  </w:style>
  <w:style w:type="paragraph" w:customStyle="1" w:styleId="349">
    <w:name w:val="HTML Body"/>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50">
    <w:name w:val="図表番号 (文字)"/>
    <w:uiPriority w:val="0"/>
    <w:rPr>
      <w:rFonts w:eastAsia="MS Gothic"/>
      <w:b/>
      <w:kern w:val="2"/>
      <w:sz w:val="24"/>
      <w:lang w:val="en-GB"/>
    </w:rPr>
  </w:style>
  <w:style w:type="paragraph" w:customStyle="1" w:styleId="351">
    <w:name w:val="Normal1 Char Char"/>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52">
    <w:name w:val="Char Char Char Car Car Char Char Car Car"/>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53">
    <w:name w:val="Char Char1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4">
    <w:name w:val="Char Char1 Char Char Char Char Char Char Char Char Char Char Char Char Char Char Char Char Char Char Char Char Char Char Char Char Char Char Char Char Char Char"/>
    <w:next w:val="1"/>
    <w:semiHidden/>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55">
    <w:name w:val="Char Char1 Char Char Char Char Char Char Char Char Char Char Char Char Char Char Char"/>
    <w:semiHidden/>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56">
    <w:name w:val="表 (赤)  81"/>
    <w:basedOn w:val="1"/>
    <w:qFormat/>
    <w:uiPriority w:val="34"/>
    <w:pPr>
      <w:ind w:left="840" w:leftChars="400"/>
    </w:pPr>
    <w:rPr>
      <w:rFonts w:ascii="MS PGothic" w:hAnsi="MS PGothic" w:eastAsia="MS PGothic" w:cs="MS PGothic"/>
      <w:sz w:val="24"/>
      <w:lang w:val="en-US" w:eastAsia="ja-JP"/>
    </w:rPr>
  </w:style>
  <w:style w:type="paragraph" w:customStyle="1" w:styleId="357">
    <w:name w:val="表 (赤)  71"/>
    <w:hidden/>
    <w:semiHidden/>
    <w:uiPriority w:val="99"/>
    <w:pPr>
      <w:spacing w:after="0" w:line="240" w:lineRule="auto"/>
    </w:pPr>
    <w:rPr>
      <w:rFonts w:ascii="Times New Roman" w:hAnsi="Times New Roman" w:eastAsia="MS Gothic" w:cs="Times New Roman"/>
      <w:sz w:val="24"/>
      <w:lang w:val="en-GB" w:eastAsia="ja-JP" w:bidi="ar-SA"/>
    </w:rPr>
  </w:style>
  <w:style w:type="character" w:customStyle="1" w:styleId="358">
    <w:name w:val="Doc-title Char"/>
    <w:link w:val="305"/>
    <w:uiPriority w:val="0"/>
    <w:rPr>
      <w:rFonts w:ascii="Arial" w:hAnsi="Arial" w:cs="Arial"/>
    </w:rPr>
  </w:style>
  <w:style w:type="paragraph" w:customStyle="1" w:styleId="359">
    <w:name w:val="msonormal"/>
    <w:basedOn w:val="1"/>
    <w:uiPriority w:val="0"/>
    <w:pPr>
      <w:spacing w:before="100" w:beforeAutospacing="1" w:after="100" w:afterAutospacing="1"/>
    </w:pPr>
    <w:rPr>
      <w:rFonts w:ascii="宋体" w:hAnsi="宋体" w:eastAsia="宋体" w:cs="宋体"/>
      <w:sz w:val="24"/>
      <w:lang w:val="en-US" w:eastAsia="zh-CN"/>
    </w:rPr>
  </w:style>
  <w:style w:type="paragraph" w:customStyle="1" w:styleId="360">
    <w:name w:val="font5"/>
    <w:basedOn w:val="1"/>
    <w:uiPriority w:val="0"/>
    <w:pPr>
      <w:spacing w:before="100" w:beforeAutospacing="1" w:after="100" w:afterAutospacing="1"/>
    </w:pPr>
    <w:rPr>
      <w:rFonts w:ascii="等线" w:hAnsi="等线" w:eastAsia="等线" w:cs="宋体"/>
      <w:sz w:val="18"/>
      <w:szCs w:val="18"/>
      <w:lang w:val="en-US" w:eastAsia="zh-CN"/>
    </w:rPr>
  </w:style>
  <w:style w:type="paragraph" w:customStyle="1" w:styleId="361">
    <w:name w:val="xl65"/>
    <w:basedOn w:val="1"/>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62">
    <w:name w:val="xl66"/>
    <w:basedOn w:val="1"/>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3">
    <w:name w:val="xl67"/>
    <w:basedOn w:val="1"/>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4">
    <w:name w:val="xl68"/>
    <w:basedOn w:val="1"/>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65">
    <w:name w:val="xl69"/>
    <w:basedOn w:val="1"/>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70"/>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7">
    <w:name w:val="xl71"/>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8">
    <w:name w:val="xl7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9">
    <w:name w:val="xl73"/>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74"/>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75"/>
    <w:basedOn w:val="1"/>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76"/>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3">
    <w:name w:val="xl77"/>
    <w:basedOn w:val="1"/>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78"/>
    <w:basedOn w:val="1"/>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75">
    <w:name w:val="xl79"/>
    <w:basedOn w:val="1"/>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6">
    <w:name w:val="xl80"/>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7">
    <w:name w:val="xl81"/>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82"/>
    <w:basedOn w:val="1"/>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83"/>
    <w:basedOn w:val="1"/>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0">
    <w:name w:val="xl84"/>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1">
    <w:name w:val="xl85"/>
    <w:basedOn w:val="1"/>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86"/>
    <w:basedOn w:val="1"/>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87"/>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88"/>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89"/>
    <w:basedOn w:val="1"/>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90"/>
    <w:basedOn w:val="1"/>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9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92"/>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9">
    <w:name w:val="xl93"/>
    <w:basedOn w:val="1"/>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0">
    <w:name w:val="xl94"/>
    <w:basedOn w:val="1"/>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1">
    <w:name w:val="xl95"/>
    <w:basedOn w:val="1"/>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96"/>
    <w:basedOn w:val="1"/>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97"/>
    <w:basedOn w:val="1"/>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98"/>
    <w:basedOn w:val="1"/>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99"/>
    <w:basedOn w:val="1"/>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00"/>
    <w:basedOn w:val="1"/>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01"/>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98">
    <w:name w:val="xl102"/>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9">
    <w:name w:val="xl103"/>
    <w:basedOn w:val="1"/>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04"/>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105"/>
    <w:basedOn w:val="1"/>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106"/>
    <w:basedOn w:val="1"/>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3">
    <w:name w:val="xl107"/>
    <w:basedOn w:val="1"/>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04">
    <w:name w:val="xl108"/>
    <w:basedOn w:val="1"/>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05">
    <w:name w:val="xl109"/>
    <w:basedOn w:val="1"/>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110"/>
    <w:basedOn w:val="1"/>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7">
    <w:name w:val="xl111"/>
    <w:basedOn w:val="1"/>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8">
    <w:name w:val="xl112"/>
    <w:basedOn w:val="1"/>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113"/>
    <w:basedOn w:val="1"/>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114"/>
    <w:basedOn w:val="1"/>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115"/>
    <w:basedOn w:val="1"/>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116"/>
    <w:basedOn w:val="1"/>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117"/>
    <w:basedOn w:val="1"/>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14">
    <w:name w:val="MTEquationSection"/>
    <w:uiPriority w:val="0"/>
    <w:rPr>
      <w:rFonts w:ascii="Arial" w:hAnsi="Arial"/>
      <w:color w:val="FF0000"/>
      <w:sz w:val="24"/>
    </w:rPr>
  </w:style>
  <w:style w:type="paragraph" w:customStyle="1" w:styleId="415">
    <w:name w:val="Bulleted o 1"/>
    <w:basedOn w:val="1"/>
    <w:uiPriority w:val="0"/>
    <w:pPr>
      <w:numPr>
        <w:ilvl w:val="0"/>
        <w:numId w:val="24"/>
      </w:numPr>
      <w:overflowPunct w:val="0"/>
      <w:autoSpaceDE w:val="0"/>
      <w:autoSpaceDN w:val="0"/>
      <w:adjustRightInd w:val="0"/>
      <w:spacing w:after="180"/>
      <w:textAlignment w:val="baseline"/>
    </w:pPr>
    <w:rPr>
      <w:rFonts w:ascii="Times New Roman" w:hAnsi="Times New Roman" w:eastAsia="宋体"/>
      <w:szCs w:val="20"/>
      <w:lang w:val="en-US"/>
    </w:rPr>
  </w:style>
  <w:style w:type="paragraph" w:customStyle="1" w:styleId="416">
    <w:name w:val="Equation"/>
    <w:basedOn w:val="1"/>
    <w:next w:val="1"/>
    <w:uiPriority w:val="0"/>
    <w:pPr>
      <w:tabs>
        <w:tab w:val="right" w:pos="10206"/>
      </w:tabs>
      <w:overflowPunct w:val="0"/>
      <w:autoSpaceDE w:val="0"/>
      <w:autoSpaceDN w:val="0"/>
      <w:adjustRightInd w:val="0"/>
      <w:spacing w:after="220"/>
      <w:ind w:left="1298"/>
      <w:textAlignment w:val="baseline"/>
    </w:pPr>
    <w:rPr>
      <w:rFonts w:ascii="Arial" w:hAnsi="Arial" w:eastAsia="宋体"/>
      <w:sz w:val="22"/>
      <w:szCs w:val="20"/>
      <w:lang w:val="en-US" w:eastAsia="zh-CN"/>
    </w:rPr>
  </w:style>
  <w:style w:type="paragraph" w:customStyle="1" w:styleId="417">
    <w:name w:val="11 BodyText"/>
    <w:basedOn w:val="1"/>
    <w:uiPriority w:val="0"/>
    <w:pPr>
      <w:overflowPunct w:val="0"/>
      <w:autoSpaceDE w:val="0"/>
      <w:autoSpaceDN w:val="0"/>
      <w:adjustRightInd w:val="0"/>
      <w:spacing w:after="220"/>
      <w:ind w:left="1298"/>
      <w:textAlignment w:val="baseline"/>
    </w:pPr>
    <w:rPr>
      <w:rFonts w:ascii="Arial" w:hAnsi="Arial" w:eastAsia="宋体"/>
      <w:sz w:val="22"/>
      <w:szCs w:val="20"/>
      <w:lang w:val="en-US"/>
    </w:rPr>
  </w:style>
  <w:style w:type="paragraph" w:customStyle="1" w:styleId="418">
    <w:name w:val="body Char Char Char"/>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paragraph" w:customStyle="1" w:styleId="419">
    <w:name w:val="body"/>
    <w:basedOn w:val="1"/>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szCs w:val="20"/>
      <w:lang w:val="en-US"/>
    </w:rPr>
  </w:style>
  <w:style w:type="character" w:customStyle="1" w:styleId="420">
    <w:name w:val="Head2A Char1"/>
    <w:uiPriority w:val="0"/>
    <w:rPr>
      <w:rFonts w:ascii="Arial" w:hAnsi="Arial"/>
      <w:sz w:val="32"/>
      <w:lang w:val="en-GB" w:eastAsia="en-US"/>
    </w:rPr>
  </w:style>
  <w:style w:type="character" w:customStyle="1" w:styleId="421">
    <w:name w:val="Char Char3"/>
    <w:uiPriority w:val="0"/>
    <w:rPr>
      <w:rFonts w:ascii="Arial" w:hAnsi="Arial"/>
      <w:sz w:val="36"/>
      <w:lang w:val="en-GB" w:eastAsia="en-US" w:bidi="ar-SA"/>
    </w:rPr>
  </w:style>
  <w:style w:type="character" w:customStyle="1" w:styleId="422">
    <w:name w:val="Char Char2"/>
    <w:uiPriority w:val="0"/>
    <w:rPr>
      <w:rFonts w:ascii="Arial" w:hAnsi="Arial"/>
      <w:sz w:val="32"/>
      <w:lang w:val="en-GB" w:eastAsia="en-US" w:bidi="ar-SA"/>
    </w:rPr>
  </w:style>
  <w:style w:type="character" w:customStyle="1" w:styleId="423">
    <w:name w:val="Char Char1"/>
    <w:uiPriority w:val="0"/>
    <w:rPr>
      <w:rFonts w:ascii="Arial" w:hAnsi="Arial"/>
      <w:sz w:val="28"/>
      <w:lang w:val="en-GB" w:eastAsia="en-US" w:bidi="ar-SA"/>
    </w:rPr>
  </w:style>
  <w:style w:type="character" w:customStyle="1" w:styleId="424">
    <w:name w:val="Char Char"/>
    <w:uiPriority w:val="0"/>
    <w:rPr>
      <w:rFonts w:ascii="Arial" w:hAnsi="Arial"/>
      <w:sz w:val="22"/>
      <w:lang w:val="en-GB" w:eastAsia="en-US" w:bidi="ar-SA"/>
    </w:rPr>
  </w:style>
  <w:style w:type="paragraph" w:customStyle="1" w:styleId="425">
    <w:name w:val="テキスト"/>
    <w:basedOn w:val="1"/>
    <w:link w:val="426"/>
    <w:qFormat/>
    <w:uiPriority w:val="0"/>
    <w:pPr>
      <w:widowControl w:val="0"/>
      <w:spacing w:after="200" w:afterLines="50" w:line="320" w:lineRule="exact"/>
      <w:ind w:firstLine="210" w:firstLineChars="100"/>
      <w:jc w:val="both"/>
    </w:pPr>
    <w:rPr>
      <w:rFonts w:ascii="Century" w:hAnsi="Century" w:eastAsia="ＭＳ 明朝"/>
      <w:kern w:val="2"/>
      <w:sz w:val="21"/>
      <w:szCs w:val="22"/>
      <w:lang w:eastAsia="ja-JP"/>
    </w:rPr>
  </w:style>
  <w:style w:type="character" w:customStyle="1" w:styleId="426">
    <w:name w:val="テキスト (文字)"/>
    <w:link w:val="425"/>
    <w:uiPriority w:val="0"/>
    <w:rPr>
      <w:rFonts w:ascii="Century" w:hAnsi="Century" w:eastAsia="ＭＳ 明朝"/>
      <w:kern w:val="2"/>
      <w:sz w:val="21"/>
      <w:szCs w:val="22"/>
      <w:lang w:val="en-GB" w:eastAsia="ja-JP"/>
    </w:rPr>
  </w:style>
  <w:style w:type="paragraph" w:customStyle="1" w:styleId="427">
    <w:name w:val="gmail-msolistparagraph"/>
    <w:basedOn w:val="1"/>
    <w:semiHidden/>
    <w:uiPriority w:val="99"/>
    <w:pPr>
      <w:spacing w:before="75" w:after="75"/>
    </w:pPr>
    <w:rPr>
      <w:rFonts w:ascii="Malgun Gothic" w:hAnsi="Malgun Gothic" w:eastAsia="Malgun Gothic" w:cs="Calibri"/>
      <w:szCs w:val="20"/>
      <w:lang w:val="sv-SE" w:eastAsia="sv-SE"/>
    </w:rPr>
  </w:style>
  <w:style w:type="paragraph" w:customStyle="1" w:styleId="428">
    <w:name w:val="gmail-b2"/>
    <w:basedOn w:val="1"/>
    <w:semiHidden/>
    <w:uiPriority w:val="99"/>
    <w:pPr>
      <w:spacing w:before="75" w:after="75"/>
    </w:pPr>
    <w:rPr>
      <w:rFonts w:ascii="Malgun Gothic" w:hAnsi="Malgun Gothic" w:eastAsia="Malgun Gothic" w:cs="Calibri"/>
      <w:szCs w:val="20"/>
      <w:lang w:val="sv-SE" w:eastAsia="sv-SE"/>
    </w:rPr>
  </w:style>
  <w:style w:type="character" w:customStyle="1" w:styleId="429">
    <w:name w:val="onecomwebmail-spelle"/>
    <w:basedOn w:val="73"/>
    <w:uiPriority w:val="0"/>
  </w:style>
  <w:style w:type="paragraph" w:customStyle="1" w:styleId="430">
    <w:name w:val="onecomwebmail-msolistparagrap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31">
    <w:name w:val="onecomwebmail-tah"/>
    <w:basedOn w:val="1"/>
    <w:uiPriority w:val="0"/>
    <w:pPr>
      <w:spacing w:before="100" w:beforeAutospacing="1" w:after="100" w:afterAutospacing="1"/>
    </w:pPr>
    <w:rPr>
      <w:rFonts w:ascii="Times New Roman" w:hAnsi="Times New Roman" w:eastAsia="宋体"/>
      <w:sz w:val="24"/>
      <w:lang w:val="sv-SE" w:eastAsia="sv-SE"/>
    </w:rPr>
  </w:style>
  <w:style w:type="paragraph" w:customStyle="1" w:styleId="432">
    <w:name w:val="onecomwebmail-tac"/>
    <w:basedOn w:val="1"/>
    <w:uiPriority w:val="0"/>
    <w:pPr>
      <w:spacing w:before="100" w:beforeAutospacing="1" w:after="100" w:afterAutospacing="1"/>
    </w:pPr>
    <w:rPr>
      <w:rFonts w:ascii="Times New Roman" w:hAnsi="Times New Roman" w:eastAsia="宋体"/>
      <w:sz w:val="24"/>
      <w:lang w:val="sv-SE" w:eastAsia="sv-SE"/>
    </w:rPr>
  </w:style>
  <w:style w:type="character" w:customStyle="1" w:styleId="433">
    <w:name w:val="onecomwebmail-font"/>
    <w:basedOn w:val="73"/>
    <w:uiPriority w:val="0"/>
  </w:style>
  <w:style w:type="character" w:customStyle="1" w:styleId="434">
    <w:name w:val="onecomwebmail-size"/>
    <w:basedOn w:val="73"/>
    <w:uiPriority w:val="0"/>
  </w:style>
  <w:style w:type="character" w:customStyle="1" w:styleId="435">
    <w:name w:val="B4 Char"/>
    <w:link w:val="147"/>
    <w:uiPriority w:val="0"/>
    <w:rPr>
      <w:lang w:val="en-GB" w:eastAsia="en-US"/>
    </w:rPr>
  </w:style>
  <w:style w:type="table" w:customStyle="1" w:styleId="436">
    <w:name w:val="Table Grid1"/>
    <w:basedOn w:val="59"/>
    <w:uiPriority w:val="59"/>
    <w:pPr>
      <w:overflowPunct w:val="0"/>
      <w:autoSpaceDE w:val="0"/>
      <w:autoSpaceDN w:val="0"/>
      <w:adjustRightInd w:val="0"/>
      <w:spacing w:after="180" w:line="240" w:lineRule="auto"/>
      <w:textAlignment w:val="baseline"/>
    </w:pPr>
    <w:rPr>
      <w:rFonts w:eastAsia="ＭＳ 明朝"/>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37">
    <w:name w:val="3GPP Agreements"/>
    <w:basedOn w:val="1"/>
    <w:link w:val="438"/>
    <w:qFormat/>
    <w:uiPriority w:val="0"/>
    <w:pPr>
      <w:numPr>
        <w:ilvl w:val="0"/>
        <w:numId w:val="25"/>
      </w:numPr>
      <w:overflowPunct w:val="0"/>
      <w:autoSpaceDE w:val="0"/>
      <w:autoSpaceDN w:val="0"/>
      <w:adjustRightInd w:val="0"/>
      <w:spacing w:before="60" w:after="60"/>
      <w:jc w:val="both"/>
      <w:textAlignment w:val="baseline"/>
    </w:pPr>
    <w:rPr>
      <w:rFonts w:ascii="Times New Roman" w:hAnsi="Times New Roman" w:eastAsia="宋体"/>
      <w:sz w:val="22"/>
      <w:szCs w:val="20"/>
      <w:lang w:val="en-US" w:eastAsia="zh-CN"/>
    </w:rPr>
  </w:style>
  <w:style w:type="character" w:customStyle="1" w:styleId="438">
    <w:name w:val="3GPP Agreements Char"/>
    <w:link w:val="437"/>
    <w:uiPriority w:val="0"/>
    <w:rPr>
      <w:sz w:val="22"/>
    </w:rPr>
  </w:style>
  <w:style w:type="paragraph" w:customStyle="1" w:styleId="439">
    <w:name w:val="Style1"/>
    <w:basedOn w:val="1"/>
    <w:link w:val="440"/>
    <w:qFormat/>
    <w:uiPriority w:val="0"/>
    <w:pPr>
      <w:spacing w:after="100" w:afterAutospacing="1" w:line="300" w:lineRule="auto"/>
      <w:ind w:firstLine="360"/>
      <w:contextualSpacing/>
      <w:jc w:val="both"/>
    </w:pPr>
    <w:rPr>
      <w:rFonts w:ascii="Times New Roman" w:hAnsi="Times New Roman" w:eastAsia="宋体"/>
      <w:szCs w:val="20"/>
      <w:lang w:val="en-US" w:eastAsia="zh-CN"/>
    </w:rPr>
  </w:style>
  <w:style w:type="character" w:customStyle="1" w:styleId="440">
    <w:name w:val="Style1 Char"/>
    <w:link w:val="439"/>
    <w:qFormat/>
    <w:uiPriority w:val="0"/>
  </w:style>
  <w:style w:type="character" w:customStyle="1" w:styleId="441">
    <w:name w:val="fontstyle01"/>
    <w:basedOn w:val="73"/>
    <w:uiPriority w:val="0"/>
    <w:rPr>
      <w:rFonts w:hint="default" w:ascii="Times New Roman" w:hAnsi="Times New Roman" w:cs="Times New Roman"/>
      <w:i/>
      <w:iCs/>
      <w:color w:val="000000"/>
      <w:sz w:val="20"/>
      <w:szCs w:val="20"/>
    </w:rPr>
  </w:style>
  <w:style w:type="paragraph" w:customStyle="1" w:styleId="442">
    <w:name w:val="x_msonormal"/>
    <w:basedOn w:val="1"/>
    <w:uiPriority w:val="0"/>
    <w:rPr>
      <w:rFonts w:ascii="Calibri" w:hAnsi="Calibri" w:eastAsia="Calibri" w:cs="Calibri"/>
      <w:sz w:val="22"/>
      <w:szCs w:val="22"/>
      <w:lang w:val="en-US"/>
    </w:rPr>
  </w:style>
  <w:style w:type="paragraph" w:customStyle="1" w:styleId="443">
    <w:name w:val="LGTdoc_본문"/>
    <w:basedOn w:val="1"/>
    <w:link w:val="444"/>
    <w:qFormat/>
    <w:uiPriority w:val="0"/>
    <w:pPr>
      <w:widowControl w:val="0"/>
      <w:autoSpaceDE w:val="0"/>
      <w:autoSpaceDN w:val="0"/>
      <w:adjustRightInd w:val="0"/>
      <w:snapToGrid w:val="0"/>
      <w:spacing w:before="60" w:after="120" w:afterLines="50" w:line="264" w:lineRule="auto"/>
      <w:ind w:left="851" w:hanging="284"/>
      <w:jc w:val="both"/>
    </w:pPr>
    <w:rPr>
      <w:rFonts w:ascii="Times New Roman" w:hAnsi="Times New Roman"/>
      <w:kern w:val="2"/>
      <w:sz w:val="22"/>
      <w:lang w:val="en-US" w:eastAsia="zh-CN"/>
    </w:rPr>
  </w:style>
  <w:style w:type="character" w:customStyle="1" w:styleId="444">
    <w:name w:val="LGTdoc_본문 Char"/>
    <w:link w:val="443"/>
    <w:qFormat/>
    <w:uiPriority w:val="0"/>
    <w:rPr>
      <w:rFonts w:eastAsia="Batang"/>
      <w:kern w:val="2"/>
      <w:sz w:val="22"/>
      <w:szCs w:val="24"/>
      <w:lang w:eastAsia="zh-CN"/>
    </w:rPr>
  </w:style>
  <w:style w:type="paragraph" w:customStyle="1" w:styleId="445">
    <w:name w:val="0 Main text"/>
    <w:basedOn w:val="250"/>
    <w:link w:val="446"/>
    <w:uiPriority w:val="0"/>
    <w:pPr>
      <w:spacing w:before="100" w:beforeAutospacing="1" w:after="100" w:afterAutospacing="1" w:line="240" w:lineRule="auto"/>
      <w:ind w:firstLine="360" w:firstLineChars="0"/>
    </w:pPr>
    <w:rPr>
      <w:rFonts w:cs="Batang"/>
      <w:lang w:eastAsia="en-US"/>
    </w:rPr>
  </w:style>
  <w:style w:type="character" w:customStyle="1" w:styleId="446">
    <w:name w:val="0 Main text Char"/>
    <w:basedOn w:val="251"/>
    <w:link w:val="445"/>
    <w:uiPriority w:val="0"/>
    <w:rPr>
      <w:rFonts w:eastAsia="Malgun Gothic" w:cs="Batang"/>
      <w:lang w:val="en-GB" w:eastAsia="en-US"/>
    </w:rPr>
  </w:style>
  <w:style w:type="paragraph" w:customStyle="1" w:styleId="447">
    <w:name w:val="LGTdoc_제목1"/>
    <w:basedOn w:val="1"/>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448">
    <w:name w:val="b20"/>
    <w:basedOn w:val="1"/>
    <w:uiPriority w:val="99"/>
    <w:rPr>
      <w:rFonts w:ascii="Calibri" w:hAnsi="Calibri" w:eastAsia="Calibri" w:cs="Calibri"/>
      <w:sz w:val="22"/>
      <w:szCs w:val="22"/>
      <w:lang w:val="en-US"/>
    </w:rPr>
  </w:style>
  <w:style w:type="character" w:customStyle="1" w:styleId="449">
    <w:name w:val="z-양식의 맨 위 Char1"/>
    <w:basedOn w:val="73"/>
    <w:semiHidden/>
    <w:uiPriority w:val="99"/>
    <w:rPr>
      <w:rFonts w:ascii="Arial" w:hAnsi="Arial" w:eastAsia="Batang" w:cs="Arial"/>
      <w:vanish/>
      <w:sz w:val="16"/>
      <w:szCs w:val="16"/>
      <w:lang w:val="en-GB" w:eastAsia="en-US"/>
    </w:rPr>
  </w:style>
  <w:style w:type="character" w:customStyle="1" w:styleId="450">
    <w:name w:val="z-양식의 맨 아래 Char1"/>
    <w:basedOn w:val="73"/>
    <w:semiHidden/>
    <w:uiPriority w:val="99"/>
    <w:rPr>
      <w:rFonts w:ascii="Arial" w:hAnsi="Arial" w:eastAsia="Batang" w:cs="Arial"/>
      <w:vanish/>
      <w:sz w:val="16"/>
      <w:szCs w:val="16"/>
      <w:lang w:val="en-GB" w:eastAsia="en-US"/>
    </w:rPr>
  </w:style>
  <w:style w:type="character" w:customStyle="1" w:styleId="451">
    <w:name w:val="부제 Char1"/>
    <w:basedOn w:val="73"/>
    <w:uiPriority w:val="11"/>
    <w:rPr>
      <w:rFonts w:asciiTheme="majorHAnsi" w:hAnsiTheme="majorHAnsi" w:eastAsiaTheme="majorEastAsia" w:cstheme="majorBidi"/>
      <w:sz w:val="24"/>
      <w:szCs w:val="24"/>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D3444-365C-4EC0-9ECB-7F618447024C}">
  <ds:schemaRefs/>
</ds:datastoreItem>
</file>

<file path=customXml/itemProps3.xml><?xml version="1.0" encoding="utf-8"?>
<ds:datastoreItem xmlns:ds="http://schemas.openxmlformats.org/officeDocument/2006/customXml" ds:itemID="{EB9A0E1A-675A-4FC2-950C-BA85503D2B9C}">
  <ds:schemaRefs/>
</ds:datastoreItem>
</file>

<file path=customXml/itemProps4.xml><?xml version="1.0" encoding="utf-8"?>
<ds:datastoreItem xmlns:ds="http://schemas.openxmlformats.org/officeDocument/2006/customXml" ds:itemID="{7F9786ED-736A-415C-B50B-6183F50E92FC}">
  <ds:schemaRefs/>
</ds:datastoreItem>
</file>

<file path=customXml/itemProps5.xml><?xml version="1.0" encoding="utf-8"?>
<ds:datastoreItem xmlns:ds="http://schemas.openxmlformats.org/officeDocument/2006/customXml" ds:itemID="{F3D4CE43-129C-4014-B705-B58C79EA05F4}">
  <ds:schemaRefs/>
</ds:datastoreItem>
</file>

<file path=customXml/itemProps6.xml><?xml version="1.0" encoding="utf-8"?>
<ds:datastoreItem xmlns:ds="http://schemas.openxmlformats.org/officeDocument/2006/customXml" ds:itemID="{0005CB95-78CD-43A9-8064-7C21E3BEF3EE}">
  <ds:schemaRefs/>
</ds:datastoreItem>
</file>

<file path=customXml/itemProps7.xml><?xml version="1.0" encoding="utf-8"?>
<ds:datastoreItem xmlns:ds="http://schemas.openxmlformats.org/officeDocument/2006/customXml" ds:itemID="{C234D692-C171-405C-A61F-F012B39B23F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5335</Words>
  <Characters>30411</Characters>
  <Lines>253</Lines>
  <Paragraphs>71</Paragraphs>
  <TotalTime>25</TotalTime>
  <ScaleCrop>false</ScaleCrop>
  <LinksUpToDate>false</LinksUpToDate>
  <CharactersWithSpaces>35675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2020-08-18T00:47:00Z</dcterms:created>
  <dc:creator>김선욱/책임연구원/미래기술센터 C&amp;M표준(연)5G무선통신표준Task(seonwook.kim@lge.com)</dc:creator>
  <cp:lastModifiedBy>ZTE Yang Ling</cp:lastModifiedBy>
  <dcterms:modified xsi:type="dcterms:W3CDTF">2020-08-18T03:57:04Z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