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r>
      <w:r>
        <w:rPr>
          <w:rFonts w:ascii="Arial" w:hAnsi="Arial" w:cs="Arial"/>
          <w:b/>
          <w:bCs/>
          <w:sz w:val="28"/>
        </w:rPr>
        <w:t xml:space="preserve">                         </w:t>
      </w:r>
      <w:r>
        <w:rPr>
          <w:rFonts w:ascii="Arial" w:hAnsi="Arial" w:cs="Arial"/>
          <w:b/>
          <w:bCs/>
          <w:sz w:val="28"/>
          <w:highlight w:val="yellow"/>
        </w:rPr>
        <w:t>R1-20xxxxx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August 17</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28</w:t>
      </w:r>
      <w:r>
        <w:rPr>
          <w:rFonts w:ascii="Arial" w:hAnsi="Arial" w:eastAsia="MS Mincho" w:cs="Arial"/>
          <w:b/>
          <w:bCs/>
          <w:sz w:val="28"/>
          <w:vertAlign w:val="superscript"/>
          <w:lang w:eastAsia="ja-JP"/>
        </w:rPr>
        <w:t>th</w:t>
      </w:r>
      <w:r>
        <w:rPr>
          <w:rFonts w:ascii="Arial" w:hAnsi="Arial" w:eastAsia="MS Mincho" w:cs="Arial"/>
          <w:b/>
          <w:bCs/>
          <w:sz w:val="28"/>
          <w:lang w:eastAsia="ja-JP"/>
        </w:rPr>
        <w:t>, 2020</w:t>
      </w:r>
    </w:p>
    <w:p>
      <w:pPr>
        <w:tabs>
          <w:tab w:val="left" w:pos="1701"/>
          <w:tab w:val="right" w:pos="9072"/>
          <w:tab w:val="right" w:pos="10206"/>
        </w:tabs>
        <w:jc w:val="both"/>
        <w:rPr>
          <w:rFonts w:ascii="Arial" w:hAnsi="Arial"/>
          <w:b/>
          <w:sz w:val="18"/>
          <w:szCs w:val="20"/>
        </w:rPr>
      </w:pPr>
    </w:p>
    <w:p>
      <w:pPr>
        <w:jc w:val="both"/>
        <w:rPr>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7.2.2.2.5</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on maintenance of wide-band operation for NR-U</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pPr>
        <w:pStyle w:val="2"/>
        <w:numPr>
          <w:ilvl w:val="0"/>
          <w:numId w:val="3"/>
        </w:numPr>
        <w:jc w:val="both"/>
        <w:rPr>
          <w:lang w:eastAsia="ko-KR"/>
        </w:rPr>
      </w:pPr>
      <w:r>
        <w:rPr>
          <w:rFonts w:hint="eastAsia"/>
          <w:lang w:eastAsia="ko-KR"/>
        </w:rPr>
        <w:t>Introduction</w:t>
      </w:r>
    </w:p>
    <w:p>
      <w:pPr>
        <w:ind w:firstLine="200" w:firstLineChars="100"/>
        <w:jc w:val="both"/>
        <w:rPr>
          <w:lang w:eastAsia="ko-KR"/>
        </w:rPr>
      </w:pPr>
      <w:r>
        <w:rPr>
          <w:lang w:eastAsia="ko-KR"/>
        </w:rPr>
        <w:t>This is the summary document for 7.2.2.2.5 on remaining issues of wide-band operation for NR-U, based on the contributions listed in reference section. The identified 8 topics are enumerated. Further</w:t>
      </w:r>
      <w:r>
        <w:rPr>
          <w:rFonts w:hint="eastAsia"/>
          <w:lang w:eastAsia="ko-KR"/>
        </w:rPr>
        <w:t xml:space="preserve"> details </w:t>
      </w:r>
      <w:r>
        <w:rPr>
          <w:lang w:eastAsia="ko-KR"/>
        </w:rPr>
        <w:t xml:space="preserve">for each issue </w:t>
      </w:r>
      <w:r>
        <w:rPr>
          <w:rFonts w:hint="eastAsia"/>
          <w:lang w:eastAsia="ko-KR"/>
        </w:rPr>
        <w:t xml:space="preserve">and </w:t>
      </w:r>
      <w:r>
        <w:rPr>
          <w:lang w:eastAsia="ko-KR"/>
        </w:rPr>
        <w:t>preliminary views on the priority for them are provided in Sections 2 to 9. The priority for each specific issue is summarized in Section 10. Text proposals corresponding to sub-issues are collected in Appendix A.</w:t>
      </w:r>
    </w:p>
    <w:p>
      <w:pPr>
        <w:ind w:firstLine="200" w:firstLineChars="100"/>
        <w:jc w:val="both"/>
        <w:rPr>
          <w:lang w:eastAsia="ko-KR"/>
        </w:rPr>
      </w:pPr>
    </w:p>
    <w:p>
      <w:pPr>
        <w:ind w:firstLine="200" w:firstLineChars="100"/>
        <w:jc w:val="both"/>
        <w:rPr>
          <w:lang w:eastAsia="ko-KR"/>
        </w:rPr>
      </w:pPr>
    </w:p>
    <w:p>
      <w:pPr>
        <w:pStyle w:val="2"/>
        <w:numPr>
          <w:ilvl w:val="0"/>
          <w:numId w:val="3"/>
        </w:numPr>
        <w:jc w:val="both"/>
        <w:rPr>
          <w:lang w:eastAsia="ko-KR"/>
        </w:rPr>
      </w:pPr>
      <w:r>
        <w:rPr>
          <w:lang w:eastAsia="ko-KR"/>
        </w:rPr>
        <w:t xml:space="preserve">Issue 1: </w:t>
      </w:r>
      <w:r>
        <w:rPr>
          <w:rFonts w:hint="eastAsia"/>
          <w:lang w:eastAsia="ko-KR"/>
        </w:rPr>
        <w:t>RAN4</w:t>
      </w:r>
      <w:r>
        <w:rPr>
          <w:lang w:eastAsia="ko-KR"/>
        </w:rPr>
        <w:t xml:space="preserve"> UE feature for intra-cell guard bands</w:t>
      </w:r>
    </w:p>
    <w:p>
      <w:pPr>
        <w:ind w:firstLine="200" w:firstLineChars="100"/>
        <w:jc w:val="both"/>
        <w:rPr>
          <w:lang w:eastAsia="ko-KR"/>
        </w:rPr>
      </w:pPr>
      <w:r>
        <w:rPr>
          <w:rFonts w:hint="eastAsia"/>
          <w:lang w:eastAsia="ko-KR"/>
        </w:rPr>
        <w:t>Acc</w:t>
      </w:r>
      <w:r>
        <w:rPr>
          <w:lang w:eastAsia="ko-KR"/>
        </w:rPr>
        <w:t>ording to LS from RAN4 [11] to inform RAN4 UE features list, the following feature groups are defined for Rel-16 NR-U.</w:t>
      </w:r>
    </w:p>
    <w:p>
      <w:pPr>
        <w:ind w:firstLine="200" w:firstLineChars="100"/>
        <w:jc w:val="both"/>
        <w:rPr>
          <w:lang w:eastAsia="ko-KR"/>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59"/>
        <w:gridCol w:w="3149"/>
        <w:gridCol w:w="1423"/>
        <w:gridCol w:w="1240"/>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79" w:type="dxa"/>
            <w:shd w:val="clear" w:color="auto" w:fill="auto"/>
          </w:tcPr>
          <w:p>
            <w:pPr>
              <w:pStyle w:val="61"/>
              <w:rPr>
                <w:rFonts w:cs="Arial"/>
              </w:rPr>
            </w:pPr>
            <w:r>
              <w:rPr>
                <w:rFonts w:cs="Arial"/>
              </w:rPr>
              <w:t>Index</w:t>
            </w:r>
          </w:p>
        </w:tc>
        <w:tc>
          <w:tcPr>
            <w:tcW w:w="1459" w:type="dxa"/>
            <w:shd w:val="clear" w:color="auto" w:fill="auto"/>
          </w:tcPr>
          <w:p>
            <w:pPr>
              <w:pStyle w:val="61"/>
              <w:rPr>
                <w:rFonts w:cs="Arial"/>
              </w:rPr>
            </w:pPr>
            <w:r>
              <w:rPr>
                <w:rFonts w:cs="Arial"/>
              </w:rPr>
              <w:t>Feature group</w:t>
            </w:r>
          </w:p>
        </w:tc>
        <w:tc>
          <w:tcPr>
            <w:tcW w:w="3149" w:type="dxa"/>
            <w:shd w:val="clear" w:color="auto" w:fill="auto"/>
          </w:tcPr>
          <w:p>
            <w:pPr>
              <w:pStyle w:val="61"/>
              <w:rPr>
                <w:rFonts w:cs="Arial"/>
              </w:rPr>
            </w:pPr>
            <w:r>
              <w:rPr>
                <w:rFonts w:cs="Arial"/>
              </w:rPr>
              <w:t>Components</w:t>
            </w:r>
          </w:p>
        </w:tc>
        <w:tc>
          <w:tcPr>
            <w:tcW w:w="1423" w:type="dxa"/>
            <w:shd w:val="clear" w:color="auto" w:fill="auto"/>
          </w:tcPr>
          <w:p>
            <w:pPr>
              <w:pStyle w:val="61"/>
              <w:rPr>
                <w:rFonts w:cs="Arial"/>
              </w:rPr>
            </w:pPr>
            <w:r>
              <w:rPr>
                <w:rFonts w:cs="Arial"/>
              </w:rPr>
              <w:t>Prerequisite feature groups</w:t>
            </w:r>
          </w:p>
        </w:tc>
        <w:tc>
          <w:tcPr>
            <w:tcW w:w="1240" w:type="dxa"/>
            <w:shd w:val="clear" w:color="auto" w:fill="auto"/>
          </w:tcPr>
          <w:p>
            <w:pPr>
              <w:pStyle w:val="61"/>
              <w:rPr>
                <w:rFonts w:cs="Arial"/>
              </w:rPr>
            </w:pPr>
            <w:r>
              <w:rPr>
                <w:rFonts w:cs="Arial"/>
              </w:rPr>
              <w:t>Need for the gNB to know if the feature is supported</w:t>
            </w:r>
          </w:p>
        </w:tc>
        <w:tc>
          <w:tcPr>
            <w:tcW w:w="1581" w:type="dxa"/>
          </w:tcPr>
          <w:p>
            <w:pPr>
              <w:pStyle w:val="64"/>
              <w:ind w:left="0" w:firstLine="0"/>
              <w:rPr>
                <w:rFonts w:cs="Arial"/>
                <w:b/>
                <w:lang w:eastAsia="ja-JP"/>
              </w:rPr>
            </w:pPr>
            <w:r>
              <w:rPr>
                <w:rFonts w:cs="Arial"/>
                <w:b/>
                <w:lang w:eastAsia="ja-JP"/>
              </w:rPr>
              <w:t>Consequence if the feature is not supported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79" w:type="dxa"/>
            <w:shd w:val="clear" w:color="auto" w:fill="auto"/>
          </w:tcPr>
          <w:p>
            <w:pPr>
              <w:pStyle w:val="60"/>
              <w:rPr>
                <w:rFonts w:cs="Arial"/>
                <w:lang w:eastAsia="ja-JP"/>
              </w:rPr>
            </w:pPr>
            <w:r>
              <w:rPr>
                <w:rFonts w:cs="Arial"/>
                <w:lang w:eastAsia="ja-JP"/>
              </w:rPr>
              <w:t>[</w:t>
            </w:r>
            <w:r>
              <w:rPr>
                <w:rFonts w:hint="eastAsia" w:cs="Arial"/>
                <w:lang w:eastAsia="ja-JP"/>
              </w:rPr>
              <w:t>4-1</w:t>
            </w:r>
            <w:r>
              <w:rPr>
                <w:rFonts w:cs="Arial"/>
                <w:lang w:eastAsia="ja-JP"/>
              </w:rPr>
              <w:t>]</w:t>
            </w:r>
          </w:p>
        </w:tc>
        <w:tc>
          <w:tcPr>
            <w:tcW w:w="1459" w:type="dxa"/>
            <w:shd w:val="clear" w:color="auto" w:fill="auto"/>
          </w:tcPr>
          <w:p>
            <w:pPr>
              <w:pStyle w:val="60"/>
              <w:rPr>
                <w:rFonts w:cs="Arial"/>
                <w:lang w:eastAsia="ja-JP"/>
              </w:rPr>
            </w:pPr>
            <w:r>
              <w:rPr>
                <w:rFonts w:hint="eastAsia" w:cs="Arial"/>
                <w:lang w:eastAsia="ja-JP"/>
              </w:rPr>
              <w:t>T</w:t>
            </w:r>
            <w:r>
              <w:rPr>
                <w:rFonts w:cs="Arial"/>
                <w:lang w:eastAsia="ja-JP"/>
              </w:rPr>
              <w:t>ransmission in intra-carrier guardband</w:t>
            </w:r>
          </w:p>
        </w:tc>
        <w:tc>
          <w:tcPr>
            <w:tcW w:w="3149" w:type="dxa"/>
            <w:shd w:val="clear" w:color="auto" w:fill="auto"/>
          </w:tcPr>
          <w:p>
            <w:pPr>
              <w:autoSpaceDE w:val="0"/>
              <w:autoSpaceDN w:val="0"/>
              <w:adjustRightInd w:val="0"/>
              <w:snapToGrid w:val="0"/>
              <w:spacing w:after="120" w:afterLines="50"/>
              <w:contextualSpacing/>
              <w:jc w:val="both"/>
              <w:rPr>
                <w:rFonts w:ascii="Arial" w:hAnsi="Arial" w:cs="Arial"/>
                <w:sz w:val="18"/>
              </w:rPr>
            </w:pPr>
            <w:r>
              <w:rPr>
                <w:rFonts w:hint="eastAsia" w:ascii="Arial" w:hAnsi="Arial" w:cs="Arial"/>
                <w:sz w:val="18"/>
              </w:rPr>
              <w:t>C</w:t>
            </w:r>
            <w:r>
              <w:rPr>
                <w:rFonts w:ascii="Arial" w:hAnsi="Arial" w:cs="Arial"/>
                <w:sz w:val="18"/>
              </w:rPr>
              <w:t xml:space="preserve">apability of transmission in the intra-band carrier guardband if the UE is scheduled a contiguous allocation that is wider than a 20MHz subband. </w:t>
            </w:r>
          </w:p>
        </w:tc>
        <w:tc>
          <w:tcPr>
            <w:tcW w:w="1423" w:type="dxa"/>
            <w:shd w:val="clear" w:color="auto" w:fill="auto"/>
          </w:tcPr>
          <w:p>
            <w:pPr>
              <w:pStyle w:val="60"/>
              <w:rPr>
                <w:rFonts w:cs="Arial"/>
                <w:lang w:eastAsia="ja-JP"/>
              </w:rPr>
            </w:pPr>
            <w:r>
              <w:rPr>
                <w:rFonts w:hint="eastAsia" w:cs="Arial"/>
                <w:lang w:eastAsia="ja-JP"/>
              </w:rPr>
              <w:t>N</w:t>
            </w:r>
            <w:r>
              <w:rPr>
                <w:rFonts w:cs="Arial"/>
                <w:lang w:eastAsia="ja-JP"/>
              </w:rPr>
              <w:t>one</w:t>
            </w:r>
          </w:p>
        </w:tc>
        <w:tc>
          <w:tcPr>
            <w:tcW w:w="1240" w:type="dxa"/>
            <w:shd w:val="clear" w:color="auto" w:fill="auto"/>
          </w:tcPr>
          <w:p>
            <w:pPr>
              <w:pStyle w:val="60"/>
              <w:rPr>
                <w:rFonts w:cs="Arial"/>
                <w:lang w:eastAsia="ja-JP"/>
              </w:rPr>
            </w:pPr>
            <w:r>
              <w:rPr>
                <w:rFonts w:hint="eastAsia" w:cs="Arial"/>
                <w:lang w:eastAsia="ja-JP"/>
              </w:rPr>
              <w:t>y</w:t>
            </w:r>
            <w:r>
              <w:rPr>
                <w:rFonts w:cs="Arial"/>
                <w:lang w:eastAsia="ja-JP"/>
              </w:rPr>
              <w:t>es</w:t>
            </w:r>
          </w:p>
        </w:tc>
        <w:tc>
          <w:tcPr>
            <w:tcW w:w="1581" w:type="dxa"/>
          </w:tcPr>
          <w:p>
            <w:pPr>
              <w:pStyle w:val="60"/>
              <w:rPr>
                <w:rFonts w:cs="Arial"/>
                <w:lang w:val="en-US" w:eastAsia="ja-JP"/>
              </w:rPr>
            </w:pPr>
            <w:r>
              <w:rPr>
                <w:rFonts w:hint="eastAsia" w:cs="Arial"/>
                <w:lang w:val="en-US" w:eastAsia="ja-JP"/>
              </w:rPr>
              <w:t>U</w:t>
            </w:r>
            <w:r>
              <w:rPr>
                <w:rFonts w:cs="Arial"/>
                <w:lang w:val="en-US" w:eastAsia="ja-JP"/>
              </w:rPr>
              <w:t>E cannot transmit in the guardband, it could only transmit in the subbands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79" w:type="dxa"/>
            <w:shd w:val="clear" w:color="auto" w:fill="auto"/>
          </w:tcPr>
          <w:p>
            <w:pPr>
              <w:pStyle w:val="60"/>
              <w:rPr>
                <w:rFonts w:cs="Arial"/>
                <w:lang w:eastAsia="ja-JP"/>
              </w:rPr>
            </w:pPr>
            <w:r>
              <w:rPr>
                <w:rFonts w:cs="Arial"/>
                <w:lang w:eastAsia="ja-JP"/>
              </w:rPr>
              <w:t>[4-2]</w:t>
            </w:r>
          </w:p>
        </w:tc>
        <w:tc>
          <w:tcPr>
            <w:tcW w:w="1459" w:type="dxa"/>
            <w:shd w:val="clear" w:color="auto" w:fill="auto"/>
          </w:tcPr>
          <w:p>
            <w:pPr>
              <w:pStyle w:val="60"/>
              <w:rPr>
                <w:rFonts w:cs="Arial"/>
                <w:lang w:eastAsia="ja-JP"/>
              </w:rPr>
            </w:pPr>
            <w:r>
              <w:rPr>
                <w:rFonts w:cs="Arial"/>
                <w:lang w:eastAsia="ja-JP"/>
              </w:rPr>
              <w:t>Reception in intra-carrier guardband</w:t>
            </w:r>
          </w:p>
        </w:tc>
        <w:tc>
          <w:tcPr>
            <w:tcW w:w="3149" w:type="dxa"/>
            <w:shd w:val="clear" w:color="auto" w:fill="auto"/>
          </w:tcPr>
          <w:p>
            <w:pPr>
              <w:autoSpaceDE w:val="0"/>
              <w:autoSpaceDN w:val="0"/>
              <w:adjustRightInd w:val="0"/>
              <w:snapToGrid w:val="0"/>
              <w:spacing w:after="120" w:afterLines="50"/>
              <w:contextualSpacing/>
              <w:jc w:val="both"/>
              <w:rPr>
                <w:rFonts w:ascii="Arial" w:hAnsi="Arial" w:cs="Arial"/>
                <w:sz w:val="18"/>
              </w:rPr>
            </w:pPr>
            <w:r>
              <w:rPr>
                <w:rFonts w:hint="eastAsia" w:ascii="Arial" w:hAnsi="Arial" w:cs="Arial"/>
                <w:sz w:val="18"/>
              </w:rPr>
              <w:t>C</w:t>
            </w:r>
            <w:r>
              <w:rPr>
                <w:rFonts w:ascii="Arial" w:hAnsi="Arial" w:cs="Arial"/>
                <w:sz w:val="18"/>
              </w:rPr>
              <w:t xml:space="preserve">apability of reception in the intra-band carrier guardband if the UE is scheduled a contiguous allocation that is wider than a 20MHz subband. </w:t>
            </w:r>
          </w:p>
        </w:tc>
        <w:tc>
          <w:tcPr>
            <w:tcW w:w="1423" w:type="dxa"/>
            <w:shd w:val="clear" w:color="auto" w:fill="auto"/>
          </w:tcPr>
          <w:p>
            <w:pPr>
              <w:pStyle w:val="60"/>
              <w:rPr>
                <w:rFonts w:cs="Arial"/>
                <w:lang w:eastAsia="ja-JP"/>
              </w:rPr>
            </w:pPr>
            <w:r>
              <w:rPr>
                <w:rFonts w:hint="eastAsia" w:cs="Arial"/>
                <w:lang w:eastAsia="ja-JP"/>
              </w:rPr>
              <w:t>N</w:t>
            </w:r>
            <w:r>
              <w:rPr>
                <w:rFonts w:cs="Arial"/>
                <w:lang w:eastAsia="ja-JP"/>
              </w:rPr>
              <w:t>one</w:t>
            </w:r>
          </w:p>
        </w:tc>
        <w:tc>
          <w:tcPr>
            <w:tcW w:w="1240" w:type="dxa"/>
            <w:shd w:val="clear" w:color="auto" w:fill="auto"/>
          </w:tcPr>
          <w:p>
            <w:pPr>
              <w:pStyle w:val="60"/>
              <w:rPr>
                <w:rFonts w:cs="Arial"/>
                <w:lang w:eastAsia="ja-JP"/>
              </w:rPr>
            </w:pPr>
            <w:r>
              <w:rPr>
                <w:rFonts w:hint="eastAsia" w:cs="Arial"/>
                <w:lang w:eastAsia="ja-JP"/>
              </w:rPr>
              <w:t>y</w:t>
            </w:r>
            <w:r>
              <w:rPr>
                <w:rFonts w:cs="Arial"/>
                <w:lang w:eastAsia="ja-JP"/>
              </w:rPr>
              <w:t>es</w:t>
            </w:r>
          </w:p>
        </w:tc>
        <w:tc>
          <w:tcPr>
            <w:tcW w:w="1581" w:type="dxa"/>
          </w:tcPr>
          <w:p>
            <w:pPr>
              <w:pStyle w:val="60"/>
              <w:rPr>
                <w:rFonts w:cs="Arial"/>
                <w:lang w:val="en-US" w:eastAsia="ja-JP"/>
              </w:rPr>
            </w:pPr>
            <w:r>
              <w:rPr>
                <w:rFonts w:hint="eastAsia" w:cs="Arial"/>
                <w:lang w:val="en-US" w:eastAsia="ja-JP"/>
              </w:rPr>
              <w:t>U</w:t>
            </w:r>
            <w:r>
              <w:rPr>
                <w:rFonts w:cs="Arial"/>
                <w:lang w:val="en-US" w:eastAsia="ja-JP"/>
              </w:rPr>
              <w:t>E cannot receive in the guardband, it could only receive in the subbands</w:t>
            </w:r>
          </w:p>
        </w:tc>
      </w:tr>
    </w:tbl>
    <w:p>
      <w:pPr>
        <w:ind w:firstLine="200" w:firstLineChars="100"/>
        <w:jc w:val="both"/>
        <w:rPr>
          <w:lang w:val="en-US" w:eastAsia="ko-KR"/>
        </w:rPr>
      </w:pPr>
    </w:p>
    <w:p>
      <w:pPr>
        <w:ind w:firstLine="200" w:firstLineChars="100"/>
        <w:jc w:val="both"/>
        <w:rPr>
          <w:lang w:eastAsia="ko-KR"/>
        </w:rPr>
      </w:pPr>
      <w:r>
        <w:rPr>
          <w:lang w:eastAsia="ko-KR"/>
        </w:rPr>
        <w:t>Fujitsu [1] and Nokia [5] pointed out that the above feature groups may lead to several impacts on RAN1 specifications depending on further discussion in RAN1 and/or RAN4.</w:t>
      </w:r>
    </w:p>
    <w:p>
      <w:pPr>
        <w:ind w:firstLine="200" w:firstLineChars="100"/>
        <w:jc w:val="both"/>
        <w:rPr>
          <w:lang w:eastAsia="ko-KR"/>
        </w:rPr>
      </w:pPr>
    </w:p>
    <w:p>
      <w:pPr>
        <w:pStyle w:val="36"/>
        <w:numPr>
          <w:ilvl w:val="0"/>
          <w:numId w:val="4"/>
        </w:numPr>
        <w:ind w:leftChars="0"/>
        <w:jc w:val="both"/>
        <w:rPr>
          <w:lang w:eastAsia="ko-KR"/>
        </w:rPr>
      </w:pPr>
      <w:r>
        <w:rPr>
          <w:rFonts w:hint="eastAsia"/>
          <w:lang w:eastAsia="ko-KR"/>
        </w:rPr>
        <w:t>P</w:t>
      </w:r>
      <w:r>
        <w:rPr>
          <w:lang w:eastAsia="ko-KR"/>
        </w:rPr>
        <w:t>roposal from Fujitsu [1]</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jc w:val="both"/>
              <w:rPr>
                <w:b/>
                <w:lang w:val="en-US" w:eastAsia="ko-KR"/>
              </w:rPr>
            </w:pPr>
            <w:r>
              <w:rPr>
                <w:b/>
                <w:lang w:val="en-US" w:eastAsia="ko-KR"/>
              </w:rPr>
              <w:t>Proposal:</w:t>
            </w:r>
            <w:r>
              <w:rPr>
                <w:lang w:val="en-US" w:eastAsia="ko-KR"/>
              </w:rPr>
              <w:t xml:space="preserve"> </w:t>
            </w:r>
            <w:r>
              <w:rPr>
                <w:b/>
                <w:lang w:val="en-US" w:eastAsia="ko-KR"/>
              </w:rPr>
              <w:t>How to update RAN1 specifications to reflect UE capability of transmission in intra-cell guard band can be discussed after RAN4’s final decision.</w:t>
            </w:r>
          </w:p>
          <w:p>
            <w:pPr>
              <w:numPr>
                <w:ilvl w:val="0"/>
                <w:numId w:val="5"/>
              </w:numPr>
              <w:jc w:val="both"/>
              <w:rPr>
                <w:b/>
                <w:lang w:val="en-US" w:eastAsia="ko-KR"/>
              </w:rPr>
            </w:pPr>
            <w:r>
              <w:rPr>
                <w:b/>
                <w:lang w:val="en-US" w:eastAsia="ko-KR"/>
              </w:rPr>
              <w:t>Assuming UE may be incapable of transmission in intra-cell guard band, a TP is provided above for Clause 6.1.2.2.3 of TS 38.214.</w:t>
            </w:r>
          </w:p>
        </w:tc>
      </w:tr>
    </w:tbl>
    <w:p>
      <w:pPr>
        <w:ind w:firstLine="200" w:firstLineChars="100"/>
        <w:jc w:val="both"/>
        <w:rPr>
          <w:lang w:eastAsia="ko-KR"/>
        </w:rPr>
      </w:pPr>
    </w:p>
    <w:p>
      <w:pPr>
        <w:pStyle w:val="36"/>
        <w:numPr>
          <w:ilvl w:val="0"/>
          <w:numId w:val="4"/>
        </w:numPr>
        <w:ind w:leftChars="0"/>
        <w:jc w:val="both"/>
        <w:rPr>
          <w:lang w:eastAsia="ko-KR"/>
        </w:rPr>
      </w:pPr>
      <w:r>
        <w:rPr>
          <w:lang w:eastAsia="ko-KR"/>
        </w:rPr>
        <w:t>Proposal from Nokia [5]</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jc w:val="both"/>
              <w:rPr>
                <w:i/>
                <w:iCs/>
                <w:lang w:val="en-US" w:eastAsia="ko-KR"/>
              </w:rPr>
            </w:pPr>
            <w:r>
              <w:rPr>
                <w:b/>
                <w:bCs/>
                <w:lang w:val="en-US" w:eastAsia="ko-KR"/>
              </w:rPr>
              <w:t>Proposal-2:</w:t>
            </w:r>
            <w:r>
              <w:rPr>
                <w:lang w:val="en-US" w:eastAsia="ko-KR"/>
              </w:rPr>
              <w:t xml:space="preserve"> </w:t>
            </w:r>
            <w:r>
              <w:rPr>
                <w:i/>
                <w:iCs/>
                <w:lang w:val="en-US" w:eastAsia="ko-KR"/>
              </w:rPr>
              <w:t>RAN1 to</w:t>
            </w:r>
            <w:r>
              <w:rPr>
                <w:lang w:val="en-US" w:eastAsia="ko-KR"/>
              </w:rPr>
              <w:t xml:space="preserve"> </w:t>
            </w:r>
            <w:r>
              <w:rPr>
                <w:i/>
                <w:iCs/>
                <w:lang w:val="en-US" w:eastAsia="ko-KR"/>
              </w:rPr>
              <w:t>discuss which of below two options to select</w:t>
            </w:r>
          </w:p>
          <w:p>
            <w:pPr>
              <w:numPr>
                <w:ilvl w:val="0"/>
                <w:numId w:val="6"/>
              </w:numPr>
              <w:jc w:val="both"/>
              <w:rPr>
                <w:i/>
                <w:iCs/>
                <w:lang w:val="en-US" w:eastAsia="ko-KR"/>
              </w:rPr>
            </w:pPr>
            <w:r>
              <w:rPr>
                <w:i/>
                <w:iCs/>
                <w:lang w:val="en-US" w:eastAsia="ko-KR"/>
              </w:rPr>
              <w:t>Option 1: 4-2 becomes mandatory in RAN4, if UE supports scheduling on more than one sub-band</w:t>
            </w:r>
          </w:p>
          <w:p>
            <w:pPr>
              <w:numPr>
                <w:ilvl w:val="0"/>
                <w:numId w:val="6"/>
              </w:numPr>
              <w:jc w:val="both"/>
              <w:rPr>
                <w:i/>
                <w:iCs/>
                <w:lang w:val="en-US" w:eastAsia="ko-KR"/>
              </w:rPr>
            </w:pPr>
            <w:r>
              <w:rPr>
                <w:i/>
                <w:iCs/>
                <w:lang w:val="en-US" w:eastAsia="ko-KR"/>
              </w:rPr>
              <w:t xml:space="preserve">Option 2: RAN1 updates specification such that GBs between allocated RB-sets are scheduled or not based on UE capability. </w:t>
            </w:r>
          </w:p>
        </w:tc>
      </w:tr>
    </w:tbl>
    <w:p>
      <w:pPr>
        <w:ind w:firstLine="200" w:firstLineChars="100"/>
        <w:jc w:val="both"/>
        <w:rPr>
          <w:lang w:eastAsia="ko-KR"/>
        </w:rPr>
      </w:pPr>
    </w:p>
    <w:p>
      <w:pPr>
        <w:ind w:firstLine="200" w:firstLineChars="100"/>
        <w:jc w:val="both"/>
        <w:rPr>
          <w:lang w:eastAsia="ko-KR"/>
        </w:rPr>
      </w:pPr>
    </w:p>
    <w:p>
      <w:pPr>
        <w:jc w:val="both"/>
        <w:rPr>
          <w:b/>
          <w:sz w:val="22"/>
          <w:u w:val="single"/>
          <w:lang w:eastAsia="ko-KR"/>
        </w:rPr>
      </w:pPr>
      <w:r>
        <w:rPr>
          <w:b/>
          <w:sz w:val="22"/>
          <w:u w:val="single"/>
          <w:lang w:eastAsia="ko-KR"/>
        </w:rPr>
        <w:t>Comments for priority</w:t>
      </w:r>
    </w:p>
    <w:p>
      <w:pPr>
        <w:ind w:firstLine="200" w:firstLineChars="100"/>
        <w:jc w:val="both"/>
        <w:rPr>
          <w:lang w:eastAsia="ko-KR"/>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rFonts w:hint="eastAsia"/>
                <w:bCs/>
                <w:lang w:eastAsia="ko-KR"/>
              </w:rPr>
              <w:t>L</w:t>
            </w:r>
            <w:r>
              <w:rPr>
                <w:bCs/>
                <w:lang w:eastAsia="ko-KR"/>
              </w:rPr>
              <w:t>ow</w:t>
            </w:r>
          </w:p>
        </w:tc>
        <w:tc>
          <w:tcPr>
            <w:tcW w:w="6234" w:type="dxa"/>
          </w:tcPr>
          <w:p>
            <w:pPr>
              <w:jc w:val="both"/>
              <w:rPr>
                <w:bCs/>
                <w:lang w:eastAsia="ko-KR"/>
              </w:rPr>
            </w:pPr>
            <w:r>
              <w:rPr>
                <w:rFonts w:hint="eastAsia"/>
                <w:bCs/>
                <w:lang w:eastAsia="ko-KR"/>
              </w:rPr>
              <w:t xml:space="preserve">Can wait until RAN4 discussion on UE features </w:t>
            </w:r>
            <w:r>
              <w:rPr>
                <w:bCs/>
                <w:lang w:eastAsia="ko-KR"/>
              </w:rPr>
              <w:t xml:space="preserve">(including RAN1’s LS R1-2004965 related to wideband operation modes) </w:t>
            </w:r>
            <w:r>
              <w:rPr>
                <w:rFonts w:hint="eastAsia"/>
                <w:bCs/>
                <w:lang w:eastAsia="ko-KR"/>
              </w:rPr>
              <w:t>is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hint="eastAsia" w:eastAsia="MS Mincho"/>
                <w:lang w:eastAsia="ja-JP"/>
              </w:rPr>
              <w:t>S</w:t>
            </w:r>
            <w:r>
              <w:rPr>
                <w:rFonts w:eastAsia="MS Mincho"/>
                <w:lang w:eastAsia="ja-JP"/>
              </w:rPr>
              <w:t>harp</w:t>
            </w:r>
          </w:p>
        </w:tc>
        <w:tc>
          <w:tcPr>
            <w:tcW w:w="2092" w:type="dxa"/>
            <w:shd w:val="clear" w:color="auto" w:fill="auto"/>
          </w:tcPr>
          <w:p>
            <w:pPr>
              <w:jc w:val="both"/>
              <w:rPr>
                <w:rFonts w:eastAsia="MS Mincho"/>
                <w:bCs/>
                <w:lang w:eastAsia="ja-JP"/>
              </w:rPr>
            </w:pPr>
            <w:r>
              <w:rPr>
                <w:rFonts w:hint="eastAsia" w:eastAsia="MS Mincho"/>
                <w:bCs/>
                <w:lang w:eastAsia="ja-JP"/>
              </w:rPr>
              <w:t>L</w:t>
            </w:r>
            <w:r>
              <w:rPr>
                <w:rFonts w:eastAsia="MS Mincho"/>
                <w:bCs/>
                <w:lang w:eastAsia="ja-JP"/>
              </w:rPr>
              <w:t>ow</w:t>
            </w:r>
          </w:p>
        </w:tc>
        <w:tc>
          <w:tcPr>
            <w:tcW w:w="6234" w:type="dxa"/>
          </w:tcPr>
          <w:p>
            <w:pPr>
              <w:jc w:val="both"/>
              <w:rPr>
                <w:rFonts w:eastAsia="MS Mincho"/>
                <w:bCs/>
                <w:lang w:eastAsia="ja-JP"/>
              </w:rPr>
            </w:pPr>
            <w:r>
              <w:rPr>
                <w:rFonts w:eastAsia="MS Mincho"/>
                <w:bCs/>
                <w:lang w:eastAsia="ja-JP"/>
              </w:rPr>
              <w:t>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eastAsia="MS Mincho"/>
                <w:lang w:eastAsia="ja-JP"/>
              </w:rPr>
              <w:t>Qualcomm</w:t>
            </w:r>
          </w:p>
        </w:tc>
        <w:tc>
          <w:tcPr>
            <w:tcW w:w="2092" w:type="dxa"/>
            <w:shd w:val="clear" w:color="auto" w:fill="auto"/>
          </w:tcPr>
          <w:p>
            <w:pPr>
              <w:jc w:val="both"/>
              <w:rPr>
                <w:rFonts w:eastAsia="MS Mincho"/>
                <w:bCs/>
                <w:lang w:eastAsia="ja-JP"/>
              </w:rPr>
            </w:pPr>
            <w:r>
              <w:rPr>
                <w:rFonts w:eastAsia="MS Mincho"/>
                <w:bCs/>
                <w:lang w:eastAsia="ja-JP"/>
              </w:rPr>
              <w:t>Low</w:t>
            </w:r>
          </w:p>
        </w:tc>
        <w:tc>
          <w:tcPr>
            <w:tcW w:w="6234" w:type="dxa"/>
          </w:tcPr>
          <w:p>
            <w:pPr>
              <w:jc w:val="both"/>
              <w:rPr>
                <w:rFonts w:eastAsia="MS Mincho"/>
                <w:bCs/>
                <w:lang w:eastAsia="ja-JP"/>
              </w:rPr>
            </w:pPr>
            <w:r>
              <w:rPr>
                <w:rFonts w:eastAsia="MS Mincho"/>
                <w:bCs/>
                <w:lang w:eastAsia="ja-JP"/>
              </w:rPr>
              <w:t>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lang w:eastAsia="ko-KR"/>
              </w:rPr>
              <w:t>Nokia, NSB</w:t>
            </w:r>
          </w:p>
        </w:tc>
        <w:tc>
          <w:tcPr>
            <w:tcW w:w="2092" w:type="dxa"/>
            <w:shd w:val="clear" w:color="auto" w:fill="auto"/>
          </w:tcPr>
          <w:p>
            <w:pPr>
              <w:jc w:val="both"/>
              <w:rPr>
                <w:rFonts w:eastAsia="MS Mincho"/>
                <w:bCs/>
                <w:lang w:eastAsia="ja-JP"/>
              </w:rPr>
            </w:pPr>
            <w:r>
              <w:rPr>
                <w:bCs/>
                <w:lang w:eastAsia="ko-KR"/>
              </w:rPr>
              <w:t>High</w:t>
            </w:r>
          </w:p>
        </w:tc>
        <w:tc>
          <w:tcPr>
            <w:tcW w:w="6234" w:type="dxa"/>
          </w:tcPr>
          <w:p>
            <w:pPr>
              <w:jc w:val="both"/>
              <w:rPr>
                <w:rFonts w:eastAsia="MS Mincho"/>
                <w:bCs/>
                <w:lang w:eastAsia="ja-JP"/>
              </w:rPr>
            </w:pPr>
            <w:r>
              <w:rPr>
                <w:bCs/>
                <w:lang w:eastAsia="ko-KR"/>
              </w:rPr>
              <w:t>Agree, but it would be good to assess potential spec changes if those features would be confirmed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Ericsson</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bCs/>
                <w:lang w:eastAsia="ko-KR"/>
              </w:rPr>
              <w:t>Agree with LG. Once a reply from RAN4 is received, these issues can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Lenovo, Motorola Mobility</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bCs/>
                <w:lang w:eastAsia="ko-KR"/>
              </w:rPr>
              <w:t>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Samsung</w:t>
            </w:r>
          </w:p>
        </w:tc>
        <w:tc>
          <w:tcPr>
            <w:tcW w:w="2092" w:type="dxa"/>
            <w:shd w:val="clear" w:color="auto" w:fill="auto"/>
          </w:tcPr>
          <w:p>
            <w:pPr>
              <w:jc w:val="both"/>
              <w:rPr>
                <w:bCs/>
                <w:lang w:eastAsia="ko-KR"/>
              </w:rPr>
            </w:pPr>
            <w:r>
              <w:rPr>
                <w:rFonts w:hint="eastAsia"/>
                <w:bCs/>
                <w:lang w:eastAsia="ko-KR"/>
              </w:rPr>
              <w:t>Low</w:t>
            </w:r>
          </w:p>
        </w:tc>
        <w:tc>
          <w:tcPr>
            <w:tcW w:w="6234" w:type="dxa"/>
          </w:tcPr>
          <w:p>
            <w:pPr>
              <w:jc w:val="both"/>
              <w:rPr>
                <w:bCs/>
                <w:lang w:eastAsia="ko-KR"/>
              </w:rPr>
            </w:pPr>
            <w:r>
              <w:rPr>
                <w:rFonts w:hint="eastAsia"/>
                <w:bCs/>
                <w:lang w:eastAsia="ko-KR"/>
              </w:rPr>
              <w:t>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F</w:t>
            </w:r>
            <w:r>
              <w:rPr>
                <w:rFonts w:eastAsia="宋体"/>
                <w:lang w:eastAsia="zh-CN"/>
              </w:rPr>
              <w:t>ujitsu</w:t>
            </w:r>
          </w:p>
        </w:tc>
        <w:tc>
          <w:tcPr>
            <w:tcW w:w="2092" w:type="dxa"/>
            <w:shd w:val="clear" w:color="auto" w:fill="auto"/>
          </w:tcPr>
          <w:p>
            <w:pPr>
              <w:jc w:val="both"/>
              <w:rPr>
                <w:rFonts w:eastAsia="宋体"/>
                <w:bCs/>
                <w:lang w:eastAsia="zh-CN"/>
              </w:rPr>
            </w:pPr>
            <w:r>
              <w:rPr>
                <w:rFonts w:hint="eastAsia" w:eastAsia="宋体"/>
                <w:bCs/>
                <w:lang w:eastAsia="zh-CN"/>
              </w:rPr>
              <w:t>H</w:t>
            </w:r>
            <w:r>
              <w:rPr>
                <w:rFonts w:eastAsia="宋体"/>
                <w:bCs/>
                <w:lang w:eastAsia="zh-CN"/>
              </w:rPr>
              <w:t>igh</w:t>
            </w:r>
          </w:p>
        </w:tc>
        <w:tc>
          <w:tcPr>
            <w:tcW w:w="6234" w:type="dxa"/>
          </w:tcPr>
          <w:p>
            <w:pPr>
              <w:jc w:val="both"/>
              <w:rPr>
                <w:rFonts w:eastAsia="宋体"/>
                <w:bCs/>
                <w:lang w:eastAsia="zh-CN"/>
              </w:rPr>
            </w:pPr>
            <w:r>
              <w:rPr>
                <w:rFonts w:hint="eastAsia" w:eastAsia="宋体"/>
                <w:bCs/>
                <w:lang w:eastAsia="zh-CN"/>
              </w:rPr>
              <w:t>A</w:t>
            </w:r>
            <w:r>
              <w:rPr>
                <w:rFonts w:eastAsia="宋体"/>
                <w:bCs/>
                <w:lang w:eastAsia="zh-CN"/>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hint="default" w:eastAsia="宋体"/>
                <w:lang w:val="en-US" w:eastAsia="zh-CN"/>
              </w:rPr>
            </w:pPr>
            <w:r>
              <w:rPr>
                <w:rFonts w:hint="eastAsia" w:eastAsia="宋体"/>
                <w:lang w:val="en-US" w:eastAsia="zh-CN"/>
              </w:rPr>
              <w:t>ZTE, Sanechips</w:t>
            </w:r>
          </w:p>
        </w:tc>
        <w:tc>
          <w:tcPr>
            <w:tcW w:w="2092" w:type="dxa"/>
            <w:shd w:val="clear" w:color="auto" w:fill="auto"/>
          </w:tcPr>
          <w:p>
            <w:pPr>
              <w:jc w:val="both"/>
              <w:rPr>
                <w:rFonts w:hint="default" w:eastAsia="宋体"/>
                <w:bCs/>
                <w:lang w:val="en-US" w:eastAsia="zh-CN"/>
              </w:rPr>
            </w:pPr>
            <w:r>
              <w:rPr>
                <w:rFonts w:hint="eastAsia" w:eastAsia="宋体"/>
                <w:bCs/>
                <w:lang w:val="en-US" w:eastAsia="zh-CN"/>
              </w:rPr>
              <w:t>Low</w:t>
            </w:r>
          </w:p>
        </w:tc>
        <w:tc>
          <w:tcPr>
            <w:tcW w:w="6234" w:type="dxa"/>
          </w:tcPr>
          <w:p>
            <w:pPr>
              <w:jc w:val="both"/>
              <w:rPr>
                <w:rFonts w:hint="eastAsia" w:eastAsia="宋体"/>
                <w:bCs/>
                <w:lang w:eastAsia="zh-CN"/>
              </w:rPr>
            </w:pPr>
            <w:r>
              <w:rPr>
                <w:rFonts w:eastAsia="MS Mincho"/>
                <w:bCs/>
                <w:lang w:eastAsia="ja-JP"/>
              </w:rPr>
              <w:t>Agree with LG.</w:t>
            </w:r>
          </w:p>
        </w:tc>
      </w:tr>
    </w:tbl>
    <w:p>
      <w:pPr>
        <w:ind w:firstLine="200" w:firstLineChars="100"/>
        <w:jc w:val="both"/>
        <w:rPr>
          <w:lang w:eastAsia="ko-KR"/>
        </w:rPr>
      </w:pPr>
    </w:p>
    <w:p>
      <w:pPr>
        <w:ind w:firstLine="200" w:firstLineChars="100"/>
        <w:jc w:val="both"/>
        <w:rPr>
          <w:lang w:eastAsia="ko-KR"/>
        </w:rPr>
      </w:pPr>
    </w:p>
    <w:p>
      <w:pPr>
        <w:pStyle w:val="2"/>
        <w:numPr>
          <w:ilvl w:val="0"/>
          <w:numId w:val="3"/>
        </w:numPr>
        <w:jc w:val="both"/>
        <w:rPr>
          <w:lang w:eastAsia="ko-KR"/>
        </w:rPr>
      </w:pPr>
      <w:r>
        <w:rPr>
          <w:lang w:eastAsia="ko-KR"/>
        </w:rPr>
        <w:t>Issue 2: PDCCH candidate dropping per monitoring location</w:t>
      </w:r>
    </w:p>
    <w:p>
      <w:pPr>
        <w:ind w:firstLine="200" w:firstLineChars="100"/>
        <w:jc w:val="both"/>
        <w:rPr>
          <w:lang w:eastAsia="ko-KR"/>
        </w:rPr>
      </w:pPr>
    </w:p>
    <w:p>
      <w:pPr>
        <w:ind w:firstLine="200" w:firstLineChars="100"/>
        <w:jc w:val="both"/>
      </w:pPr>
      <w:r>
        <w:rPr>
          <w:rFonts w:hint="eastAsia"/>
          <w:lang w:eastAsia="ko-KR"/>
        </w:rPr>
        <w:t>Huawei [</w:t>
      </w:r>
      <w:r>
        <w:rPr>
          <w:lang w:eastAsia="ko-KR"/>
        </w:rPr>
        <w:t xml:space="preserve">3] proposed that </w:t>
      </w:r>
      <w:r>
        <w:t>if a search space has multiple monitoring locations, UE will subtract PDCCH candidate and non-overlapped CCE per monitoring location in ascending order of RB set where monitoring location is. Therefore, the following proposal was made and the corresponding TP#1 can be found in Appendix A.</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jc w:val="both"/>
              <w:rPr>
                <w:b/>
                <w:i/>
                <w:lang w:val="en-US" w:eastAsia="ko-KR"/>
              </w:rPr>
            </w:pPr>
            <w:r>
              <w:rPr>
                <w:b/>
                <w:i/>
                <w:lang w:val="en-US" w:eastAsia="ko-KR"/>
              </w:rPr>
              <w:t>Proposal 1: UE can drop PDCCH BD per monitoring location in a search space. TP#1 is used.</w:t>
            </w:r>
          </w:p>
        </w:tc>
      </w:tr>
    </w:tbl>
    <w:p>
      <w:pPr>
        <w:ind w:firstLine="200" w:firstLineChars="100"/>
        <w:jc w:val="both"/>
        <w:rPr>
          <w:lang w:eastAsia="ko-KR"/>
        </w:rPr>
      </w:pPr>
    </w:p>
    <w:p>
      <w:pPr>
        <w:ind w:firstLine="200" w:firstLineChars="100"/>
        <w:jc w:val="both"/>
        <w:rPr>
          <w:lang w:eastAsia="ko-KR"/>
        </w:rPr>
      </w:pPr>
    </w:p>
    <w:p>
      <w:pPr>
        <w:jc w:val="both"/>
        <w:rPr>
          <w:b/>
          <w:sz w:val="22"/>
          <w:u w:val="single"/>
          <w:lang w:eastAsia="ko-KR"/>
        </w:rPr>
      </w:pPr>
      <w:r>
        <w:rPr>
          <w:b/>
          <w:sz w:val="22"/>
          <w:u w:val="single"/>
          <w:lang w:eastAsia="ko-KR"/>
        </w:rPr>
        <w:t>Comments for priority</w:t>
      </w:r>
    </w:p>
    <w:p>
      <w:pPr>
        <w:ind w:firstLine="200" w:firstLineChars="100"/>
        <w:jc w:val="both"/>
        <w:rPr>
          <w:lang w:eastAsia="ko-KR"/>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rFonts w:hint="eastAsia"/>
                <w:bCs/>
                <w:lang w:eastAsia="ko-KR"/>
              </w:rPr>
              <w:t>Low</w:t>
            </w:r>
          </w:p>
        </w:tc>
        <w:tc>
          <w:tcPr>
            <w:tcW w:w="6234" w:type="dxa"/>
          </w:tcPr>
          <w:p>
            <w:pPr>
              <w:jc w:val="both"/>
              <w:rPr>
                <w:bCs/>
                <w:lang w:eastAsia="ko-KR"/>
              </w:rPr>
            </w:pPr>
            <w:r>
              <w:rPr>
                <w:rFonts w:hint="eastAsia"/>
                <w:bCs/>
                <w:lang w:eastAsia="ko-KR"/>
              </w:rPr>
              <w:t>Seems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hint="eastAsia" w:eastAsia="MS Mincho"/>
                <w:lang w:eastAsia="ja-JP"/>
              </w:rPr>
              <w:t>S</w:t>
            </w:r>
            <w:r>
              <w:rPr>
                <w:rFonts w:eastAsia="MS Mincho"/>
                <w:lang w:eastAsia="ja-JP"/>
              </w:rPr>
              <w:t>harp</w:t>
            </w:r>
          </w:p>
        </w:tc>
        <w:tc>
          <w:tcPr>
            <w:tcW w:w="2092" w:type="dxa"/>
            <w:shd w:val="clear" w:color="auto" w:fill="auto"/>
          </w:tcPr>
          <w:p>
            <w:pPr>
              <w:jc w:val="both"/>
              <w:rPr>
                <w:rFonts w:eastAsia="MS Mincho"/>
                <w:bCs/>
                <w:lang w:eastAsia="ja-JP"/>
              </w:rPr>
            </w:pPr>
            <w:r>
              <w:rPr>
                <w:rFonts w:hint="eastAsia" w:eastAsia="MS Mincho"/>
                <w:bCs/>
                <w:lang w:eastAsia="ja-JP"/>
              </w:rPr>
              <w:t>L</w:t>
            </w:r>
            <w:r>
              <w:rPr>
                <w:rFonts w:eastAsia="MS Mincho"/>
                <w:bCs/>
                <w:lang w:eastAsia="ja-JP"/>
              </w:rPr>
              <w:t>ow</w:t>
            </w:r>
          </w:p>
        </w:tc>
        <w:tc>
          <w:tcPr>
            <w:tcW w:w="6234" w:type="dxa"/>
          </w:tcPr>
          <w:p>
            <w:pPr>
              <w:jc w:val="both"/>
              <w:rPr>
                <w:rFonts w:eastAsia="MS Mincho"/>
                <w:bCs/>
                <w:lang w:eastAsia="ja-JP"/>
              </w:rPr>
            </w:pPr>
            <w:r>
              <w:rPr>
                <w:rFonts w:hint="eastAsia" w:eastAsia="MS Mincho"/>
                <w:bCs/>
                <w:lang w:eastAsia="ja-JP"/>
              </w:rPr>
              <w:t>A</w:t>
            </w:r>
            <w:r>
              <w:rPr>
                <w:rFonts w:eastAsia="MS Mincho"/>
                <w:bCs/>
                <w:lang w:eastAsia="ja-JP"/>
              </w:rPr>
              <w:t>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eastAsia="MS Mincho"/>
                <w:lang w:eastAsia="ja-JP"/>
              </w:rPr>
              <w:t>Qualcomm</w:t>
            </w:r>
          </w:p>
        </w:tc>
        <w:tc>
          <w:tcPr>
            <w:tcW w:w="2092" w:type="dxa"/>
            <w:shd w:val="clear" w:color="auto" w:fill="auto"/>
          </w:tcPr>
          <w:p>
            <w:pPr>
              <w:jc w:val="both"/>
              <w:rPr>
                <w:rFonts w:eastAsia="MS Mincho"/>
                <w:bCs/>
                <w:lang w:eastAsia="ja-JP"/>
              </w:rPr>
            </w:pPr>
            <w:r>
              <w:rPr>
                <w:rFonts w:eastAsia="MS Mincho"/>
                <w:bCs/>
                <w:lang w:eastAsia="ja-JP"/>
              </w:rPr>
              <w:t>Low</w:t>
            </w:r>
          </w:p>
        </w:tc>
        <w:tc>
          <w:tcPr>
            <w:tcW w:w="6234" w:type="dxa"/>
          </w:tcPr>
          <w:p>
            <w:pPr>
              <w:jc w:val="both"/>
              <w:rPr>
                <w:rFonts w:eastAsia="MS Mincho"/>
                <w:bCs/>
                <w:lang w:eastAsia="ja-JP"/>
              </w:rPr>
            </w:pPr>
            <w:r>
              <w:rPr>
                <w:rFonts w:eastAsia="MS Mincho"/>
                <w:bCs/>
                <w:lang w:eastAsia="ja-JP"/>
              </w:rPr>
              <w:t>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lang w:eastAsia="ko-KR"/>
              </w:rPr>
              <w:t>Nokia, NSB</w:t>
            </w:r>
          </w:p>
        </w:tc>
        <w:tc>
          <w:tcPr>
            <w:tcW w:w="2092" w:type="dxa"/>
            <w:shd w:val="clear" w:color="auto" w:fill="auto"/>
          </w:tcPr>
          <w:p>
            <w:pPr>
              <w:jc w:val="both"/>
              <w:rPr>
                <w:rFonts w:eastAsia="MS Mincho"/>
                <w:bCs/>
                <w:lang w:eastAsia="ja-JP"/>
              </w:rPr>
            </w:pPr>
            <w:r>
              <w:rPr>
                <w:bCs/>
                <w:lang w:eastAsia="ko-KR"/>
              </w:rPr>
              <w:t>Low</w:t>
            </w:r>
          </w:p>
        </w:tc>
        <w:tc>
          <w:tcPr>
            <w:tcW w:w="6234" w:type="dxa"/>
          </w:tcPr>
          <w:p>
            <w:pPr>
              <w:jc w:val="both"/>
              <w:rPr>
                <w:rFonts w:eastAsia="MS Mincho"/>
                <w:bCs/>
                <w:lang w:eastAsia="ja-JP"/>
              </w:rPr>
            </w:pPr>
            <w:r>
              <w:rPr>
                <w:bCs/>
                <w:lang w:eastAsia="ko-KR"/>
              </w:rPr>
              <w:t>Old topic, there was no consensus to optimize BD/CCE overbooking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Ericsson</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bCs/>
                <w:lang w:eastAsia="ko-KR"/>
              </w:rPr>
              <w:t>Non-essential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Lenovo, Motorola Mobility</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bCs/>
                <w:lang w:eastAsia="ko-KR"/>
              </w:rPr>
              <w:t>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S</w:t>
            </w:r>
            <w:r>
              <w:rPr>
                <w:lang w:eastAsia="ko-KR"/>
              </w:rPr>
              <w:t>amsung</w:t>
            </w:r>
          </w:p>
        </w:tc>
        <w:tc>
          <w:tcPr>
            <w:tcW w:w="2092" w:type="dxa"/>
            <w:shd w:val="clear" w:color="auto" w:fill="auto"/>
          </w:tcPr>
          <w:p>
            <w:pPr>
              <w:jc w:val="both"/>
              <w:rPr>
                <w:bCs/>
                <w:lang w:eastAsia="ko-KR"/>
              </w:rPr>
            </w:pPr>
            <w:r>
              <w:rPr>
                <w:rFonts w:hint="eastAsia"/>
                <w:bCs/>
                <w:lang w:eastAsia="ko-KR"/>
              </w:rPr>
              <w:t>L</w:t>
            </w:r>
            <w:r>
              <w:rPr>
                <w:bCs/>
                <w:lang w:eastAsia="ko-KR"/>
              </w:rPr>
              <w:t>ow</w:t>
            </w:r>
          </w:p>
        </w:tc>
        <w:tc>
          <w:tcPr>
            <w:tcW w:w="6234" w:type="dxa"/>
          </w:tcPr>
          <w:p>
            <w:pPr>
              <w:jc w:val="both"/>
              <w:rPr>
                <w:bCs/>
                <w:lang w:eastAsia="ko-KR"/>
              </w:rPr>
            </w:pPr>
            <w:r>
              <w:rPr>
                <w:rFonts w:hint="eastAsia"/>
                <w:bCs/>
                <w:lang w:eastAsia="ko-KR"/>
              </w:rPr>
              <w:t>A</w:t>
            </w:r>
            <w:r>
              <w:rPr>
                <w:bCs/>
                <w:lang w:eastAsia="ko-KR"/>
              </w:rPr>
              <w:t>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F</w:t>
            </w:r>
            <w:r>
              <w:rPr>
                <w:rFonts w:eastAsia="宋体"/>
                <w:lang w:eastAsia="zh-CN"/>
              </w:rPr>
              <w:t>ujitsu</w:t>
            </w:r>
          </w:p>
        </w:tc>
        <w:tc>
          <w:tcPr>
            <w:tcW w:w="2092" w:type="dxa"/>
            <w:shd w:val="clear" w:color="auto" w:fill="auto"/>
          </w:tcPr>
          <w:p>
            <w:pPr>
              <w:jc w:val="both"/>
              <w:rPr>
                <w:bCs/>
                <w:lang w:eastAsia="ko-KR"/>
              </w:rPr>
            </w:pPr>
            <w:r>
              <w:rPr>
                <w:rFonts w:hint="eastAsia"/>
                <w:bCs/>
                <w:lang w:eastAsia="ko-KR"/>
              </w:rPr>
              <w:t>L</w:t>
            </w:r>
            <w:r>
              <w:rPr>
                <w:bCs/>
                <w:lang w:eastAsia="ko-KR"/>
              </w:rPr>
              <w:t>ow</w:t>
            </w:r>
          </w:p>
        </w:tc>
        <w:tc>
          <w:tcPr>
            <w:tcW w:w="6234" w:type="dxa"/>
          </w:tcPr>
          <w:p>
            <w:pPr>
              <w:jc w:val="both"/>
              <w:rPr>
                <w:bCs/>
                <w:lang w:eastAsia="ko-KR"/>
              </w:rPr>
            </w:pPr>
            <w:r>
              <w:rPr>
                <w:rFonts w:hint="eastAsia"/>
                <w:bCs/>
                <w:lang w:eastAsia="ko-KR"/>
              </w:rPr>
              <w:t>A</w:t>
            </w:r>
            <w:r>
              <w:rPr>
                <w:bCs/>
                <w:lang w:eastAsia="ko-KR"/>
              </w:rPr>
              <w:t>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hint="eastAsia" w:eastAsia="宋体"/>
                <w:lang w:eastAsia="zh-CN"/>
              </w:rPr>
            </w:pPr>
            <w:r>
              <w:rPr>
                <w:rFonts w:hint="eastAsia" w:eastAsia="宋体"/>
                <w:lang w:val="en-US" w:eastAsia="zh-CN"/>
              </w:rPr>
              <w:t>ZTE, Sanechips</w:t>
            </w:r>
          </w:p>
        </w:tc>
        <w:tc>
          <w:tcPr>
            <w:tcW w:w="2092" w:type="dxa"/>
            <w:shd w:val="clear" w:color="auto" w:fill="auto"/>
            <w:vAlign w:val="top"/>
          </w:tcPr>
          <w:p>
            <w:pPr>
              <w:jc w:val="both"/>
              <w:rPr>
                <w:rFonts w:hint="eastAsia"/>
                <w:bCs/>
                <w:lang w:eastAsia="ko-KR"/>
              </w:rPr>
            </w:pPr>
            <w:r>
              <w:rPr>
                <w:rFonts w:hint="eastAsia"/>
                <w:bCs/>
                <w:lang w:eastAsia="ko-KR"/>
              </w:rPr>
              <w:t>L</w:t>
            </w:r>
            <w:r>
              <w:rPr>
                <w:bCs/>
                <w:lang w:eastAsia="ko-KR"/>
              </w:rPr>
              <w:t>ow</w:t>
            </w:r>
          </w:p>
        </w:tc>
        <w:tc>
          <w:tcPr>
            <w:tcW w:w="6234" w:type="dxa"/>
            <w:vAlign w:val="top"/>
          </w:tcPr>
          <w:p>
            <w:pPr>
              <w:jc w:val="both"/>
              <w:rPr>
                <w:rFonts w:hint="eastAsia"/>
                <w:bCs/>
                <w:lang w:eastAsia="ko-KR"/>
              </w:rPr>
            </w:pPr>
            <w:r>
              <w:rPr>
                <w:rFonts w:hint="eastAsia"/>
                <w:bCs/>
                <w:lang w:eastAsia="ko-KR"/>
              </w:rPr>
              <w:t>A</w:t>
            </w:r>
            <w:r>
              <w:rPr>
                <w:bCs/>
                <w:lang w:eastAsia="ko-KR"/>
              </w:rPr>
              <w:t>gree with LG</w:t>
            </w:r>
          </w:p>
        </w:tc>
      </w:tr>
    </w:tbl>
    <w:p>
      <w:pPr>
        <w:ind w:firstLine="200" w:firstLineChars="100"/>
        <w:jc w:val="both"/>
        <w:rPr>
          <w:lang w:eastAsia="ko-KR"/>
        </w:rPr>
      </w:pPr>
    </w:p>
    <w:p>
      <w:pPr>
        <w:ind w:firstLine="200" w:firstLineChars="100"/>
        <w:jc w:val="both"/>
        <w:rPr>
          <w:lang w:eastAsia="ko-KR"/>
        </w:rPr>
      </w:pPr>
    </w:p>
    <w:p>
      <w:pPr>
        <w:pStyle w:val="2"/>
        <w:numPr>
          <w:ilvl w:val="0"/>
          <w:numId w:val="3"/>
        </w:numPr>
        <w:jc w:val="both"/>
        <w:rPr>
          <w:lang w:eastAsia="ko-KR"/>
        </w:rPr>
      </w:pPr>
      <w:r>
        <w:rPr>
          <w:lang w:eastAsia="ko-KR"/>
        </w:rPr>
        <w:t>Issue 3: UL resource allocation type 0 enhancement</w:t>
      </w:r>
    </w:p>
    <w:p>
      <w:pPr>
        <w:ind w:firstLine="200" w:firstLineChars="100"/>
        <w:jc w:val="both"/>
        <w:rPr>
          <w:lang w:eastAsia="ko-KR"/>
        </w:rPr>
      </w:pPr>
    </w:p>
    <w:p>
      <w:pPr>
        <w:ind w:firstLine="200" w:firstLineChars="100"/>
        <w:jc w:val="both"/>
      </w:pPr>
      <w:r>
        <w:rPr>
          <w:rFonts w:hint="eastAsia"/>
          <w:lang w:eastAsia="ko-KR"/>
        </w:rPr>
        <w:t>Huawei [</w:t>
      </w:r>
      <w:r>
        <w:rPr>
          <w:lang w:eastAsia="ko-KR"/>
        </w:rPr>
        <w:t xml:space="preserve">3] suggested the following proposal to alleviate the waste of at most 15 PRBs considering intra-cell guard bands and uplink resource allocation type 0 </w:t>
      </w:r>
      <w:r>
        <w:t>and the corresponding TP#2 can be found in Appendix A.</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jc w:val="both"/>
              <w:rPr>
                <w:b/>
                <w:i/>
                <w:lang w:val="en-US" w:eastAsia="ko-KR"/>
              </w:rPr>
            </w:pPr>
            <w:r>
              <w:rPr>
                <w:b/>
                <w:i/>
                <w:lang w:val="en-US" w:eastAsia="ko-KR"/>
              </w:rPr>
              <w:t>Proposal 2: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w:t>
            </w:r>
          </w:p>
        </w:tc>
      </w:tr>
    </w:tbl>
    <w:p>
      <w:pPr>
        <w:ind w:firstLine="200" w:firstLineChars="100"/>
        <w:jc w:val="both"/>
        <w:rPr>
          <w:lang w:eastAsia="ko-KR"/>
        </w:rPr>
      </w:pPr>
    </w:p>
    <w:p>
      <w:pPr>
        <w:ind w:firstLine="200" w:firstLineChars="100"/>
        <w:jc w:val="both"/>
        <w:rPr>
          <w:lang w:eastAsia="ko-KR"/>
        </w:rPr>
      </w:pPr>
    </w:p>
    <w:p>
      <w:pPr>
        <w:jc w:val="both"/>
        <w:rPr>
          <w:b/>
          <w:sz w:val="22"/>
          <w:u w:val="single"/>
          <w:lang w:eastAsia="ko-KR"/>
        </w:rPr>
      </w:pPr>
      <w:r>
        <w:rPr>
          <w:b/>
          <w:sz w:val="22"/>
          <w:u w:val="single"/>
          <w:lang w:eastAsia="ko-KR"/>
        </w:rPr>
        <w:t>Comments for priority</w:t>
      </w:r>
    </w:p>
    <w:p>
      <w:pPr>
        <w:ind w:firstLine="200" w:firstLineChars="100"/>
        <w:jc w:val="both"/>
        <w:rPr>
          <w:lang w:eastAsia="ko-KR"/>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rFonts w:hint="eastAsia"/>
                <w:bCs/>
                <w:lang w:eastAsia="ko-KR"/>
              </w:rPr>
              <w:t>Low</w:t>
            </w:r>
          </w:p>
        </w:tc>
        <w:tc>
          <w:tcPr>
            <w:tcW w:w="6234" w:type="dxa"/>
          </w:tcPr>
          <w:p>
            <w:pPr>
              <w:jc w:val="both"/>
              <w:rPr>
                <w:bCs/>
                <w:lang w:eastAsia="ko-KR"/>
              </w:rPr>
            </w:pPr>
            <w:r>
              <w:rPr>
                <w:bCs/>
                <w:lang w:eastAsia="ko-KR"/>
              </w:rPr>
              <w:t>Similar issue was discussed in DL agenda item and it was concluded that resource allocation type 1 for the other UE can be scheduled to reduce that sort of waste. Nevertheless, if necessary, it would be preferable to discuss under UL signal/channel agenda item (7.2.2.1.3).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hint="eastAsia" w:eastAsia="MS Mincho"/>
                <w:lang w:eastAsia="ja-JP"/>
              </w:rPr>
              <w:t>S</w:t>
            </w:r>
            <w:r>
              <w:rPr>
                <w:rFonts w:eastAsia="MS Mincho"/>
                <w:lang w:eastAsia="ja-JP"/>
              </w:rPr>
              <w:t>harp</w:t>
            </w:r>
          </w:p>
        </w:tc>
        <w:tc>
          <w:tcPr>
            <w:tcW w:w="2092" w:type="dxa"/>
            <w:shd w:val="clear" w:color="auto" w:fill="auto"/>
          </w:tcPr>
          <w:p>
            <w:pPr>
              <w:jc w:val="both"/>
              <w:rPr>
                <w:rFonts w:eastAsia="MS Mincho"/>
                <w:bCs/>
                <w:lang w:eastAsia="ja-JP"/>
              </w:rPr>
            </w:pPr>
            <w:r>
              <w:rPr>
                <w:rFonts w:hint="eastAsia" w:eastAsia="MS Mincho"/>
                <w:bCs/>
                <w:lang w:eastAsia="ja-JP"/>
              </w:rPr>
              <w:t>L</w:t>
            </w:r>
            <w:r>
              <w:rPr>
                <w:rFonts w:eastAsia="MS Mincho"/>
                <w:bCs/>
                <w:lang w:eastAsia="ja-JP"/>
              </w:rPr>
              <w:t>ow</w:t>
            </w:r>
          </w:p>
        </w:tc>
        <w:tc>
          <w:tcPr>
            <w:tcW w:w="6234" w:type="dxa"/>
          </w:tcPr>
          <w:p>
            <w:pPr>
              <w:jc w:val="both"/>
              <w:rPr>
                <w:rFonts w:eastAsia="MS Mincho"/>
                <w:bCs/>
                <w:lang w:eastAsia="ja-JP"/>
              </w:rPr>
            </w:pPr>
            <w:r>
              <w:rPr>
                <w:rFonts w:hint="eastAsia" w:eastAsia="MS Mincho"/>
                <w:bCs/>
                <w:lang w:eastAsia="ja-JP"/>
              </w:rPr>
              <w:t>C</w:t>
            </w:r>
            <w:r>
              <w:rPr>
                <w:rFonts w:eastAsia="MS Mincho"/>
                <w:bCs/>
                <w:lang w:eastAsia="ja-JP"/>
              </w:rPr>
              <w:t>an be discussed in UL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eastAsia="MS Mincho"/>
                <w:lang w:eastAsia="ja-JP"/>
              </w:rPr>
              <w:t>Qualcomm</w:t>
            </w:r>
          </w:p>
        </w:tc>
        <w:tc>
          <w:tcPr>
            <w:tcW w:w="2092" w:type="dxa"/>
            <w:shd w:val="clear" w:color="auto" w:fill="auto"/>
          </w:tcPr>
          <w:p>
            <w:pPr>
              <w:jc w:val="both"/>
              <w:rPr>
                <w:rFonts w:eastAsia="MS Mincho"/>
                <w:bCs/>
                <w:lang w:eastAsia="ja-JP"/>
              </w:rPr>
            </w:pPr>
            <w:r>
              <w:rPr>
                <w:rFonts w:eastAsia="MS Mincho"/>
                <w:bCs/>
                <w:lang w:eastAsia="ja-JP"/>
              </w:rPr>
              <w:t>Low</w:t>
            </w:r>
          </w:p>
        </w:tc>
        <w:tc>
          <w:tcPr>
            <w:tcW w:w="6234" w:type="dxa"/>
          </w:tcPr>
          <w:p>
            <w:pPr>
              <w:jc w:val="both"/>
              <w:rPr>
                <w:rFonts w:eastAsia="MS Mincho"/>
                <w:bCs/>
                <w:lang w:eastAsia="ja-JP"/>
              </w:rPr>
            </w:pPr>
            <w:r>
              <w:rPr>
                <w:rFonts w:eastAsia="MS Mincho"/>
                <w:bCs/>
                <w:lang w:eastAsia="ja-JP"/>
              </w:rPr>
              <w:t>Seems to be optimization. There may not be strong need to optimize resource allocation type 0 for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lang w:eastAsia="ko-KR"/>
              </w:rPr>
              <w:t>Nokia, NSB</w:t>
            </w:r>
          </w:p>
        </w:tc>
        <w:tc>
          <w:tcPr>
            <w:tcW w:w="2092" w:type="dxa"/>
            <w:shd w:val="clear" w:color="auto" w:fill="auto"/>
          </w:tcPr>
          <w:p>
            <w:pPr>
              <w:jc w:val="both"/>
              <w:rPr>
                <w:rFonts w:eastAsia="MS Mincho"/>
                <w:bCs/>
                <w:lang w:eastAsia="ja-JP"/>
              </w:rPr>
            </w:pPr>
            <w:r>
              <w:rPr>
                <w:bCs/>
                <w:lang w:eastAsia="ko-KR"/>
              </w:rPr>
              <w:t>Medium</w:t>
            </w:r>
          </w:p>
        </w:tc>
        <w:tc>
          <w:tcPr>
            <w:tcW w:w="6234" w:type="dxa"/>
          </w:tcPr>
          <w:p>
            <w:pPr>
              <w:jc w:val="both"/>
              <w:rPr>
                <w:rFonts w:eastAsia="MS Mincho"/>
                <w:bCs/>
                <w:lang w:eastAsia="ja-JP"/>
              </w:rPr>
            </w:pPr>
            <w:r>
              <w:rPr>
                <w:bCs/>
                <w:lang w:eastAsia="ko-KR"/>
              </w:rPr>
              <w:t>This is related to scheduling of GBs. TYPE-1 RA can resolve efficiency only for contiguous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Ericsson</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bCs/>
                <w:lang w:eastAsia="ko-KR"/>
              </w:rPr>
              <w:t>No need to optimize UL resource allocation Type 0. Essentially only contiguous (or almost contiguous) allocation is supported in FR1. Hence, Type 1 and Type 2 are expected to be more commonly used for NR-U.</w:t>
            </w:r>
          </w:p>
          <w:p>
            <w:pPr>
              <w:jc w:val="both"/>
              <w:rPr>
                <w:bCs/>
                <w:lang w:eastAsia="ko-KR"/>
              </w:rPr>
            </w:pPr>
          </w:p>
          <w:p>
            <w:pPr>
              <w:rPr>
                <w:rFonts w:eastAsia="Yu Mincho"/>
                <w:i/>
                <w:iCs/>
                <w:sz w:val="18"/>
                <w:lang w:eastAsia="ja-JP"/>
              </w:rPr>
            </w:pPr>
            <w:r>
              <w:rPr>
                <w:rFonts w:eastAsia="Yu Mincho"/>
                <w:i/>
                <w:iCs/>
                <w:sz w:val="18"/>
                <w:lang w:eastAsia="ja-JP"/>
              </w:rPr>
              <w:t>In frequency range 1, only 'almost contiguous allocation' defined in [8, TS 38.101-1] is allowed as non-contiguous allocation per component carrier for UL RB allocation for CP-OFDM.</w:t>
            </w:r>
          </w:p>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Lenovo, Motorola Mobility</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bCs/>
                <w:lang w:eastAsia="ko-KR"/>
              </w:rPr>
              <w:t>No strong need to optimize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Samsung</w:t>
            </w:r>
          </w:p>
        </w:tc>
        <w:tc>
          <w:tcPr>
            <w:tcW w:w="2092" w:type="dxa"/>
            <w:shd w:val="clear" w:color="auto" w:fill="auto"/>
          </w:tcPr>
          <w:p>
            <w:pPr>
              <w:jc w:val="both"/>
              <w:rPr>
                <w:bCs/>
                <w:lang w:eastAsia="ko-KR"/>
              </w:rPr>
            </w:pPr>
            <w:r>
              <w:rPr>
                <w:rFonts w:hint="eastAsia"/>
                <w:bCs/>
                <w:lang w:eastAsia="ko-KR"/>
              </w:rPr>
              <w:t>Low</w:t>
            </w:r>
          </w:p>
        </w:tc>
        <w:tc>
          <w:tcPr>
            <w:tcW w:w="6234" w:type="dxa"/>
          </w:tcPr>
          <w:p>
            <w:pPr>
              <w:jc w:val="both"/>
              <w:rPr>
                <w:bCs/>
                <w:lang w:eastAsia="ko-KR"/>
              </w:rPr>
            </w:pPr>
            <w:r>
              <w:rPr>
                <w:rFonts w:hint="eastAsia"/>
                <w:bCs/>
                <w:lang w:eastAsia="ko-KR"/>
              </w:rPr>
              <w:t>No need to optimize UL resource allocation Type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F</w:t>
            </w:r>
            <w:r>
              <w:rPr>
                <w:rFonts w:eastAsia="宋体"/>
                <w:lang w:eastAsia="zh-CN"/>
              </w:rPr>
              <w:t>ujitsu</w:t>
            </w:r>
          </w:p>
        </w:tc>
        <w:tc>
          <w:tcPr>
            <w:tcW w:w="2092" w:type="dxa"/>
            <w:shd w:val="clear" w:color="auto" w:fill="auto"/>
          </w:tcPr>
          <w:p>
            <w:pPr>
              <w:jc w:val="both"/>
              <w:rPr>
                <w:rFonts w:eastAsia="宋体"/>
                <w:bCs/>
                <w:lang w:eastAsia="zh-CN"/>
              </w:rPr>
            </w:pPr>
            <w:r>
              <w:rPr>
                <w:rFonts w:hint="eastAsia" w:eastAsia="宋体"/>
                <w:bCs/>
                <w:lang w:eastAsia="zh-CN"/>
              </w:rPr>
              <w:t>L</w:t>
            </w:r>
            <w:r>
              <w:rPr>
                <w:rFonts w:eastAsia="宋体"/>
                <w:bCs/>
                <w:lang w:eastAsia="zh-CN"/>
              </w:rPr>
              <w:t>ow</w:t>
            </w:r>
          </w:p>
        </w:tc>
        <w:tc>
          <w:tcPr>
            <w:tcW w:w="6234" w:type="dxa"/>
          </w:tcPr>
          <w:p>
            <w:pPr>
              <w:jc w:val="both"/>
              <w:rPr>
                <w:rFonts w:eastAsia="宋体"/>
                <w:bCs/>
                <w:lang w:eastAsia="zh-CN"/>
              </w:rPr>
            </w:pPr>
            <w:r>
              <w:rPr>
                <w:rFonts w:hint="eastAsia" w:eastAsia="宋体"/>
                <w:bCs/>
                <w:lang w:eastAsia="zh-CN"/>
              </w:rPr>
              <w:t>A</w:t>
            </w:r>
            <w:r>
              <w:rPr>
                <w:rFonts w:eastAsia="宋体"/>
                <w:bCs/>
                <w:lang w:eastAsia="zh-CN"/>
              </w:rPr>
              <w:t xml:space="preserve">gree with E///. No need to optimize </w:t>
            </w:r>
            <w:r>
              <w:rPr>
                <w:bCs/>
                <w:lang w:eastAsia="ko-KR"/>
              </w:rPr>
              <w:t>UL resource allocation Type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hint="eastAsia" w:eastAsia="宋体"/>
                <w:lang w:eastAsia="zh-CN"/>
              </w:rPr>
            </w:pPr>
            <w:r>
              <w:rPr>
                <w:rFonts w:hint="eastAsia" w:eastAsia="宋体"/>
                <w:lang w:val="en-US" w:eastAsia="zh-CN"/>
              </w:rPr>
              <w:t>ZTE, Sanechips</w:t>
            </w:r>
          </w:p>
        </w:tc>
        <w:tc>
          <w:tcPr>
            <w:tcW w:w="2092" w:type="dxa"/>
            <w:shd w:val="clear" w:color="auto" w:fill="auto"/>
          </w:tcPr>
          <w:p>
            <w:pPr>
              <w:jc w:val="both"/>
              <w:rPr>
                <w:rFonts w:hint="default" w:eastAsia="宋体"/>
                <w:bCs/>
                <w:lang w:val="en-US" w:eastAsia="zh-CN"/>
              </w:rPr>
            </w:pPr>
            <w:r>
              <w:rPr>
                <w:rFonts w:hint="eastAsia" w:eastAsia="宋体"/>
                <w:bCs/>
                <w:lang w:val="en-US" w:eastAsia="zh-CN"/>
              </w:rPr>
              <w:t>Low</w:t>
            </w:r>
          </w:p>
        </w:tc>
        <w:tc>
          <w:tcPr>
            <w:tcW w:w="6234" w:type="dxa"/>
          </w:tcPr>
          <w:p>
            <w:pPr>
              <w:jc w:val="both"/>
              <w:rPr>
                <w:rFonts w:hint="default" w:eastAsia="宋体"/>
                <w:bCs/>
                <w:lang w:val="en-US" w:eastAsia="zh-CN"/>
              </w:rPr>
            </w:pPr>
            <w:r>
              <w:rPr>
                <w:rFonts w:hint="eastAsia" w:eastAsia="宋体"/>
                <w:bCs/>
                <w:lang w:val="en-US" w:eastAsia="zh-CN"/>
              </w:rPr>
              <w:t>There is no need to optimize UL resource allocation Type0.</w:t>
            </w:r>
          </w:p>
        </w:tc>
      </w:tr>
    </w:tbl>
    <w:p>
      <w:pPr>
        <w:ind w:firstLine="200" w:firstLineChars="100"/>
        <w:jc w:val="both"/>
        <w:rPr>
          <w:lang w:eastAsia="ko-KR"/>
        </w:rPr>
      </w:pPr>
    </w:p>
    <w:p>
      <w:pPr>
        <w:ind w:firstLine="200" w:firstLineChars="100"/>
        <w:jc w:val="both"/>
        <w:rPr>
          <w:lang w:eastAsia="ko-KR"/>
        </w:rPr>
      </w:pPr>
    </w:p>
    <w:p>
      <w:pPr>
        <w:pStyle w:val="2"/>
        <w:numPr>
          <w:ilvl w:val="0"/>
          <w:numId w:val="3"/>
        </w:numPr>
        <w:jc w:val="both"/>
        <w:rPr>
          <w:lang w:eastAsia="ko-KR"/>
        </w:rPr>
      </w:pPr>
      <w:r>
        <w:rPr>
          <w:lang w:eastAsia="ko-KR"/>
        </w:rPr>
        <w:t>Issue 4: Clarification of RB set definition</w:t>
      </w:r>
    </w:p>
    <w:p>
      <w:pPr>
        <w:ind w:firstLine="200" w:firstLineChars="100"/>
        <w:jc w:val="both"/>
        <w:rPr>
          <w:lang w:eastAsia="ko-KR"/>
        </w:rPr>
      </w:pPr>
    </w:p>
    <w:p>
      <w:pPr>
        <w:ind w:firstLine="200" w:firstLineChars="100"/>
        <w:jc w:val="both"/>
        <w:rPr>
          <w:lang w:eastAsia="ko-KR"/>
        </w:rPr>
      </w:pPr>
      <w:r>
        <w:rPr>
          <w:rFonts w:hint="eastAsia"/>
          <w:lang w:eastAsia="ko-KR"/>
        </w:rPr>
        <w:t xml:space="preserve">OPPO [7] proposed </w:t>
      </w:r>
      <w:r>
        <w:rPr>
          <w:lang w:eastAsia="ko-KR"/>
        </w:rPr>
        <w:t>it should be clarified that the configured RB set shall not be partially overlapped with a LBT subband in unlicensed spectrum.</w:t>
      </w:r>
    </w:p>
    <w:p>
      <w:pPr>
        <w:ind w:firstLine="200" w:firstLineChars="100"/>
        <w:jc w:val="both"/>
        <w:rPr>
          <w:lang w:eastAsia="ko-KR"/>
        </w:rPr>
      </w:pPr>
    </w:p>
    <w:p>
      <w:pPr>
        <w:ind w:firstLine="200" w:firstLineChars="100"/>
        <w:jc w:val="both"/>
        <w:rPr>
          <w:lang w:eastAsia="ko-KR"/>
        </w:rPr>
      </w:pPr>
    </w:p>
    <w:p>
      <w:pPr>
        <w:jc w:val="both"/>
        <w:rPr>
          <w:b/>
          <w:sz w:val="22"/>
          <w:u w:val="single"/>
          <w:lang w:eastAsia="ko-KR"/>
        </w:rPr>
      </w:pPr>
      <w:r>
        <w:rPr>
          <w:b/>
          <w:sz w:val="22"/>
          <w:u w:val="single"/>
          <w:lang w:eastAsia="ko-KR"/>
        </w:rPr>
        <w:t>Comments for priority</w:t>
      </w:r>
    </w:p>
    <w:p>
      <w:pPr>
        <w:ind w:firstLine="200" w:firstLineChars="100"/>
        <w:jc w:val="both"/>
        <w:rPr>
          <w:lang w:eastAsia="ko-KR"/>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rFonts w:hint="eastAsia"/>
                <w:bCs/>
                <w:lang w:eastAsia="ko-KR"/>
              </w:rPr>
              <w:t>Can be clarified if supported by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hint="eastAsia" w:eastAsia="MS Mincho"/>
                <w:lang w:eastAsia="ja-JP"/>
              </w:rPr>
              <w:t>S</w:t>
            </w:r>
            <w:r>
              <w:rPr>
                <w:rFonts w:eastAsia="MS Mincho"/>
                <w:lang w:eastAsia="ja-JP"/>
              </w:rPr>
              <w:t>harp</w:t>
            </w:r>
          </w:p>
        </w:tc>
        <w:tc>
          <w:tcPr>
            <w:tcW w:w="2092" w:type="dxa"/>
            <w:shd w:val="clear" w:color="auto" w:fill="auto"/>
          </w:tcPr>
          <w:p>
            <w:pPr>
              <w:jc w:val="both"/>
              <w:rPr>
                <w:rFonts w:eastAsia="MS Mincho"/>
                <w:bCs/>
                <w:lang w:eastAsia="ja-JP"/>
              </w:rPr>
            </w:pPr>
            <w:r>
              <w:rPr>
                <w:rFonts w:hint="eastAsia" w:eastAsia="MS Mincho"/>
                <w:bCs/>
                <w:lang w:eastAsia="ja-JP"/>
              </w:rPr>
              <w:t>L</w:t>
            </w:r>
            <w:r>
              <w:rPr>
                <w:rFonts w:eastAsia="MS Mincho"/>
                <w:bCs/>
                <w:lang w:eastAsia="ja-JP"/>
              </w:rPr>
              <w:t>ow</w:t>
            </w:r>
          </w:p>
        </w:tc>
        <w:tc>
          <w:tcPr>
            <w:tcW w:w="6234" w:type="dxa"/>
          </w:tcPr>
          <w:p>
            <w:pPr>
              <w:jc w:val="both"/>
              <w:rPr>
                <w:rFonts w:eastAsia="MS Mincho"/>
                <w:bCs/>
                <w:lang w:eastAsia="ja-JP"/>
              </w:rPr>
            </w:pPr>
            <w:r>
              <w:rPr>
                <w:rFonts w:hint="eastAsia" w:eastAsia="MS Mincho"/>
                <w:bCs/>
                <w:lang w:eastAsia="ja-JP"/>
              </w:rPr>
              <w:t>A</w:t>
            </w:r>
            <w:r>
              <w:rPr>
                <w:rFonts w:eastAsia="MS Mincho"/>
                <w:bCs/>
                <w:lang w:eastAsia="ja-JP"/>
              </w:rPr>
              <w:t>t least for a carrier without intra-cell guard bands where LBT is performed on the active UL BWP (or UL carrier), the clarification is not necessary.</w:t>
            </w:r>
          </w:p>
          <w:p>
            <w:pPr>
              <w:jc w:val="both"/>
              <w:rPr>
                <w:rFonts w:eastAsia="MS Mincho"/>
                <w:bCs/>
                <w:lang w:eastAsia="ja-JP"/>
              </w:rPr>
            </w:pPr>
            <w:r>
              <w:rPr>
                <w:rFonts w:hint="eastAsia" w:eastAsia="MS Mincho"/>
                <w:bCs/>
                <w:lang w:eastAsia="ja-JP"/>
              </w:rPr>
              <w:t>F</w:t>
            </w:r>
            <w:r>
              <w:rPr>
                <w:rFonts w:eastAsia="MS Mincho"/>
                <w:bCs/>
                <w:lang w:eastAsia="ja-JP"/>
              </w:rPr>
              <w:t>or a carrier with intra-cell guard bands, RAN4 already set restriction on RB set locations which ensures no partial 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eastAsia="MS Mincho"/>
                <w:lang w:eastAsia="ja-JP"/>
              </w:rPr>
              <w:t>Qualcomm</w:t>
            </w:r>
          </w:p>
        </w:tc>
        <w:tc>
          <w:tcPr>
            <w:tcW w:w="2092" w:type="dxa"/>
            <w:shd w:val="clear" w:color="auto" w:fill="auto"/>
          </w:tcPr>
          <w:p>
            <w:pPr>
              <w:jc w:val="both"/>
              <w:rPr>
                <w:rFonts w:eastAsia="MS Mincho"/>
                <w:bCs/>
                <w:lang w:eastAsia="ja-JP"/>
              </w:rPr>
            </w:pPr>
            <w:r>
              <w:rPr>
                <w:rFonts w:eastAsia="MS Mincho"/>
                <w:bCs/>
                <w:lang w:eastAsia="ja-JP"/>
              </w:rPr>
              <w:t>Low</w:t>
            </w:r>
          </w:p>
        </w:tc>
        <w:tc>
          <w:tcPr>
            <w:tcW w:w="6234" w:type="dxa"/>
          </w:tcPr>
          <w:p>
            <w:pPr>
              <w:jc w:val="both"/>
              <w:rPr>
                <w:rFonts w:eastAsia="MS Mincho"/>
                <w:bCs/>
                <w:lang w:eastAsia="ja-JP"/>
              </w:rPr>
            </w:pPr>
            <w:r>
              <w:rPr>
                <w:rFonts w:eastAsia="MS Mincho"/>
                <w:bCs/>
                <w:lang w:eastAsia="ja-JP"/>
              </w:rPr>
              <w:t>Might be a RAN4 issue. Do not see a good location in RAN1 spec to capture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lang w:eastAsia="ko-KR"/>
              </w:rPr>
              <w:t>Nokia, NSB</w:t>
            </w:r>
          </w:p>
        </w:tc>
        <w:tc>
          <w:tcPr>
            <w:tcW w:w="2092" w:type="dxa"/>
            <w:shd w:val="clear" w:color="auto" w:fill="auto"/>
          </w:tcPr>
          <w:p>
            <w:pPr>
              <w:jc w:val="both"/>
              <w:rPr>
                <w:rFonts w:eastAsia="MS Mincho"/>
                <w:bCs/>
                <w:lang w:eastAsia="ja-JP"/>
              </w:rPr>
            </w:pPr>
            <w:r>
              <w:rPr>
                <w:bCs/>
                <w:lang w:eastAsia="ko-KR"/>
              </w:rPr>
              <w:t>Low</w:t>
            </w:r>
          </w:p>
        </w:tc>
        <w:tc>
          <w:tcPr>
            <w:tcW w:w="6234" w:type="dxa"/>
          </w:tcPr>
          <w:p>
            <w:pPr>
              <w:jc w:val="both"/>
              <w:rPr>
                <w:rFonts w:eastAsia="MS Mincho"/>
                <w:bCs/>
                <w:lang w:eastAsia="ja-JP"/>
              </w:rPr>
            </w:pPr>
            <w:r>
              <w:rPr>
                <w:bCs/>
                <w:lang w:eastAsia="ko-KR"/>
              </w:rPr>
              <w:t>We believe, that RAN4 RB-set and GB restrictions cover the restriction, and this no need to specify twice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Ericsson</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bCs/>
                <w:lang w:eastAsia="ko-KR"/>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Lenovo, Motorola Mobility</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bCs/>
                <w:lang w:eastAsia="ko-KR"/>
              </w:rPr>
              <w:t>We think RAN4 can handle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Samsung</w:t>
            </w:r>
          </w:p>
        </w:tc>
        <w:tc>
          <w:tcPr>
            <w:tcW w:w="2092" w:type="dxa"/>
            <w:shd w:val="clear" w:color="auto" w:fill="auto"/>
          </w:tcPr>
          <w:p>
            <w:pPr>
              <w:jc w:val="both"/>
              <w:rPr>
                <w:bCs/>
                <w:lang w:eastAsia="ko-KR"/>
              </w:rPr>
            </w:pPr>
            <w:r>
              <w:rPr>
                <w:rFonts w:hint="eastAsia"/>
                <w:bCs/>
                <w:lang w:eastAsia="ko-KR"/>
              </w:rPr>
              <w:t>Low</w:t>
            </w:r>
          </w:p>
        </w:tc>
        <w:tc>
          <w:tcPr>
            <w:tcW w:w="6234" w:type="dxa"/>
          </w:tcPr>
          <w:p>
            <w:pPr>
              <w:jc w:val="both"/>
              <w:rPr>
                <w:bCs/>
                <w:lang w:eastAsia="ko-KR"/>
              </w:rPr>
            </w:pPr>
            <w:r>
              <w:rPr>
                <w:bCs/>
                <w:lang w:eastAsia="ko-KR"/>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F</w:t>
            </w:r>
            <w:r>
              <w:rPr>
                <w:rFonts w:eastAsia="宋体"/>
                <w:lang w:eastAsia="zh-CN"/>
              </w:rPr>
              <w:t>ujitsu</w:t>
            </w:r>
          </w:p>
        </w:tc>
        <w:tc>
          <w:tcPr>
            <w:tcW w:w="2092" w:type="dxa"/>
            <w:shd w:val="clear" w:color="auto" w:fill="auto"/>
          </w:tcPr>
          <w:p>
            <w:pPr>
              <w:jc w:val="both"/>
              <w:rPr>
                <w:rFonts w:eastAsia="宋体"/>
                <w:bCs/>
                <w:lang w:eastAsia="zh-CN"/>
              </w:rPr>
            </w:pPr>
            <w:r>
              <w:rPr>
                <w:rFonts w:hint="eastAsia" w:eastAsia="宋体"/>
                <w:bCs/>
                <w:lang w:eastAsia="zh-CN"/>
              </w:rPr>
              <w:t>L</w:t>
            </w:r>
            <w:r>
              <w:rPr>
                <w:rFonts w:eastAsia="宋体"/>
                <w:bCs/>
                <w:lang w:eastAsia="zh-CN"/>
              </w:rPr>
              <w:t>ow</w:t>
            </w:r>
          </w:p>
        </w:tc>
        <w:tc>
          <w:tcPr>
            <w:tcW w:w="6234" w:type="dxa"/>
          </w:tcPr>
          <w:p>
            <w:pPr>
              <w:jc w:val="both"/>
              <w:rPr>
                <w:rFonts w:eastAsia="宋体"/>
                <w:bCs/>
                <w:lang w:eastAsia="zh-CN"/>
              </w:rPr>
            </w:pPr>
            <w:r>
              <w:rPr>
                <w:rFonts w:hint="eastAsia" w:eastAsia="宋体"/>
                <w:bCs/>
                <w:lang w:eastAsia="zh-CN"/>
              </w:rPr>
              <w:t>A</w:t>
            </w:r>
            <w:r>
              <w:rPr>
                <w:rFonts w:eastAsia="宋体"/>
                <w:bCs/>
                <w:lang w:eastAsia="zh-CN"/>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hint="eastAsia" w:eastAsia="宋体"/>
                <w:lang w:eastAsia="zh-CN"/>
              </w:rPr>
            </w:pPr>
            <w:r>
              <w:rPr>
                <w:rFonts w:hint="eastAsia" w:eastAsia="宋体"/>
                <w:lang w:val="en-US" w:eastAsia="zh-CN"/>
              </w:rPr>
              <w:t>ZTE, Sanechips</w:t>
            </w:r>
          </w:p>
        </w:tc>
        <w:tc>
          <w:tcPr>
            <w:tcW w:w="2092" w:type="dxa"/>
            <w:shd w:val="clear" w:color="auto" w:fill="auto"/>
          </w:tcPr>
          <w:p>
            <w:pPr>
              <w:jc w:val="both"/>
              <w:rPr>
                <w:rFonts w:hint="default" w:eastAsia="宋体"/>
                <w:bCs/>
                <w:lang w:val="en-US" w:eastAsia="zh-CN"/>
              </w:rPr>
            </w:pPr>
            <w:r>
              <w:rPr>
                <w:rFonts w:hint="eastAsia" w:eastAsia="宋体"/>
                <w:bCs/>
                <w:lang w:val="en-US" w:eastAsia="zh-CN"/>
              </w:rPr>
              <w:t>Low</w:t>
            </w:r>
          </w:p>
        </w:tc>
        <w:tc>
          <w:tcPr>
            <w:tcW w:w="6234" w:type="dxa"/>
          </w:tcPr>
          <w:p>
            <w:pPr>
              <w:jc w:val="both"/>
              <w:rPr>
                <w:rFonts w:hint="default" w:eastAsia="宋体"/>
                <w:bCs/>
                <w:lang w:val="en-US" w:eastAsia="zh-CN"/>
              </w:rPr>
            </w:pPr>
            <w:r>
              <w:rPr>
                <w:bCs/>
                <w:lang w:eastAsia="ko-KR"/>
              </w:rPr>
              <w:t>Agree with Nokia</w:t>
            </w:r>
          </w:p>
        </w:tc>
      </w:tr>
    </w:tbl>
    <w:p>
      <w:pPr>
        <w:ind w:firstLine="200" w:firstLineChars="100"/>
        <w:jc w:val="both"/>
        <w:rPr>
          <w:lang w:eastAsia="ko-KR"/>
        </w:rPr>
      </w:pPr>
    </w:p>
    <w:p>
      <w:pPr>
        <w:ind w:firstLine="200" w:firstLineChars="100"/>
        <w:jc w:val="both"/>
        <w:rPr>
          <w:lang w:eastAsia="ko-KR"/>
        </w:rPr>
      </w:pPr>
    </w:p>
    <w:p>
      <w:pPr>
        <w:pStyle w:val="2"/>
        <w:numPr>
          <w:ilvl w:val="0"/>
          <w:numId w:val="3"/>
        </w:numPr>
        <w:jc w:val="both"/>
        <w:rPr>
          <w:lang w:eastAsia="ko-KR"/>
        </w:rPr>
      </w:pPr>
      <w:r>
        <w:rPr>
          <w:lang w:eastAsia="ko-KR"/>
        </w:rPr>
        <w:t>Issue 5: Configuration of CSI-RS for tracking</w:t>
      </w:r>
    </w:p>
    <w:p>
      <w:pPr>
        <w:ind w:firstLine="200" w:firstLineChars="100"/>
        <w:jc w:val="both"/>
        <w:rPr>
          <w:lang w:eastAsia="ko-KR"/>
        </w:rPr>
      </w:pPr>
    </w:p>
    <w:p>
      <w:pPr>
        <w:ind w:firstLine="200" w:firstLineChars="100"/>
        <w:jc w:val="both"/>
        <w:rPr>
          <w:lang w:eastAsia="ko-KR"/>
        </w:rPr>
      </w:pPr>
      <w:r>
        <w:rPr>
          <w:rFonts w:hint="eastAsia"/>
          <w:lang w:eastAsia="ko-KR"/>
        </w:rPr>
        <w:t>OPPO [</w:t>
      </w:r>
      <w:r>
        <w:rPr>
          <w:lang w:eastAsia="ko-KR"/>
        </w:rPr>
        <w:t>7</w:t>
      </w:r>
      <w:r>
        <w:rPr>
          <w:rFonts w:hint="eastAsia"/>
          <w:lang w:eastAsia="ko-KR"/>
        </w:rPr>
        <w:t xml:space="preserve">] </w:t>
      </w:r>
      <w:r>
        <w:rPr>
          <w:lang w:eastAsia="ko-KR"/>
        </w:rPr>
        <w:t>proposed that the configured CSI-RS resource for tracking in unlicensed band shall be restricted within a RB set.</w:t>
      </w:r>
    </w:p>
    <w:p>
      <w:pPr>
        <w:ind w:firstLine="200" w:firstLineChars="100"/>
        <w:jc w:val="both"/>
        <w:rPr>
          <w:lang w:eastAsia="ko-KR"/>
        </w:rPr>
      </w:pPr>
    </w:p>
    <w:p>
      <w:pPr>
        <w:ind w:firstLine="200" w:firstLineChars="100"/>
        <w:jc w:val="both"/>
        <w:rPr>
          <w:lang w:eastAsia="ko-KR"/>
        </w:rPr>
      </w:pPr>
    </w:p>
    <w:p>
      <w:pPr>
        <w:jc w:val="both"/>
        <w:rPr>
          <w:b/>
          <w:sz w:val="22"/>
          <w:u w:val="single"/>
          <w:lang w:eastAsia="ko-KR"/>
        </w:rPr>
      </w:pPr>
      <w:r>
        <w:rPr>
          <w:b/>
          <w:sz w:val="22"/>
          <w:u w:val="single"/>
          <w:lang w:eastAsia="ko-KR"/>
        </w:rPr>
        <w:t>Comments for priority</w:t>
      </w:r>
    </w:p>
    <w:p>
      <w:pPr>
        <w:ind w:firstLine="200" w:firstLineChars="100"/>
        <w:jc w:val="both"/>
        <w:rPr>
          <w:lang w:eastAsia="ko-KR"/>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rFonts w:hint="eastAsia"/>
                <w:bCs/>
                <w:lang w:eastAsia="ko-KR"/>
              </w:rPr>
              <w:t>Up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hint="eastAsia" w:eastAsia="MS Mincho"/>
                <w:lang w:eastAsia="ja-JP"/>
              </w:rPr>
              <w:t>S</w:t>
            </w:r>
            <w:r>
              <w:rPr>
                <w:rFonts w:eastAsia="MS Mincho"/>
                <w:lang w:eastAsia="ja-JP"/>
              </w:rPr>
              <w:t>harp</w:t>
            </w:r>
          </w:p>
        </w:tc>
        <w:tc>
          <w:tcPr>
            <w:tcW w:w="2092" w:type="dxa"/>
            <w:shd w:val="clear" w:color="auto" w:fill="auto"/>
          </w:tcPr>
          <w:p>
            <w:pPr>
              <w:jc w:val="both"/>
              <w:rPr>
                <w:rFonts w:eastAsia="MS Mincho"/>
                <w:bCs/>
                <w:lang w:eastAsia="ja-JP"/>
              </w:rPr>
            </w:pPr>
            <w:r>
              <w:rPr>
                <w:rFonts w:hint="eastAsia" w:eastAsia="MS Mincho"/>
                <w:bCs/>
                <w:lang w:eastAsia="ja-JP"/>
              </w:rPr>
              <w:t>L</w:t>
            </w:r>
            <w:r>
              <w:rPr>
                <w:rFonts w:eastAsia="MS Mincho"/>
                <w:bCs/>
                <w:lang w:eastAsia="ja-JP"/>
              </w:rPr>
              <w:t>ow</w:t>
            </w:r>
          </w:p>
        </w:tc>
        <w:tc>
          <w:tcPr>
            <w:tcW w:w="6234" w:type="dxa"/>
          </w:tcPr>
          <w:p>
            <w:pPr>
              <w:jc w:val="both"/>
              <w:rPr>
                <w:rFonts w:eastAsia="MS Mincho"/>
                <w:bCs/>
                <w:lang w:eastAsia="ja-JP"/>
              </w:rPr>
            </w:pPr>
            <w:r>
              <w:rPr>
                <w:rFonts w:hint="eastAsia" w:eastAsia="MS Mincho"/>
                <w:bCs/>
                <w:lang w:eastAsia="ja-JP"/>
              </w:rPr>
              <w:t>A</w:t>
            </w:r>
            <w:r>
              <w:rPr>
                <w:rFonts w:eastAsia="MS Mincho"/>
                <w:bCs/>
                <w:lang w:eastAsia="ja-JP"/>
              </w:rPr>
              <w:t>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eastAsia="MS Mincho"/>
                <w:lang w:eastAsia="ja-JP"/>
              </w:rPr>
              <w:t>Qualcomm</w:t>
            </w:r>
          </w:p>
        </w:tc>
        <w:tc>
          <w:tcPr>
            <w:tcW w:w="2092" w:type="dxa"/>
            <w:shd w:val="clear" w:color="auto" w:fill="auto"/>
          </w:tcPr>
          <w:p>
            <w:pPr>
              <w:jc w:val="both"/>
              <w:rPr>
                <w:rFonts w:eastAsia="MS Mincho"/>
                <w:bCs/>
                <w:lang w:eastAsia="ja-JP"/>
              </w:rPr>
            </w:pPr>
            <w:r>
              <w:rPr>
                <w:rFonts w:eastAsia="MS Mincho"/>
                <w:bCs/>
                <w:lang w:eastAsia="ja-JP"/>
              </w:rPr>
              <w:t>Low</w:t>
            </w:r>
          </w:p>
        </w:tc>
        <w:tc>
          <w:tcPr>
            <w:tcW w:w="6234" w:type="dxa"/>
          </w:tcPr>
          <w:p>
            <w:pPr>
              <w:jc w:val="both"/>
              <w:rPr>
                <w:rFonts w:eastAsia="MS Mincho"/>
                <w:bCs/>
                <w:lang w:eastAsia="ja-JP"/>
              </w:rPr>
            </w:pPr>
            <w:r>
              <w:rPr>
                <w:rFonts w:eastAsia="MS Mincho"/>
                <w:bCs/>
                <w:lang w:eastAsia="ja-JP"/>
              </w:rPr>
              <w:t>Seems to be unnecessary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lang w:eastAsia="ko-KR"/>
              </w:rPr>
              <w:t>Nokia, NSB</w:t>
            </w:r>
          </w:p>
        </w:tc>
        <w:tc>
          <w:tcPr>
            <w:tcW w:w="2092" w:type="dxa"/>
            <w:shd w:val="clear" w:color="auto" w:fill="auto"/>
          </w:tcPr>
          <w:p>
            <w:pPr>
              <w:jc w:val="both"/>
              <w:rPr>
                <w:rFonts w:eastAsia="MS Mincho"/>
                <w:bCs/>
                <w:lang w:eastAsia="ja-JP"/>
              </w:rPr>
            </w:pPr>
            <w:r>
              <w:rPr>
                <w:bCs/>
                <w:lang w:eastAsia="ko-KR"/>
              </w:rPr>
              <w:t>Low</w:t>
            </w:r>
          </w:p>
        </w:tc>
        <w:tc>
          <w:tcPr>
            <w:tcW w:w="6234" w:type="dxa"/>
          </w:tcPr>
          <w:p>
            <w:pPr>
              <w:jc w:val="both"/>
              <w:rPr>
                <w:rFonts w:eastAsia="MS Mincho"/>
                <w:bCs/>
                <w:lang w:eastAsia="ja-JP"/>
              </w:rPr>
            </w:pPr>
            <w:r>
              <w:rPr>
                <w:rFonts w:hint="eastAsia"/>
                <w:bCs/>
                <w:lang w:eastAsia="ko-KR"/>
              </w:rPr>
              <w:t>Up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Ericsson</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bCs/>
                <w:lang w:eastAsia="ko-KR"/>
              </w:rPr>
              <w:t>Unnecessary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Samsung</w:t>
            </w:r>
          </w:p>
        </w:tc>
        <w:tc>
          <w:tcPr>
            <w:tcW w:w="2092" w:type="dxa"/>
            <w:shd w:val="clear" w:color="auto" w:fill="auto"/>
          </w:tcPr>
          <w:p>
            <w:pPr>
              <w:jc w:val="both"/>
              <w:rPr>
                <w:bCs/>
                <w:lang w:eastAsia="ko-KR"/>
              </w:rPr>
            </w:pPr>
            <w:r>
              <w:rPr>
                <w:rFonts w:hint="eastAsia"/>
                <w:bCs/>
                <w:lang w:eastAsia="ko-KR"/>
              </w:rPr>
              <w:t>Low</w:t>
            </w:r>
          </w:p>
        </w:tc>
        <w:tc>
          <w:tcPr>
            <w:tcW w:w="6234" w:type="dxa"/>
          </w:tcPr>
          <w:p>
            <w:pPr>
              <w:jc w:val="both"/>
              <w:rPr>
                <w:bCs/>
                <w:lang w:eastAsia="ko-KR"/>
              </w:rPr>
            </w:pPr>
            <w:r>
              <w:rPr>
                <w:bCs/>
                <w:lang w:eastAsia="ko-KR"/>
              </w:rPr>
              <w:t>Up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F</w:t>
            </w:r>
            <w:r>
              <w:rPr>
                <w:rFonts w:eastAsia="宋体"/>
                <w:lang w:eastAsia="zh-CN"/>
              </w:rPr>
              <w:t>ujitsu</w:t>
            </w:r>
          </w:p>
        </w:tc>
        <w:tc>
          <w:tcPr>
            <w:tcW w:w="2092" w:type="dxa"/>
            <w:shd w:val="clear" w:color="auto" w:fill="auto"/>
          </w:tcPr>
          <w:p>
            <w:pPr>
              <w:jc w:val="both"/>
              <w:rPr>
                <w:rFonts w:eastAsia="宋体"/>
                <w:bCs/>
                <w:lang w:eastAsia="zh-CN"/>
              </w:rPr>
            </w:pPr>
            <w:r>
              <w:rPr>
                <w:rFonts w:hint="eastAsia" w:eastAsia="宋体"/>
                <w:bCs/>
                <w:lang w:eastAsia="zh-CN"/>
              </w:rPr>
              <w:t>L</w:t>
            </w:r>
            <w:r>
              <w:rPr>
                <w:rFonts w:eastAsia="宋体"/>
                <w:bCs/>
                <w:lang w:eastAsia="zh-CN"/>
              </w:rPr>
              <w:t>ow</w:t>
            </w:r>
          </w:p>
        </w:tc>
        <w:tc>
          <w:tcPr>
            <w:tcW w:w="6234" w:type="dxa"/>
          </w:tcPr>
          <w:p>
            <w:pPr>
              <w:jc w:val="both"/>
              <w:rPr>
                <w:rFonts w:eastAsia="宋体"/>
                <w:bCs/>
                <w:lang w:eastAsia="zh-CN"/>
              </w:rPr>
            </w:pPr>
            <w:r>
              <w:rPr>
                <w:bCs/>
                <w:lang w:eastAsia="ko-KR"/>
              </w:rPr>
              <w:t>Up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05" w:type="dxa"/>
            <w:shd w:val="clear" w:color="auto" w:fill="auto"/>
          </w:tcPr>
          <w:p>
            <w:pPr>
              <w:jc w:val="both"/>
              <w:rPr>
                <w:rFonts w:hint="eastAsia" w:eastAsia="宋体"/>
                <w:lang w:eastAsia="zh-CN"/>
              </w:rPr>
            </w:pPr>
            <w:r>
              <w:rPr>
                <w:rFonts w:hint="eastAsia" w:eastAsia="宋体"/>
                <w:lang w:val="en-US" w:eastAsia="zh-CN"/>
              </w:rPr>
              <w:t>ZTE, Sanechips</w:t>
            </w:r>
          </w:p>
        </w:tc>
        <w:tc>
          <w:tcPr>
            <w:tcW w:w="2092" w:type="dxa"/>
            <w:shd w:val="clear" w:color="auto" w:fill="auto"/>
          </w:tcPr>
          <w:p>
            <w:pPr>
              <w:jc w:val="both"/>
              <w:rPr>
                <w:rFonts w:hint="default" w:eastAsia="宋体"/>
                <w:bCs/>
                <w:lang w:val="en-US" w:eastAsia="zh-CN"/>
              </w:rPr>
            </w:pPr>
            <w:r>
              <w:rPr>
                <w:rFonts w:hint="eastAsia" w:eastAsia="宋体"/>
                <w:bCs/>
                <w:lang w:val="en-US" w:eastAsia="zh-CN"/>
              </w:rPr>
              <w:t>Low</w:t>
            </w:r>
          </w:p>
        </w:tc>
        <w:tc>
          <w:tcPr>
            <w:tcW w:w="6234" w:type="dxa"/>
          </w:tcPr>
          <w:p>
            <w:pPr>
              <w:jc w:val="both"/>
              <w:rPr>
                <w:rFonts w:hint="default" w:eastAsia="宋体"/>
                <w:bCs/>
                <w:lang w:val="en-US" w:eastAsia="zh-CN"/>
              </w:rPr>
            </w:pPr>
            <w:r>
              <w:rPr>
                <w:rFonts w:hint="eastAsia" w:eastAsia="宋体"/>
                <w:bCs/>
                <w:lang w:val="en-US" w:eastAsia="zh-CN"/>
              </w:rPr>
              <w:t>Up to gNB configuration</w:t>
            </w:r>
          </w:p>
        </w:tc>
      </w:tr>
    </w:tbl>
    <w:p>
      <w:pPr>
        <w:ind w:firstLine="200" w:firstLineChars="100"/>
        <w:jc w:val="both"/>
        <w:rPr>
          <w:lang w:eastAsia="ko-KR"/>
        </w:rPr>
      </w:pPr>
    </w:p>
    <w:p>
      <w:pPr>
        <w:ind w:firstLine="200" w:firstLineChars="100"/>
        <w:jc w:val="both"/>
        <w:rPr>
          <w:lang w:eastAsia="ko-KR"/>
        </w:rPr>
      </w:pPr>
    </w:p>
    <w:p>
      <w:pPr>
        <w:pStyle w:val="2"/>
        <w:numPr>
          <w:ilvl w:val="0"/>
          <w:numId w:val="3"/>
        </w:numPr>
        <w:jc w:val="both"/>
        <w:rPr>
          <w:lang w:eastAsia="ko-KR"/>
        </w:rPr>
      </w:pPr>
      <w:r>
        <w:rPr>
          <w:lang w:eastAsia="ko-KR"/>
        </w:rPr>
        <w:t>Issue 6: RB set indicator in DCI format 2_0</w:t>
      </w:r>
    </w:p>
    <w:p>
      <w:pPr>
        <w:ind w:firstLine="200" w:firstLineChars="100"/>
        <w:jc w:val="both"/>
        <w:rPr>
          <w:lang w:eastAsia="ko-KR"/>
        </w:rPr>
      </w:pPr>
    </w:p>
    <w:p>
      <w:pPr>
        <w:ind w:firstLine="200" w:firstLineChars="100"/>
        <w:jc w:val="both"/>
        <w:rPr>
          <w:lang w:eastAsia="ko-KR"/>
        </w:rPr>
      </w:pPr>
      <w:r>
        <w:rPr>
          <w:rFonts w:hint="eastAsia"/>
          <w:lang w:eastAsia="ko-KR"/>
        </w:rPr>
        <w:t>Qualcom</w:t>
      </w:r>
      <w:r>
        <w:rPr>
          <w:lang w:eastAsia="ko-KR"/>
        </w:rPr>
        <w:t>m [9] suggested a proposal to handle the following issues for RB set indicator in DCI format 2_0</w:t>
      </w:r>
    </w:p>
    <w:p>
      <w:pPr>
        <w:pStyle w:val="36"/>
        <w:numPr>
          <w:ilvl w:val="0"/>
          <w:numId w:val="4"/>
        </w:numPr>
        <w:spacing w:after="120"/>
        <w:ind w:leftChars="0"/>
        <w:rPr>
          <w:lang w:eastAsia="en-US"/>
        </w:rPr>
      </w:pPr>
      <w:r>
        <w:rPr>
          <w:lang w:eastAsia="en-US"/>
        </w:rPr>
        <w:t>For the CO duration field transmission at the beginning of a COT, since the encoding for that field needs processing time, the DCI format 2_0 cannot carry valid available RB set information. A default value is needed to indicate the available RB set information is not yet available. We propose to use all 0 bitmap to indicate that.</w:t>
      </w:r>
    </w:p>
    <w:p>
      <w:pPr>
        <w:pStyle w:val="36"/>
        <w:numPr>
          <w:ilvl w:val="0"/>
          <w:numId w:val="4"/>
        </w:numPr>
        <w:ind w:leftChars="0"/>
        <w:jc w:val="both"/>
        <w:rPr>
          <w:lang w:eastAsia="ko-KR"/>
        </w:rPr>
      </w:pPr>
      <w:r>
        <w:rPr>
          <w:lang w:eastAsia="en-US"/>
        </w:rPr>
        <w:t>Also need to consider the case that the bitmap is not configured, in which case, the only UE assumption makes sense is assume all RB sets available when the DCI format 2_0 is detected.</w:t>
      </w:r>
    </w:p>
    <w:p>
      <w:pPr>
        <w:ind w:firstLine="200" w:firstLineChars="100"/>
        <w:jc w:val="both"/>
        <w:rPr>
          <w:lang w:eastAsia="ko-KR"/>
        </w:rPr>
      </w:pPr>
    </w:p>
    <w:p>
      <w:pPr>
        <w:ind w:firstLine="200" w:firstLineChars="100"/>
        <w:jc w:val="both"/>
        <w:rPr>
          <w:lang w:eastAsia="ko-KR"/>
        </w:rPr>
      </w:pPr>
    </w:p>
    <w:p>
      <w:pPr>
        <w:jc w:val="both"/>
        <w:rPr>
          <w:b/>
          <w:sz w:val="22"/>
          <w:u w:val="single"/>
          <w:lang w:eastAsia="ko-KR"/>
        </w:rPr>
      </w:pPr>
      <w:r>
        <w:rPr>
          <w:b/>
          <w:sz w:val="22"/>
          <w:u w:val="single"/>
          <w:lang w:eastAsia="ko-KR"/>
        </w:rPr>
        <w:t>Comments for priority</w:t>
      </w:r>
    </w:p>
    <w:p>
      <w:pPr>
        <w:ind w:firstLine="200" w:firstLineChars="100"/>
        <w:jc w:val="both"/>
        <w:rPr>
          <w:lang w:eastAsia="ko-KR"/>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rFonts w:hint="eastAsia"/>
                <w:bCs/>
                <w:lang w:eastAsia="ko-KR"/>
              </w:rPr>
              <w:t>Low</w:t>
            </w:r>
          </w:p>
        </w:tc>
        <w:tc>
          <w:tcPr>
            <w:tcW w:w="6234" w:type="dxa"/>
          </w:tcPr>
          <w:p>
            <w:pPr>
              <w:jc w:val="both"/>
              <w:rPr>
                <w:bCs/>
                <w:lang w:eastAsia="ko-KR"/>
              </w:rPr>
            </w:pPr>
            <w:r>
              <w:rPr>
                <w:bCs/>
                <w:lang w:eastAsia="ko-KR"/>
              </w:rPr>
              <w:t>It would be preferable to discuss under DL signal/channel agenda item (7.2.2.1.2), if deemed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hint="eastAsia" w:eastAsia="MS Mincho"/>
                <w:lang w:eastAsia="ja-JP"/>
              </w:rPr>
              <w:t>S</w:t>
            </w:r>
            <w:r>
              <w:rPr>
                <w:rFonts w:eastAsia="MS Mincho"/>
                <w:lang w:eastAsia="ja-JP"/>
              </w:rPr>
              <w:t>harp</w:t>
            </w:r>
          </w:p>
        </w:tc>
        <w:tc>
          <w:tcPr>
            <w:tcW w:w="2092" w:type="dxa"/>
            <w:shd w:val="clear" w:color="auto" w:fill="auto"/>
          </w:tcPr>
          <w:p>
            <w:pPr>
              <w:jc w:val="both"/>
              <w:rPr>
                <w:rFonts w:eastAsia="MS Mincho"/>
                <w:bCs/>
                <w:lang w:eastAsia="ja-JP"/>
              </w:rPr>
            </w:pPr>
            <w:r>
              <w:rPr>
                <w:rFonts w:hint="eastAsia" w:eastAsia="MS Mincho"/>
                <w:bCs/>
                <w:lang w:eastAsia="ja-JP"/>
              </w:rPr>
              <w:t>L</w:t>
            </w:r>
            <w:r>
              <w:rPr>
                <w:rFonts w:eastAsia="MS Mincho"/>
                <w:bCs/>
                <w:lang w:eastAsia="ja-JP"/>
              </w:rPr>
              <w:t>ow</w:t>
            </w:r>
          </w:p>
        </w:tc>
        <w:tc>
          <w:tcPr>
            <w:tcW w:w="6234" w:type="dxa"/>
          </w:tcPr>
          <w:p>
            <w:pPr>
              <w:jc w:val="both"/>
              <w:rPr>
                <w:rFonts w:eastAsia="MS Mincho"/>
                <w:bCs/>
                <w:lang w:eastAsia="ja-JP"/>
              </w:rPr>
            </w:pPr>
            <w:r>
              <w:rPr>
                <w:rFonts w:hint="eastAsia" w:eastAsia="MS Mincho"/>
                <w:bCs/>
                <w:lang w:eastAsia="ja-JP"/>
              </w:rPr>
              <w:t>A</w:t>
            </w:r>
            <w:r>
              <w:rPr>
                <w:rFonts w:eastAsia="MS Mincho"/>
                <w:bCs/>
                <w:lang w:eastAsia="ja-JP"/>
              </w:rPr>
              <w:t>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eastAsia="MS Mincho"/>
                <w:lang w:eastAsia="ja-JP"/>
              </w:rPr>
              <w:t>Qualcomm</w:t>
            </w:r>
          </w:p>
        </w:tc>
        <w:tc>
          <w:tcPr>
            <w:tcW w:w="2092" w:type="dxa"/>
            <w:shd w:val="clear" w:color="auto" w:fill="auto"/>
          </w:tcPr>
          <w:p>
            <w:pPr>
              <w:jc w:val="both"/>
              <w:rPr>
                <w:rFonts w:eastAsia="MS Mincho"/>
                <w:bCs/>
                <w:lang w:eastAsia="ja-JP"/>
              </w:rPr>
            </w:pPr>
            <w:r>
              <w:rPr>
                <w:rFonts w:eastAsia="MS Mincho"/>
                <w:bCs/>
                <w:lang w:eastAsia="ja-JP"/>
              </w:rPr>
              <w:t>High</w:t>
            </w:r>
          </w:p>
        </w:tc>
        <w:tc>
          <w:tcPr>
            <w:tcW w:w="6234" w:type="dxa"/>
          </w:tcPr>
          <w:p>
            <w:pPr>
              <w:jc w:val="both"/>
              <w:rPr>
                <w:rFonts w:eastAsia="MS Mincho"/>
                <w:bCs/>
                <w:lang w:eastAsia="ja-JP"/>
              </w:rPr>
            </w:pPr>
            <w:r>
              <w:rPr>
                <w:rFonts w:eastAsia="MS Mincho"/>
                <w:bCs/>
                <w:lang w:eastAsia="ja-JP"/>
              </w:rPr>
              <w:t>We believe this is important, but it is fine to discuss in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lang w:eastAsia="ko-KR"/>
              </w:rPr>
              <w:t>Nokia, NSB</w:t>
            </w:r>
          </w:p>
        </w:tc>
        <w:tc>
          <w:tcPr>
            <w:tcW w:w="2092" w:type="dxa"/>
            <w:shd w:val="clear" w:color="auto" w:fill="auto"/>
          </w:tcPr>
          <w:p>
            <w:pPr>
              <w:jc w:val="both"/>
              <w:rPr>
                <w:rFonts w:eastAsia="MS Mincho"/>
                <w:bCs/>
                <w:lang w:eastAsia="ja-JP"/>
              </w:rPr>
            </w:pPr>
            <w:r>
              <w:rPr>
                <w:bCs/>
                <w:lang w:eastAsia="ko-KR"/>
              </w:rPr>
              <w:t>Low</w:t>
            </w:r>
          </w:p>
        </w:tc>
        <w:tc>
          <w:tcPr>
            <w:tcW w:w="6234" w:type="dxa"/>
          </w:tcPr>
          <w:p>
            <w:pPr>
              <w:jc w:val="both"/>
              <w:rPr>
                <w:rFonts w:eastAsia="MS Mincho"/>
                <w:bCs/>
                <w:lang w:eastAsia="ja-JP"/>
              </w:rPr>
            </w:pPr>
            <w:r>
              <w:rPr>
                <w:bCs/>
                <w:lang w:eastAsia="ko-KR"/>
              </w:rPr>
              <w:t>This could be discussed in DL, even we discussed many times before without concensus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Ericsson</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bCs/>
                <w:lang w:eastAsia="ko-KR"/>
              </w:rPr>
              <w:t>Same observation as Nokia – was discussed multiple times without consensus in the DL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Lenovo, Motorola Mobility</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bCs/>
                <w:lang w:eastAsia="ko-KR"/>
              </w:rPr>
              <w:t>This can be discussed in DL session for further design of DCI format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Samsung</w:t>
            </w:r>
          </w:p>
        </w:tc>
        <w:tc>
          <w:tcPr>
            <w:tcW w:w="2092" w:type="dxa"/>
            <w:shd w:val="clear" w:color="auto" w:fill="auto"/>
          </w:tcPr>
          <w:p>
            <w:pPr>
              <w:jc w:val="both"/>
              <w:rPr>
                <w:bCs/>
                <w:lang w:eastAsia="ko-KR"/>
              </w:rPr>
            </w:pPr>
            <w:r>
              <w:rPr>
                <w:rFonts w:hint="eastAsia"/>
                <w:bCs/>
                <w:lang w:eastAsia="ko-KR"/>
              </w:rPr>
              <w:t>Low</w:t>
            </w:r>
          </w:p>
        </w:tc>
        <w:tc>
          <w:tcPr>
            <w:tcW w:w="6234" w:type="dxa"/>
          </w:tcPr>
          <w:p>
            <w:pPr>
              <w:jc w:val="both"/>
              <w:rPr>
                <w:bCs/>
                <w:lang w:eastAsia="ko-KR"/>
              </w:rPr>
            </w:pPr>
            <w:r>
              <w:rPr>
                <w:rFonts w:hint="eastAsia"/>
                <w:bCs/>
                <w:lang w:eastAsia="ko-KR"/>
              </w:rPr>
              <w:t xml:space="preserve">Same view with Nokia and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F</w:t>
            </w:r>
            <w:r>
              <w:rPr>
                <w:rFonts w:eastAsia="宋体"/>
                <w:lang w:eastAsia="zh-CN"/>
              </w:rPr>
              <w:t>ujitsu</w:t>
            </w:r>
          </w:p>
        </w:tc>
        <w:tc>
          <w:tcPr>
            <w:tcW w:w="2092" w:type="dxa"/>
            <w:shd w:val="clear" w:color="auto" w:fill="auto"/>
          </w:tcPr>
          <w:p>
            <w:pPr>
              <w:jc w:val="both"/>
              <w:rPr>
                <w:rFonts w:eastAsia="宋体"/>
                <w:bCs/>
                <w:lang w:eastAsia="zh-CN"/>
              </w:rPr>
            </w:pPr>
            <w:r>
              <w:rPr>
                <w:rFonts w:hint="eastAsia" w:eastAsia="宋体"/>
                <w:bCs/>
                <w:lang w:eastAsia="zh-CN"/>
              </w:rPr>
              <w:t>L</w:t>
            </w:r>
            <w:r>
              <w:rPr>
                <w:rFonts w:eastAsia="宋体"/>
                <w:bCs/>
                <w:lang w:eastAsia="zh-CN"/>
              </w:rPr>
              <w:t>ow</w:t>
            </w:r>
          </w:p>
        </w:tc>
        <w:tc>
          <w:tcPr>
            <w:tcW w:w="6234" w:type="dxa"/>
          </w:tcPr>
          <w:p>
            <w:pPr>
              <w:jc w:val="both"/>
              <w:rPr>
                <w:rFonts w:eastAsia="宋体"/>
                <w:bCs/>
                <w:lang w:eastAsia="zh-CN"/>
              </w:rPr>
            </w:pPr>
            <w:r>
              <w:rPr>
                <w:rFonts w:hint="eastAsia" w:eastAsia="宋体"/>
                <w:bCs/>
                <w:lang w:eastAsia="zh-CN"/>
              </w:rPr>
              <w:t>A</w:t>
            </w:r>
            <w:r>
              <w:rPr>
                <w:rFonts w:eastAsia="宋体"/>
                <w:bCs/>
                <w:lang w:eastAsia="zh-CN"/>
              </w:rPr>
              <w:t>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hint="eastAsia" w:eastAsia="宋体"/>
                <w:lang w:eastAsia="zh-CN"/>
              </w:rPr>
            </w:pPr>
            <w:r>
              <w:rPr>
                <w:rFonts w:hint="eastAsia" w:eastAsia="宋体"/>
                <w:lang w:val="en-US" w:eastAsia="zh-CN"/>
              </w:rPr>
              <w:t>ZTE, Sanechips</w:t>
            </w:r>
          </w:p>
        </w:tc>
        <w:tc>
          <w:tcPr>
            <w:tcW w:w="2092" w:type="dxa"/>
            <w:shd w:val="clear" w:color="auto" w:fill="auto"/>
          </w:tcPr>
          <w:p>
            <w:pPr>
              <w:jc w:val="both"/>
              <w:rPr>
                <w:rFonts w:hint="eastAsia" w:eastAsia="宋体"/>
                <w:bCs/>
                <w:lang w:eastAsia="zh-CN"/>
              </w:rPr>
            </w:pPr>
            <w:r>
              <w:rPr>
                <w:rFonts w:hint="eastAsia" w:eastAsia="宋体"/>
                <w:bCs/>
                <w:lang w:eastAsia="zh-CN"/>
              </w:rPr>
              <w:t>L</w:t>
            </w:r>
            <w:r>
              <w:rPr>
                <w:rFonts w:eastAsia="宋体"/>
                <w:bCs/>
                <w:lang w:eastAsia="zh-CN"/>
              </w:rPr>
              <w:t>ow</w:t>
            </w:r>
          </w:p>
        </w:tc>
        <w:tc>
          <w:tcPr>
            <w:tcW w:w="6234" w:type="dxa"/>
          </w:tcPr>
          <w:p>
            <w:pPr>
              <w:jc w:val="both"/>
              <w:rPr>
                <w:rFonts w:hint="default" w:eastAsia="宋体"/>
                <w:bCs/>
                <w:lang w:val="en-US" w:eastAsia="zh-CN"/>
              </w:rPr>
            </w:pPr>
            <w:r>
              <w:rPr>
                <w:rFonts w:hint="eastAsia" w:eastAsia="宋体"/>
                <w:bCs/>
                <w:lang w:val="en-US" w:eastAsia="zh-CN"/>
              </w:rPr>
              <w:t>Share same view with Nokia, Ericsson and Samsung. This issue had been discussed many times in AI 7.2.2.1.2 DL and no any consensus.</w:t>
            </w:r>
          </w:p>
        </w:tc>
      </w:tr>
    </w:tbl>
    <w:p>
      <w:pPr>
        <w:ind w:firstLine="200" w:firstLineChars="100"/>
        <w:jc w:val="both"/>
        <w:rPr>
          <w:lang w:eastAsia="ko-KR"/>
        </w:rPr>
      </w:pPr>
    </w:p>
    <w:p>
      <w:pPr>
        <w:ind w:firstLine="200" w:firstLineChars="100"/>
        <w:jc w:val="both"/>
        <w:rPr>
          <w:lang w:eastAsia="ko-KR"/>
        </w:rPr>
      </w:pPr>
    </w:p>
    <w:p>
      <w:pPr>
        <w:pStyle w:val="2"/>
        <w:numPr>
          <w:ilvl w:val="0"/>
          <w:numId w:val="3"/>
        </w:numPr>
        <w:jc w:val="both"/>
        <w:rPr>
          <w:lang w:eastAsia="ko-KR"/>
        </w:rPr>
      </w:pPr>
      <w:r>
        <w:rPr>
          <w:lang w:eastAsia="ko-KR"/>
        </w:rPr>
        <w:t>Issue 7: Missing RAN1 agreement/conclusion</w:t>
      </w:r>
    </w:p>
    <w:p>
      <w:pPr>
        <w:ind w:firstLine="200" w:firstLineChars="100"/>
        <w:jc w:val="both"/>
        <w:rPr>
          <w:lang w:eastAsia="ko-KR"/>
        </w:rPr>
      </w:pPr>
    </w:p>
    <w:p>
      <w:pPr>
        <w:ind w:firstLine="200" w:firstLineChars="100"/>
        <w:jc w:val="both"/>
        <w:rPr>
          <w:lang w:eastAsia="ko-KR"/>
        </w:rPr>
      </w:pPr>
      <w:r>
        <w:rPr>
          <w:rFonts w:hint="eastAsia"/>
          <w:lang w:eastAsia="ko-KR"/>
        </w:rPr>
        <w:t>ZTE</w:t>
      </w:r>
      <w:r>
        <w:rPr>
          <w:lang w:eastAsia="ko-KR"/>
        </w:rPr>
        <w:t xml:space="preserve"> [2] proposed to capture the following conclusion made in RAN1#101-e meeting, into TS 38.213.</w:t>
      </w:r>
    </w:p>
    <w:p>
      <w:pPr>
        <w:ind w:firstLine="200" w:firstLineChars="100"/>
        <w:jc w:val="both"/>
        <w:rPr>
          <w:lang w:eastAsia="ko-KR"/>
        </w:rPr>
      </w:pP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rFonts w:eastAsia="Gulim"/>
                <w:u w:val="single"/>
              </w:rPr>
            </w:pPr>
            <w:r>
              <w:rPr>
                <w:rFonts w:ascii="Times New Roman" w:hAnsi="Times New Roman"/>
                <w:szCs w:val="20"/>
                <w:u w:val="single"/>
              </w:rPr>
              <w:t>Conclusion:</w:t>
            </w:r>
          </w:p>
          <w:p>
            <w:r>
              <w:rPr>
                <w:rFonts w:ascii="Times New Roman" w:hAnsi="Times New Roman"/>
                <w:szCs w:val="20"/>
              </w:rPr>
              <w:t xml:space="preserve">When a configured RB set contains different size of RBs than RB set 0 within the active DL BWP, UE does not expect a CORESET configuration which has CORESET resource not confined within any of the RB set indicated by </w:t>
            </w:r>
            <w:r>
              <w:rPr>
                <w:rFonts w:ascii="Times New Roman" w:hAnsi="Times New Roman"/>
                <w:i/>
                <w:iCs/>
                <w:szCs w:val="20"/>
              </w:rPr>
              <w:t>freqMonitorLocations-r16</w:t>
            </w:r>
            <w:r>
              <w:rPr>
                <w:rFonts w:ascii="Times New Roman" w:hAnsi="Times New Roman"/>
                <w:szCs w:val="20"/>
              </w:rPr>
              <w:t>.</w:t>
            </w:r>
          </w:p>
        </w:tc>
      </w:tr>
    </w:tbl>
    <w:p>
      <w:pPr>
        <w:ind w:firstLine="200" w:firstLineChars="100"/>
        <w:jc w:val="both"/>
        <w:rPr>
          <w:lang w:eastAsia="ko-KR"/>
        </w:rPr>
      </w:pPr>
    </w:p>
    <w:p>
      <w:pPr>
        <w:ind w:firstLine="200" w:firstLineChars="100"/>
        <w:jc w:val="both"/>
        <w:rPr>
          <w:lang w:eastAsia="ko-KR"/>
        </w:rPr>
      </w:pPr>
      <w:r>
        <w:rPr>
          <w:rFonts w:hint="eastAsia"/>
          <w:lang w:eastAsia="ko-KR"/>
        </w:rPr>
        <w:t>Sharp [</w:t>
      </w:r>
      <w:r>
        <w:rPr>
          <w:lang w:eastAsia="ko-KR"/>
        </w:rPr>
        <w:t>8] proposed to capture the following agreement made in RAN1#101-e meeting, into TS 38.214.</w:t>
      </w:r>
    </w:p>
    <w:p>
      <w:pPr>
        <w:ind w:firstLine="200" w:firstLineChars="100"/>
        <w:jc w:val="both"/>
        <w:rPr>
          <w:lang w:eastAsia="ko-KR"/>
        </w:rPr>
      </w:pP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jc w:val="both"/>
              <w:rPr>
                <w:rFonts w:cs="Times"/>
                <w:szCs w:val="20"/>
                <w:lang w:eastAsia="ko-KR"/>
              </w:rPr>
            </w:pPr>
            <w:r>
              <w:rPr>
                <w:rFonts w:cs="Times"/>
                <w:szCs w:val="20"/>
                <w:highlight w:val="green"/>
                <w:lang w:eastAsia="ko-KR"/>
              </w:rPr>
              <w:t>Agreement:</w:t>
            </w:r>
            <w:r>
              <w:rPr>
                <w:rFonts w:cs="Times"/>
                <w:szCs w:val="20"/>
                <w:lang w:eastAsia="ko-KR"/>
              </w:rPr>
              <w:t xml:space="preserve"> </w:t>
            </w:r>
            <w:r>
              <w:t>(RAN1#101-e)</w:t>
            </w:r>
          </w:p>
          <w:p>
            <w:pPr>
              <w:jc w:val="both"/>
              <w:rPr>
                <w:rFonts w:cs="Times"/>
                <w:szCs w:val="20"/>
                <w:lang w:eastAsia="ko-KR"/>
              </w:rPr>
            </w:pPr>
            <w:r>
              <w:rPr>
                <w:rFonts w:cs="Times"/>
                <w:szCs w:val="20"/>
                <w:lang w:eastAsia="ko-KR"/>
              </w:rPr>
              <w:t xml:space="preserve">RRC parameters </w:t>
            </w:r>
            <w:r>
              <w:rPr>
                <w:rFonts w:cs="Times"/>
                <w:i/>
                <w:iCs/>
                <w:szCs w:val="20"/>
                <w:lang w:eastAsia="ko-KR"/>
              </w:rPr>
              <w:t>intraCellGuardBandDL-r16</w:t>
            </w:r>
            <w:r>
              <w:rPr>
                <w:rFonts w:cs="Times"/>
                <w:szCs w:val="20"/>
                <w:lang w:eastAsia="ko-KR"/>
              </w:rPr>
              <w:t xml:space="preserve"> and </w:t>
            </w:r>
            <w:r>
              <w:rPr>
                <w:rFonts w:cs="Times"/>
                <w:i/>
                <w:iCs/>
                <w:szCs w:val="20"/>
                <w:lang w:eastAsia="ko-KR"/>
              </w:rPr>
              <w:t>intraCellGuardBandUL-r16</w:t>
            </w:r>
            <w:r>
              <w:rPr>
                <w:rFonts w:cs="Times"/>
                <w:szCs w:val="20"/>
                <w:lang w:eastAsia="ko-KR"/>
              </w:rPr>
              <w:t xml:space="preserve"> can be configured at least as UE-specific, per cell per numerology.</w:t>
            </w:r>
          </w:p>
        </w:tc>
      </w:tr>
    </w:tbl>
    <w:p>
      <w:pPr>
        <w:ind w:firstLine="200" w:firstLineChars="100"/>
        <w:jc w:val="both"/>
        <w:rPr>
          <w:lang w:eastAsia="ko-KR"/>
        </w:rPr>
      </w:pPr>
    </w:p>
    <w:p>
      <w:pPr>
        <w:ind w:firstLine="200" w:firstLineChars="100"/>
        <w:jc w:val="both"/>
        <w:rPr>
          <w:lang w:eastAsia="ko-KR"/>
        </w:rPr>
      </w:pPr>
    </w:p>
    <w:p>
      <w:pPr>
        <w:jc w:val="both"/>
        <w:rPr>
          <w:b/>
          <w:sz w:val="22"/>
          <w:u w:val="single"/>
          <w:lang w:eastAsia="ko-KR"/>
        </w:rPr>
      </w:pPr>
      <w:r>
        <w:rPr>
          <w:b/>
          <w:sz w:val="22"/>
          <w:u w:val="single"/>
          <w:lang w:eastAsia="ko-KR"/>
        </w:rPr>
        <w:t>Comments for priority</w:t>
      </w:r>
    </w:p>
    <w:p>
      <w:pPr>
        <w:ind w:firstLine="200" w:firstLineChars="100"/>
        <w:jc w:val="both"/>
        <w:rPr>
          <w:lang w:eastAsia="ko-KR"/>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rFonts w:hint="eastAsia"/>
                <w:bCs/>
                <w:lang w:eastAsia="ko-KR"/>
              </w:rPr>
              <w:t>High</w:t>
            </w:r>
          </w:p>
        </w:tc>
        <w:tc>
          <w:tcPr>
            <w:tcW w:w="6234" w:type="dxa"/>
          </w:tcPr>
          <w:p>
            <w:pPr>
              <w:jc w:val="both"/>
              <w:rPr>
                <w:bCs/>
                <w:lang w:eastAsia="ko-KR"/>
              </w:rPr>
            </w:pPr>
            <w:r>
              <w:rPr>
                <w:rFonts w:hint="eastAsia"/>
                <w:bCs/>
                <w:lang w:eastAsia="ko-KR"/>
              </w:rPr>
              <w:t>Sharp</w:t>
            </w:r>
            <w:r>
              <w:rPr>
                <w:bCs/>
                <w:lang w:eastAsia="ko-KR"/>
              </w:rPr>
              <w:t>’s TP seems necessary.</w:t>
            </w:r>
          </w:p>
          <w:p>
            <w:pPr>
              <w:jc w:val="both"/>
              <w:rPr>
                <w:bCs/>
                <w:lang w:eastAsia="ko-KR"/>
              </w:rPr>
            </w:pPr>
            <w:r>
              <w:rPr>
                <w:bCs/>
                <w:lang w:eastAsia="ko-KR"/>
              </w:rPr>
              <w:t>For ZTE’s proposal, TP can be prepared if supported by majority. However, if the misconfiguration is to be captured, more generalized statement is required since wide-band CORESET is also not expected to be overlapped with intra-cell guard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hint="eastAsia" w:eastAsia="MS Mincho"/>
                <w:lang w:eastAsia="ja-JP"/>
              </w:rPr>
              <w:t>S</w:t>
            </w:r>
            <w:r>
              <w:rPr>
                <w:rFonts w:eastAsia="MS Mincho"/>
                <w:lang w:eastAsia="ja-JP"/>
              </w:rPr>
              <w:t>harp</w:t>
            </w:r>
          </w:p>
        </w:tc>
        <w:tc>
          <w:tcPr>
            <w:tcW w:w="2092" w:type="dxa"/>
            <w:shd w:val="clear" w:color="auto" w:fill="auto"/>
          </w:tcPr>
          <w:p>
            <w:pPr>
              <w:jc w:val="both"/>
              <w:rPr>
                <w:rFonts w:eastAsia="MS Mincho"/>
                <w:bCs/>
                <w:lang w:eastAsia="ja-JP"/>
              </w:rPr>
            </w:pPr>
            <w:r>
              <w:rPr>
                <w:rFonts w:hint="eastAsia" w:eastAsia="MS Mincho"/>
                <w:bCs/>
                <w:lang w:eastAsia="ja-JP"/>
              </w:rPr>
              <w:t>H</w:t>
            </w:r>
            <w:r>
              <w:rPr>
                <w:rFonts w:eastAsia="MS Mincho"/>
                <w:bCs/>
                <w:lang w:eastAsia="ja-JP"/>
              </w:rPr>
              <w:t>igh</w:t>
            </w:r>
          </w:p>
        </w:tc>
        <w:tc>
          <w:tcPr>
            <w:tcW w:w="6234" w:type="dxa"/>
          </w:tcPr>
          <w:p>
            <w:pPr>
              <w:jc w:val="both"/>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eastAsia="MS Mincho"/>
                <w:lang w:eastAsia="ja-JP"/>
              </w:rPr>
              <w:t>Qualcomm</w:t>
            </w:r>
          </w:p>
        </w:tc>
        <w:tc>
          <w:tcPr>
            <w:tcW w:w="2092" w:type="dxa"/>
            <w:shd w:val="clear" w:color="auto" w:fill="auto"/>
          </w:tcPr>
          <w:p>
            <w:pPr>
              <w:jc w:val="both"/>
              <w:rPr>
                <w:rFonts w:eastAsia="MS Mincho"/>
                <w:bCs/>
                <w:lang w:eastAsia="ja-JP"/>
              </w:rPr>
            </w:pPr>
            <w:r>
              <w:rPr>
                <w:rFonts w:eastAsia="MS Mincho"/>
                <w:bCs/>
                <w:lang w:eastAsia="ja-JP"/>
              </w:rPr>
              <w:t>High</w:t>
            </w:r>
          </w:p>
        </w:tc>
        <w:tc>
          <w:tcPr>
            <w:tcW w:w="6234" w:type="dxa"/>
          </w:tcPr>
          <w:p>
            <w:pPr>
              <w:jc w:val="both"/>
              <w:rPr>
                <w:rFonts w:eastAsia="MS Mincho"/>
                <w:bCs/>
                <w:lang w:eastAsia="ja-JP"/>
              </w:rPr>
            </w:pPr>
            <w:r>
              <w:rPr>
                <w:rFonts w:eastAsia="MS Mincho"/>
                <w:bCs/>
                <w:lang w:eastAsia="ja-JP"/>
              </w:rPr>
              <w:t>For ZTE proposal, we understand the intention, but the TP might not be accurate. Agree with LG that a better way to capture is stating coresets are not overlapping with intra-cell guardband.</w:t>
            </w:r>
          </w:p>
          <w:p>
            <w:pPr>
              <w:jc w:val="both"/>
              <w:rPr>
                <w:rFonts w:eastAsia="MS Mincho"/>
                <w:bCs/>
                <w:lang w:eastAsia="ja-JP"/>
              </w:rPr>
            </w:pPr>
            <w:r>
              <w:rPr>
                <w:rFonts w:eastAsia="MS Mincho"/>
                <w:bCs/>
                <w:lang w:eastAsia="ja-JP"/>
              </w:rPr>
              <w:t xml:space="preserve">For Sharp proposal, the current text seems to be fine. </w:t>
            </w:r>
            <m:oMath>
              <m:r>
                <w:rPr>
                  <w:rFonts w:ascii="Cambria Math" w:hAnsi="Cambria Math" w:eastAsia="Malgun Gothic"/>
                  <w:szCs w:val="20"/>
                  <w:lang w:val="en-US" w:eastAsia="ja-JP"/>
                </w:rPr>
                <m:t>μ</m:t>
              </m:r>
            </m:oMath>
            <w:r>
              <w:rPr>
                <w:rFonts w:eastAsia="MS Mincho"/>
                <w:szCs w:val="20"/>
                <w:lang w:val="en-US" w:eastAsia="ja-JP"/>
              </w:rPr>
              <w:t xml:space="preserve"> is used in later part of the text and we don’t believe it will cause any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lang w:eastAsia="ko-KR"/>
              </w:rPr>
              <w:t>Nokia, NSB</w:t>
            </w:r>
          </w:p>
        </w:tc>
        <w:tc>
          <w:tcPr>
            <w:tcW w:w="2092" w:type="dxa"/>
            <w:shd w:val="clear" w:color="auto" w:fill="auto"/>
          </w:tcPr>
          <w:p>
            <w:pPr>
              <w:jc w:val="both"/>
              <w:rPr>
                <w:rFonts w:eastAsia="MS Mincho"/>
                <w:bCs/>
                <w:lang w:eastAsia="ja-JP"/>
              </w:rPr>
            </w:pPr>
            <w:r>
              <w:rPr>
                <w:bCs/>
                <w:lang w:eastAsia="ko-KR"/>
              </w:rPr>
              <w:t>LOW</w:t>
            </w:r>
          </w:p>
        </w:tc>
        <w:tc>
          <w:tcPr>
            <w:tcW w:w="6234" w:type="dxa"/>
          </w:tcPr>
          <w:p>
            <w:pPr>
              <w:jc w:val="both"/>
              <w:rPr>
                <w:rFonts w:eastAsia="MS Mincho"/>
                <w:bCs/>
                <w:lang w:eastAsia="ja-JP"/>
              </w:rPr>
            </w:pPr>
            <w:r>
              <w:rPr>
                <w:bCs/>
                <w:lang w:eastAsia="ko-KR"/>
              </w:rPr>
              <w:t>Non of the TPs is essential. With respect to SHARP proposal, GBs are now only in UE-specific cell configuration IE in TS38.331 to our understanding, and RAN2 is discussing to make it SCS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Ericsson</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bCs/>
                <w:lang w:eastAsia="ko-KR"/>
              </w:rPr>
              <w:t>Sharp proposal: The RAN1 agreement is already captured by RAN2 – the two parameters have been moved to ServingCellConfig which provides UE-specific configurations for a serving cell.</w:t>
            </w:r>
          </w:p>
          <w:p>
            <w:pPr>
              <w:jc w:val="both"/>
              <w:rPr>
                <w:bCs/>
                <w:lang w:eastAsia="ko-KR"/>
              </w:rPr>
            </w:pPr>
            <w:r>
              <w:rPr>
                <w:bCs/>
                <w:lang w:eastAsia="ko-KR"/>
              </w:rPr>
              <w:t>ZTE proposal: This was captured as a conclusion in the last meeting since the consensus was that this should not be spec-impacting. There was resistance to including mis-configurations.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Samsung</w:t>
            </w:r>
          </w:p>
        </w:tc>
        <w:tc>
          <w:tcPr>
            <w:tcW w:w="2092" w:type="dxa"/>
            <w:shd w:val="clear" w:color="auto" w:fill="auto"/>
          </w:tcPr>
          <w:p>
            <w:pPr>
              <w:jc w:val="both"/>
              <w:rPr>
                <w:bCs/>
                <w:lang w:eastAsia="ko-KR"/>
              </w:rPr>
            </w:pPr>
            <w:r>
              <w:rPr>
                <w:rFonts w:hint="eastAsia"/>
                <w:bCs/>
                <w:lang w:eastAsia="ko-KR"/>
              </w:rPr>
              <w:t>Low</w:t>
            </w:r>
          </w:p>
        </w:tc>
        <w:tc>
          <w:tcPr>
            <w:tcW w:w="6234" w:type="dxa"/>
          </w:tcPr>
          <w:p>
            <w:pPr>
              <w:jc w:val="both"/>
              <w:rPr>
                <w:bCs/>
                <w:lang w:eastAsia="ko-KR"/>
              </w:rPr>
            </w:pPr>
            <w:r>
              <w:rPr>
                <w:rFonts w:hint="eastAsia"/>
                <w:bCs/>
                <w:lang w:eastAsia="ko-KR"/>
              </w:rPr>
              <w:t xml:space="preserve">For ZTE proposal, it was </w:t>
            </w:r>
            <w:r>
              <w:rPr>
                <w:bCs/>
                <w:lang w:eastAsia="ko-KR"/>
              </w:rPr>
              <w:t xml:space="preserve">discussed and </w:t>
            </w:r>
            <w:r>
              <w:rPr>
                <w:rFonts w:hint="eastAsia"/>
                <w:bCs/>
                <w:lang w:eastAsia="ko-KR"/>
              </w:rPr>
              <w:t xml:space="preserve">concluded </w:t>
            </w:r>
            <w:r>
              <w:rPr>
                <w:bCs/>
                <w:lang w:eastAsia="ko-KR"/>
              </w:rPr>
              <w:t xml:space="preserve">to be captured as conclusion w/o TP </w:t>
            </w:r>
            <w:r>
              <w:rPr>
                <w:rFonts w:hint="eastAsia"/>
                <w:bCs/>
                <w:lang w:eastAsia="ko-KR"/>
              </w:rPr>
              <w:t>in the last meeting</w:t>
            </w:r>
            <w:r>
              <w:rPr>
                <w:bCs/>
                <w:lang w:eastAsia="ko-KR"/>
              </w:rPr>
              <w:t>.</w:t>
            </w:r>
            <w:r>
              <w:rPr>
                <w:rFonts w:hint="eastAsia"/>
                <w:bCs/>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F</w:t>
            </w:r>
            <w:r>
              <w:rPr>
                <w:rFonts w:eastAsia="宋体"/>
                <w:lang w:eastAsia="zh-CN"/>
              </w:rPr>
              <w:t>ujitsu</w:t>
            </w:r>
          </w:p>
        </w:tc>
        <w:tc>
          <w:tcPr>
            <w:tcW w:w="2092" w:type="dxa"/>
            <w:shd w:val="clear" w:color="auto" w:fill="auto"/>
          </w:tcPr>
          <w:p>
            <w:pPr>
              <w:jc w:val="both"/>
              <w:rPr>
                <w:rFonts w:eastAsia="宋体"/>
                <w:bCs/>
                <w:lang w:eastAsia="zh-CN"/>
              </w:rPr>
            </w:pPr>
            <w:r>
              <w:rPr>
                <w:rFonts w:hint="eastAsia" w:eastAsia="宋体"/>
                <w:bCs/>
                <w:lang w:eastAsia="zh-CN"/>
              </w:rPr>
              <w:t>L</w:t>
            </w:r>
            <w:r>
              <w:rPr>
                <w:rFonts w:eastAsia="宋体"/>
                <w:bCs/>
                <w:lang w:eastAsia="zh-CN"/>
              </w:rPr>
              <w:t>ow</w:t>
            </w:r>
          </w:p>
        </w:tc>
        <w:tc>
          <w:tcPr>
            <w:tcW w:w="6234" w:type="dxa"/>
          </w:tcPr>
          <w:p>
            <w:pPr>
              <w:jc w:val="both"/>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hint="eastAsia" w:eastAsia="宋体"/>
                <w:lang w:eastAsia="zh-CN"/>
              </w:rPr>
            </w:pPr>
            <w:r>
              <w:rPr>
                <w:rFonts w:hint="eastAsia" w:eastAsia="宋体"/>
                <w:lang w:val="en-US" w:eastAsia="zh-CN"/>
              </w:rPr>
              <w:t>ZTE, Sanechips</w:t>
            </w:r>
          </w:p>
        </w:tc>
        <w:tc>
          <w:tcPr>
            <w:tcW w:w="2092" w:type="dxa"/>
            <w:shd w:val="clear" w:color="auto" w:fill="auto"/>
          </w:tcPr>
          <w:p>
            <w:pPr>
              <w:jc w:val="both"/>
              <w:rPr>
                <w:rFonts w:hint="default" w:eastAsia="宋体"/>
                <w:bCs/>
                <w:lang w:val="en-US" w:eastAsia="zh-CN"/>
              </w:rPr>
            </w:pPr>
            <w:r>
              <w:rPr>
                <w:rFonts w:hint="eastAsia" w:eastAsia="宋体"/>
                <w:bCs/>
                <w:lang w:val="en-US" w:eastAsia="zh-CN"/>
              </w:rPr>
              <w:t>High</w:t>
            </w:r>
          </w:p>
        </w:tc>
        <w:tc>
          <w:tcPr>
            <w:tcW w:w="6234" w:type="dxa"/>
          </w:tcPr>
          <w:p>
            <w:pPr>
              <w:jc w:val="both"/>
              <w:rPr>
                <w:rFonts w:hint="default" w:eastAsia="宋体"/>
                <w:bCs/>
                <w:lang w:val="en-US" w:eastAsia="zh-CN"/>
              </w:rPr>
            </w:pPr>
            <w:r>
              <w:rPr>
                <w:rFonts w:hint="eastAsia" w:eastAsia="宋体"/>
                <w:bCs/>
                <w:lang w:val="en-US" w:eastAsia="zh-CN"/>
              </w:rPr>
              <w:t xml:space="preserve">For our proposal, we think that it is necessary to be captured in the current spec </w:t>
            </w:r>
            <w:r>
              <w:rPr>
                <w:rFonts w:hint="eastAsia" w:eastAsia="宋体"/>
                <w:lang w:val="en-US" w:eastAsia="zh-CN"/>
              </w:rPr>
              <w:t>to reduce the risk of implementation error</w:t>
            </w:r>
            <w:r>
              <w:rPr>
                <w:rFonts w:hint="eastAsia" w:eastAsia="宋体"/>
                <w:bCs/>
                <w:lang w:val="en-US" w:eastAsia="zh-CN"/>
              </w:rPr>
              <w:t>. But specific TP can be further discussed and determined for more accurate presentation this conclusion.</w:t>
            </w:r>
          </w:p>
        </w:tc>
      </w:tr>
    </w:tbl>
    <w:p>
      <w:pPr>
        <w:ind w:firstLine="200" w:firstLineChars="100"/>
        <w:jc w:val="both"/>
        <w:rPr>
          <w:lang w:eastAsia="ko-KR"/>
        </w:rPr>
      </w:pPr>
    </w:p>
    <w:p>
      <w:pPr>
        <w:ind w:firstLine="200" w:firstLineChars="100"/>
        <w:jc w:val="both"/>
        <w:rPr>
          <w:lang w:eastAsia="ko-KR"/>
        </w:rPr>
      </w:pPr>
    </w:p>
    <w:p>
      <w:pPr>
        <w:pStyle w:val="2"/>
        <w:numPr>
          <w:ilvl w:val="0"/>
          <w:numId w:val="3"/>
        </w:numPr>
        <w:jc w:val="both"/>
        <w:rPr>
          <w:lang w:eastAsia="ko-KR"/>
        </w:rPr>
      </w:pPr>
      <w:r>
        <w:rPr>
          <w:lang w:eastAsia="ko-KR"/>
        </w:rPr>
        <w:t>Issue 8: RRC parameter name and notation alignment</w:t>
      </w:r>
    </w:p>
    <w:p>
      <w:pPr>
        <w:ind w:firstLine="200" w:firstLineChars="100"/>
        <w:jc w:val="both"/>
        <w:rPr>
          <w:lang w:eastAsia="ko-KR"/>
        </w:rPr>
      </w:pPr>
    </w:p>
    <w:p>
      <w:pPr>
        <w:ind w:firstLine="200" w:firstLineChars="100"/>
        <w:jc w:val="both"/>
        <w:rPr>
          <w:lang w:eastAsia="ko-KR"/>
        </w:rPr>
      </w:pPr>
      <w:r>
        <w:rPr>
          <w:lang w:eastAsia="ko-KR"/>
        </w:rPr>
        <w:t>The following RRC parameters are suggested to be aligned with them in TS 38.331.</w:t>
      </w:r>
    </w:p>
    <w:p>
      <w:pPr>
        <w:pStyle w:val="36"/>
        <w:numPr>
          <w:ilvl w:val="0"/>
          <w:numId w:val="4"/>
        </w:numPr>
        <w:ind w:leftChars="0"/>
        <w:jc w:val="both"/>
        <w:rPr>
          <w:lang w:eastAsia="ko-KR"/>
        </w:rPr>
      </w:pPr>
      <w:r>
        <w:rPr>
          <w:i/>
          <w:sz w:val="21"/>
          <w:szCs w:val="21"/>
        </w:rPr>
        <w:t>freqMonitorLocation</w:t>
      </w:r>
      <w:r>
        <w:rPr>
          <w:rFonts w:hint="eastAsia" w:eastAsia="宋体"/>
          <w:i/>
          <w:sz w:val="21"/>
          <w:szCs w:val="21"/>
          <w:highlight w:val="yellow"/>
          <w:lang w:val="en-US" w:eastAsia="zh-CN"/>
        </w:rPr>
        <w:t>s</w:t>
      </w:r>
      <w:r>
        <w:rPr>
          <w:i/>
          <w:sz w:val="21"/>
          <w:szCs w:val="21"/>
        </w:rPr>
        <w:t xml:space="preserve">-r16 </w:t>
      </w:r>
      <w:r>
        <w:rPr>
          <w:sz w:val="21"/>
          <w:szCs w:val="21"/>
        </w:rPr>
        <w:t>(by ZTE [2])</w:t>
      </w:r>
    </w:p>
    <w:p>
      <w:pPr>
        <w:pStyle w:val="36"/>
        <w:numPr>
          <w:ilvl w:val="0"/>
          <w:numId w:val="4"/>
        </w:numPr>
        <w:ind w:leftChars="0"/>
        <w:jc w:val="both"/>
        <w:rPr>
          <w:i/>
          <w:sz w:val="21"/>
          <w:szCs w:val="21"/>
        </w:rPr>
      </w:pPr>
      <w:r>
        <w:rPr>
          <w:rFonts w:hint="eastAsia"/>
          <w:i/>
          <w:sz w:val="21"/>
          <w:szCs w:val="21"/>
        </w:rPr>
        <w:t>intraCellGuardBand</w:t>
      </w:r>
      <w:r>
        <w:rPr>
          <w:rFonts w:hint="eastAsia"/>
          <w:i/>
          <w:sz w:val="21"/>
          <w:szCs w:val="21"/>
          <w:highlight w:val="yellow"/>
        </w:rPr>
        <w:t>s</w:t>
      </w:r>
      <w:r>
        <w:rPr>
          <w:rFonts w:hint="eastAsia"/>
          <w:i/>
          <w:sz w:val="21"/>
          <w:szCs w:val="21"/>
        </w:rPr>
        <w:t>DL-r16 / intraCellGuardBand</w:t>
      </w:r>
      <w:r>
        <w:rPr>
          <w:rFonts w:hint="eastAsia"/>
          <w:i/>
          <w:sz w:val="21"/>
          <w:szCs w:val="21"/>
          <w:highlight w:val="yellow"/>
        </w:rPr>
        <w:t>s</w:t>
      </w:r>
      <w:r>
        <w:rPr>
          <w:rFonts w:hint="eastAsia"/>
          <w:i/>
          <w:sz w:val="21"/>
          <w:szCs w:val="21"/>
        </w:rPr>
        <w:t>UL-r16</w:t>
      </w:r>
      <w:r>
        <w:rPr>
          <w:sz w:val="21"/>
          <w:szCs w:val="21"/>
        </w:rPr>
        <w:t xml:space="preserve"> (by ZTE [2], Lenovo [4], Nokia [5])</w:t>
      </w:r>
    </w:p>
    <w:p>
      <w:pPr>
        <w:ind w:firstLine="200" w:firstLineChars="100"/>
        <w:jc w:val="both"/>
        <w:rPr>
          <w:lang w:eastAsia="ko-KR"/>
        </w:rPr>
      </w:pPr>
    </w:p>
    <w:p>
      <w:pPr>
        <w:ind w:firstLine="200" w:firstLineChars="100"/>
        <w:jc w:val="both"/>
        <w:rPr>
          <w:lang w:eastAsia="ko-KR"/>
        </w:rPr>
      </w:pPr>
      <w:r>
        <w:rPr>
          <w:rFonts w:hint="eastAsia"/>
          <w:lang w:eastAsia="ko-KR"/>
        </w:rPr>
        <w:t>E</w:t>
      </w:r>
      <w:r>
        <w:rPr>
          <w:lang w:eastAsia="ko-KR"/>
        </w:rPr>
        <w:t>ricsson [6] proposed the following editorials in TS 38.214 Section 7 and the corresponding TP can be found in Appendix.</w:t>
      </w:r>
    </w:p>
    <w:p>
      <w:pPr>
        <w:pStyle w:val="36"/>
        <w:numPr>
          <w:ilvl w:val="0"/>
          <w:numId w:val="4"/>
        </w:numPr>
        <w:ind w:leftChars="0"/>
        <w:jc w:val="both"/>
        <w:rPr>
          <w:lang w:eastAsia="ko-KR"/>
        </w:rPr>
      </w:pPr>
      <w:r>
        <w:rPr>
          <w:lang w:eastAsia="ko-KR"/>
        </w:rPr>
        <w:t>There can be some ambiguity since the same index s is used to index intra-cell guard bands and RB sets, even though the number of guard bands is one less than the number of RB sets. This can be easily corrected by using different indices.</w:t>
      </w:r>
    </w:p>
    <w:p>
      <w:pPr>
        <w:pStyle w:val="36"/>
        <w:numPr>
          <w:ilvl w:val="0"/>
          <w:numId w:val="4"/>
        </w:numPr>
        <w:ind w:leftChars="0"/>
        <w:jc w:val="both"/>
        <w:rPr>
          <w:lang w:eastAsia="ko-KR"/>
        </w:rPr>
      </w:pPr>
      <w:r>
        <w:rPr>
          <w:lang w:val="en-US" w:eastAsia="ko-KR"/>
        </w:rPr>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ctrlPr>
              <w:rPr>
                <w:rFonts w:ascii="Cambria Math" w:hAnsi="Cambria Math"/>
                <w:i/>
                <w:lang w:eastAsia="ko-KR"/>
              </w:rPr>
            </m:ctrlPr>
          </m:e>
          <m:sub>
            <m:r>
              <w:rPr>
                <w:rFonts w:ascii="Cambria Math" w:hAnsi="Cambria Math"/>
                <w:lang w:val="en-US" w:eastAsia="ko-KR"/>
              </w:rPr>
              <m:t xml:space="preserve"> BWP,i</m:t>
            </m:r>
            <m:ctrlPr>
              <w:rPr>
                <w:rFonts w:ascii="Cambria Math" w:hAnsi="Cambria Math"/>
                <w:i/>
                <w:lang w:eastAsia="ko-KR"/>
              </w:rPr>
            </m:ctrlPr>
          </m:sub>
          <m:sup>
            <m:r>
              <w:rPr>
                <w:rFonts w:ascii="Cambria Math" w:hAnsi="Cambria Math"/>
                <w:lang w:val="en-US" w:eastAsia="ko-KR"/>
              </w:rPr>
              <m:t>start,μ</m:t>
            </m:r>
            <m:ctrlPr>
              <w:rPr>
                <w:rFonts w:ascii="Cambria Math" w:hAnsi="Cambria Math"/>
                <w:i/>
                <w:lang w:eastAsia="ko-KR"/>
              </w:rPr>
            </m:ctrlP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ctrlPr>
              <w:rPr>
                <w:rFonts w:ascii="Cambria Math" w:hAnsi="Cambria Math"/>
                <w:i/>
                <w:lang w:val="en-US" w:eastAsia="ko-KR"/>
              </w:rPr>
            </m:ctrlPr>
          </m:e>
          <m:sub>
            <m:r>
              <m:rPr>
                <m:nor/>
                <m:sty m:val="p"/>
              </m:rPr>
              <w:rPr>
                <w:lang w:val="en-US" w:eastAsia="ko-KR"/>
              </w:rPr>
              <m:t>BWP,</m:t>
            </m:r>
            <m:r>
              <w:rPr>
                <w:rFonts w:ascii="Cambria Math" w:hAnsi="Cambria Math"/>
                <w:lang w:val="en-US" w:eastAsia="ko-KR"/>
              </w:rPr>
              <m:t>i</m:t>
            </m:r>
            <m:ctrlPr>
              <w:rPr>
                <w:rFonts w:ascii="Cambria Math" w:hAnsi="Cambria Math"/>
                <w:i/>
                <w:lang w:val="en-US" w:eastAsia="ko-KR"/>
              </w:rPr>
            </m:ctrlPr>
          </m:sub>
          <m:sup>
            <m:r>
              <m:rPr>
                <m:nor/>
                <m:sty m:val="p"/>
              </m:rPr>
              <w:rPr>
                <w:lang w:val="en-US" w:eastAsia="ko-KR"/>
              </w:rPr>
              <m:t>start,</m:t>
            </m:r>
            <m:r>
              <w:rPr>
                <w:rFonts w:ascii="Cambria Math" w:hAnsi="Cambria Math"/>
                <w:lang w:val="en-US" w:eastAsia="ko-KR"/>
              </w:rPr>
              <m:t>μ</m:t>
            </m:r>
            <m:ctrlPr>
              <w:rPr>
                <w:rFonts w:ascii="Cambria Math" w:hAnsi="Cambria Math"/>
                <w:i/>
                <w:lang w:val="en-US" w:eastAsia="ko-KR"/>
              </w:rPr>
            </m:ctrlP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ctrlPr>
              <w:rPr>
                <w:rFonts w:ascii="Cambria Math" w:hAnsi="Cambria Math"/>
                <w:i/>
                <w:lang w:eastAsia="ko-KR"/>
              </w:rPr>
            </m:ctrlPr>
          </m:e>
          <m:sub>
            <m:sSub>
              <m:sSubPr>
                <m:ctrlPr>
                  <w:rPr>
                    <w:rFonts w:ascii="Cambria Math" w:hAnsi="Cambria Math"/>
                    <w:i/>
                    <w:lang w:eastAsia="ko-KR"/>
                  </w:rPr>
                </m:ctrlPr>
              </m:sSubPr>
              <m:e>
                <m:r>
                  <w:rPr>
                    <w:rFonts w:ascii="Cambria Math" w:hAnsi="Cambria Math"/>
                    <w:lang w:val="en-US" w:eastAsia="ko-KR"/>
                  </w:rPr>
                  <m:t>N</m:t>
                </m:r>
                <m:ctrlPr>
                  <w:rPr>
                    <w:rFonts w:ascii="Cambria Math" w:hAnsi="Cambria Math"/>
                    <w:i/>
                    <w:lang w:eastAsia="ko-KR"/>
                  </w:rPr>
                </m:ctrlPr>
              </m:e>
              <m:sub>
                <m:r>
                  <w:rPr>
                    <w:rFonts w:ascii="Cambria Math" w:hAnsi="Cambria Math"/>
                    <w:lang w:val="en-US" w:eastAsia="ko-KR"/>
                  </w:rPr>
                  <m:t>RB-set</m:t>
                </m:r>
                <m:ctrlPr>
                  <w:rPr>
                    <w:rFonts w:ascii="Cambria Math" w:hAnsi="Cambria Math"/>
                    <w:i/>
                    <w:lang w:eastAsia="ko-KR"/>
                  </w:rPr>
                </m:ctrlPr>
              </m:sub>
            </m:sSub>
            <m:r>
              <w:rPr>
                <w:rFonts w:ascii="Cambria Math" w:hAnsi="Cambria Math"/>
                <w:lang w:val="en-US" w:eastAsia="ko-KR"/>
              </w:rPr>
              <m:t>-1,x</m:t>
            </m:r>
            <m:ctrlPr>
              <w:rPr>
                <w:rFonts w:ascii="Cambria Math" w:hAnsi="Cambria Math"/>
                <w:i/>
                <w:lang w:eastAsia="ko-KR"/>
              </w:rPr>
            </m:ctrlPr>
          </m:sub>
          <m:sup>
            <m:r>
              <w:rPr>
                <w:rFonts w:ascii="Cambria Math" w:hAnsi="Cambria Math"/>
                <w:lang w:val="en-US" w:eastAsia="ko-KR"/>
              </w:rPr>
              <m:t>end,μ</m:t>
            </m:r>
            <m:ctrlPr>
              <w:rPr>
                <w:rFonts w:ascii="Cambria Math" w:hAnsi="Cambria Math"/>
                <w:i/>
                <w:lang w:eastAsia="ko-KR"/>
              </w:rPr>
            </m:ctrlP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ctrlPr>
              <w:rPr>
                <w:rFonts w:ascii="Cambria Math" w:hAnsi="Cambria Math"/>
                <w:i/>
                <w:lang w:val="en-US" w:eastAsia="ko-KR"/>
              </w:rPr>
            </m:ctrlPr>
          </m:e>
          <m:sub>
            <m:sSub>
              <m:sSubPr>
                <m:ctrlPr>
                  <w:rPr>
                    <w:rFonts w:ascii="Cambria Math" w:hAnsi="Cambria Math"/>
                    <w:i/>
                    <w:lang w:val="en-US" w:eastAsia="ko-KR"/>
                  </w:rPr>
                </m:ctrlPr>
              </m:sSubPr>
              <m:e>
                <m:r>
                  <w:rPr>
                    <w:rFonts w:ascii="Cambria Math" w:hAnsi="Cambria Math"/>
                    <w:lang w:val="en-US" w:eastAsia="ko-KR"/>
                  </w:rPr>
                  <m:t>N</m:t>
                </m:r>
                <m:ctrlPr>
                  <w:rPr>
                    <w:rFonts w:ascii="Cambria Math" w:hAnsi="Cambria Math"/>
                    <w:i/>
                    <w:lang w:val="en-US" w:eastAsia="ko-KR"/>
                  </w:rPr>
                </m:ctrlPr>
              </m:e>
              <m:sub>
                <m:r>
                  <m:rPr>
                    <m:nor/>
                    <m:sty m:val="p"/>
                  </m:rPr>
                  <w:rPr>
                    <w:lang w:val="en-US" w:eastAsia="ko-KR"/>
                  </w:rPr>
                  <m:t>RB-set</m:t>
                </m:r>
                <m:ctrlPr>
                  <w:rPr>
                    <w:rFonts w:ascii="Cambria Math" w:hAnsi="Cambria Math"/>
                    <w:i/>
                    <w:lang w:val="en-US" w:eastAsia="ko-KR"/>
                  </w:rPr>
                </m:ctrlPr>
              </m:sub>
            </m:sSub>
            <m:r>
              <w:rPr>
                <w:rFonts w:ascii="Cambria Math" w:hAnsi="Cambria Math"/>
                <w:lang w:val="en-US" w:eastAsia="ko-KR"/>
              </w:rPr>
              <m:t>-1,x</m:t>
            </m:r>
            <m:ctrlPr>
              <w:rPr>
                <w:rFonts w:ascii="Cambria Math" w:hAnsi="Cambria Math"/>
                <w:i/>
                <w:lang w:val="en-US" w:eastAsia="ko-KR"/>
              </w:rPr>
            </m:ctrlPr>
          </m:sub>
          <m:sup>
            <m:r>
              <m:rPr>
                <m:nor/>
                <m:sty m:val="p"/>
              </m:rPr>
              <w:rPr>
                <w:lang w:val="en-US" w:eastAsia="ko-KR"/>
              </w:rPr>
              <m:t>end</m:t>
            </m:r>
            <m:r>
              <w:rPr>
                <w:rFonts w:ascii="Cambria Math" w:hAnsi="Cambria Math"/>
                <w:lang w:val="en-US" w:eastAsia="ko-KR"/>
              </w:rPr>
              <m:t>,μ</m:t>
            </m:r>
            <m:ctrlPr>
              <w:rPr>
                <w:rFonts w:ascii="Cambria Math" w:hAnsi="Cambria Math"/>
                <w:i/>
                <w:lang w:val="en-US" w:eastAsia="ko-KR"/>
              </w:rPr>
            </m:ctrlPr>
          </m:sup>
        </m:sSubSup>
      </m:oMath>
      <w:r>
        <w:rPr>
          <w:lang w:val="en-US" w:eastAsia="ko-KR"/>
        </w:rPr>
        <w:t>. These can be highlighted and left to the editor to correct.</w:t>
      </w:r>
    </w:p>
    <w:p>
      <w:pPr>
        <w:ind w:firstLine="200" w:firstLineChars="100"/>
        <w:jc w:val="both"/>
        <w:rPr>
          <w:lang w:eastAsia="ko-KR"/>
        </w:rPr>
      </w:pPr>
    </w:p>
    <w:p>
      <w:pPr>
        <w:ind w:firstLine="200" w:firstLineChars="100"/>
        <w:jc w:val="both"/>
        <w:rPr>
          <w:lang w:eastAsia="ko-KR"/>
        </w:rPr>
      </w:pPr>
    </w:p>
    <w:p>
      <w:pPr>
        <w:jc w:val="both"/>
        <w:rPr>
          <w:b/>
          <w:sz w:val="22"/>
          <w:u w:val="single"/>
          <w:lang w:eastAsia="ko-KR"/>
        </w:rPr>
      </w:pPr>
      <w:r>
        <w:rPr>
          <w:b/>
          <w:sz w:val="22"/>
          <w:u w:val="single"/>
          <w:lang w:eastAsia="ko-KR"/>
        </w:rPr>
        <w:t>Comments for priority</w:t>
      </w:r>
    </w:p>
    <w:p>
      <w:pPr>
        <w:ind w:firstLine="200" w:firstLineChars="100"/>
        <w:jc w:val="both"/>
        <w:rPr>
          <w:lang w:eastAsia="ko-KR"/>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rFonts w:hint="eastAsia"/>
                <w:bCs/>
                <w:lang w:eastAsia="ko-KR"/>
              </w:rPr>
              <w:t>High, but editorial</w:t>
            </w:r>
          </w:p>
        </w:tc>
        <w:tc>
          <w:tcPr>
            <w:tcW w:w="6234" w:type="dxa"/>
          </w:tcPr>
          <w:p>
            <w:pPr>
              <w:jc w:val="both"/>
              <w:rPr>
                <w:bCs/>
                <w:lang w:eastAsia="ko-KR"/>
              </w:rPr>
            </w:pPr>
            <w:r>
              <w:rPr>
                <w:rFonts w:hint="eastAsia"/>
                <w:bCs/>
                <w:lang w:eastAsia="ko-KR"/>
              </w:rPr>
              <w:t>For RRC parameter</w:t>
            </w:r>
            <w:r>
              <w:rPr>
                <w:bCs/>
                <w:lang w:eastAsia="ko-KR"/>
              </w:rPr>
              <w:t xml:space="preserve"> and notation</w:t>
            </w:r>
            <w:r>
              <w:rPr>
                <w:rFonts w:hint="eastAsia"/>
                <w:bCs/>
                <w:lang w:eastAsia="ko-KR"/>
              </w:rPr>
              <w:t xml:space="preserve"> alignment, TP can be directly provided to the editor.</w:t>
            </w:r>
          </w:p>
          <w:p>
            <w:pPr>
              <w:jc w:val="both"/>
              <w:rPr>
                <w:bCs/>
                <w:lang w:eastAsia="ko-KR"/>
              </w:rPr>
            </w:pPr>
            <w:r>
              <w:rPr>
                <w:bCs/>
                <w:lang w:eastAsia="ko-KR"/>
              </w:rPr>
              <w:t>For Ericsson’s proposal, consensus seems necessary especially for the first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hint="eastAsia" w:eastAsia="MS Mincho"/>
                <w:lang w:eastAsia="ja-JP"/>
              </w:rPr>
              <w:t>S</w:t>
            </w:r>
            <w:r>
              <w:rPr>
                <w:rFonts w:eastAsia="MS Mincho"/>
                <w:lang w:eastAsia="ja-JP"/>
              </w:rPr>
              <w:t>harp</w:t>
            </w:r>
          </w:p>
        </w:tc>
        <w:tc>
          <w:tcPr>
            <w:tcW w:w="2092" w:type="dxa"/>
            <w:shd w:val="clear" w:color="auto" w:fill="auto"/>
          </w:tcPr>
          <w:p>
            <w:pPr>
              <w:jc w:val="both"/>
              <w:rPr>
                <w:rFonts w:eastAsia="MS Mincho"/>
                <w:bCs/>
                <w:lang w:eastAsia="ja-JP"/>
              </w:rPr>
            </w:pPr>
            <w:r>
              <w:rPr>
                <w:rFonts w:hint="eastAsia" w:eastAsia="MS Mincho"/>
                <w:bCs/>
                <w:lang w:eastAsia="ja-JP"/>
              </w:rPr>
              <w:t>L</w:t>
            </w:r>
            <w:r>
              <w:rPr>
                <w:rFonts w:eastAsia="MS Mincho"/>
                <w:bCs/>
                <w:lang w:eastAsia="ja-JP"/>
              </w:rPr>
              <w:t>ow, but</w:t>
            </w:r>
          </w:p>
        </w:tc>
        <w:tc>
          <w:tcPr>
            <w:tcW w:w="6234" w:type="dxa"/>
          </w:tcPr>
          <w:p>
            <w:pPr>
              <w:jc w:val="both"/>
              <w:rPr>
                <w:rFonts w:eastAsia="MS Mincho"/>
                <w:bCs/>
                <w:lang w:eastAsia="ja-JP"/>
              </w:rPr>
            </w:pPr>
            <w:r>
              <w:rPr>
                <w:rFonts w:hint="eastAsia" w:eastAsia="MS Mincho"/>
                <w:bCs/>
                <w:lang w:eastAsia="ja-JP"/>
              </w:rPr>
              <w:t>W</w:t>
            </w:r>
            <w:r>
              <w:rPr>
                <w:rFonts w:eastAsia="MS Mincho"/>
                <w:bCs/>
                <w:lang w:eastAsia="ja-JP"/>
              </w:rPr>
              <w:t>e can quickly agree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eastAsia="MS Mincho"/>
                <w:lang w:eastAsia="ja-JP"/>
              </w:rPr>
              <w:t>Qualcomm</w:t>
            </w:r>
          </w:p>
        </w:tc>
        <w:tc>
          <w:tcPr>
            <w:tcW w:w="2092" w:type="dxa"/>
            <w:shd w:val="clear" w:color="auto" w:fill="auto"/>
          </w:tcPr>
          <w:p>
            <w:pPr>
              <w:jc w:val="both"/>
              <w:rPr>
                <w:rFonts w:eastAsia="MS Mincho"/>
                <w:bCs/>
                <w:lang w:eastAsia="ja-JP"/>
              </w:rPr>
            </w:pPr>
            <w:r>
              <w:rPr>
                <w:rFonts w:eastAsia="MS Mincho"/>
                <w:bCs/>
                <w:lang w:eastAsia="ja-JP"/>
              </w:rPr>
              <w:t>Low</w:t>
            </w:r>
          </w:p>
        </w:tc>
        <w:tc>
          <w:tcPr>
            <w:tcW w:w="6234" w:type="dxa"/>
          </w:tcPr>
          <w:p>
            <w:pPr>
              <w:jc w:val="both"/>
              <w:rPr>
                <w:rFonts w:eastAsia="MS Mincho"/>
                <w:bCs/>
                <w:lang w:eastAsia="ja-JP"/>
              </w:rPr>
            </w:pPr>
            <w:r>
              <w:rPr>
                <w:rFonts w:eastAsia="MS Mincho"/>
                <w:bCs/>
                <w:lang w:eastAsia="ja-JP"/>
              </w:rPr>
              <w:t>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lang w:eastAsia="ko-KR"/>
              </w:rPr>
              <w:t>Nokia, NSB</w:t>
            </w:r>
          </w:p>
        </w:tc>
        <w:tc>
          <w:tcPr>
            <w:tcW w:w="2092" w:type="dxa"/>
            <w:shd w:val="clear" w:color="auto" w:fill="auto"/>
          </w:tcPr>
          <w:p>
            <w:pPr>
              <w:jc w:val="both"/>
              <w:rPr>
                <w:rFonts w:eastAsia="MS Mincho"/>
                <w:bCs/>
                <w:lang w:eastAsia="ja-JP"/>
              </w:rPr>
            </w:pPr>
            <w:r>
              <w:rPr>
                <w:bCs/>
                <w:lang w:eastAsia="ko-KR"/>
              </w:rPr>
              <w:t>High</w:t>
            </w:r>
          </w:p>
        </w:tc>
        <w:tc>
          <w:tcPr>
            <w:tcW w:w="6234" w:type="dxa"/>
          </w:tcPr>
          <w:p>
            <w:pPr>
              <w:jc w:val="both"/>
              <w:rPr>
                <w:rFonts w:eastAsia="MS Mincho"/>
                <w:bCs/>
                <w:lang w:eastAsia="ja-JP"/>
              </w:rPr>
            </w:pPr>
            <w:r>
              <w:rPr>
                <w:bCs/>
                <w:lang w:eastAsia="ko-KR"/>
              </w:rPr>
              <w:t>Specification editor could be notified to fix those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Ericsson</w:t>
            </w:r>
          </w:p>
        </w:tc>
        <w:tc>
          <w:tcPr>
            <w:tcW w:w="2092" w:type="dxa"/>
            <w:shd w:val="clear" w:color="auto" w:fill="auto"/>
          </w:tcPr>
          <w:p>
            <w:pPr>
              <w:jc w:val="both"/>
              <w:rPr>
                <w:bCs/>
                <w:lang w:eastAsia="ko-KR"/>
              </w:rPr>
            </w:pPr>
            <w:r>
              <w:rPr>
                <w:bCs/>
                <w:lang w:eastAsia="ko-KR"/>
              </w:rPr>
              <w:t>High</w:t>
            </w:r>
          </w:p>
        </w:tc>
        <w:tc>
          <w:tcPr>
            <w:tcW w:w="6234" w:type="dxa"/>
          </w:tcPr>
          <w:p>
            <w:pPr>
              <w:jc w:val="both"/>
              <w:rPr>
                <w:bCs/>
                <w:lang w:eastAsia="ko-KR"/>
              </w:rPr>
            </w:pPr>
            <w:r>
              <w:rPr>
                <w:bCs/>
                <w:lang w:eastAsia="ko-KR"/>
              </w:rPr>
              <w:t>Specification editor can fix the formatting issues (editorial).</w:t>
            </w:r>
          </w:p>
          <w:p>
            <w:pPr>
              <w:jc w:val="both"/>
              <w:rPr>
                <w:bCs/>
                <w:lang w:eastAsia="ko-KR"/>
              </w:rPr>
            </w:pPr>
            <w:r>
              <w:rPr>
                <w:bCs/>
                <w:lang w:eastAsia="ko-KR"/>
              </w:rPr>
              <w:t>RAN1 should agree on a TP for the indexing issue, i.e., using different index for GBs and RB sets to avoid potential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Lenovo, Motorola Mobilit</w:t>
            </w:r>
          </w:p>
        </w:tc>
        <w:tc>
          <w:tcPr>
            <w:tcW w:w="2092" w:type="dxa"/>
            <w:shd w:val="clear" w:color="auto" w:fill="auto"/>
          </w:tcPr>
          <w:p>
            <w:pPr>
              <w:jc w:val="both"/>
              <w:rPr>
                <w:bCs/>
                <w:lang w:eastAsia="ko-KR"/>
              </w:rPr>
            </w:pPr>
            <w:r>
              <w:rPr>
                <w:bCs/>
                <w:lang w:eastAsia="ko-KR"/>
              </w:rPr>
              <w:t>High</w:t>
            </w:r>
          </w:p>
        </w:tc>
        <w:tc>
          <w:tcPr>
            <w:tcW w:w="6234" w:type="dxa"/>
          </w:tcPr>
          <w:p>
            <w:pPr>
              <w:jc w:val="both"/>
              <w:rPr>
                <w:bCs/>
                <w:lang w:eastAsia="ko-KR"/>
              </w:rPr>
            </w:pPr>
            <w:r>
              <w:rPr>
                <w:bCs/>
                <w:lang w:eastAsia="ko-KR"/>
              </w:rPr>
              <w:t>Just editorial change, yes, we can quick agree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Samsung</w:t>
            </w:r>
          </w:p>
        </w:tc>
        <w:tc>
          <w:tcPr>
            <w:tcW w:w="2092" w:type="dxa"/>
            <w:shd w:val="clear" w:color="auto" w:fill="auto"/>
          </w:tcPr>
          <w:p>
            <w:pPr>
              <w:jc w:val="both"/>
              <w:rPr>
                <w:bCs/>
                <w:lang w:eastAsia="ko-KR"/>
              </w:rPr>
            </w:pPr>
            <w:r>
              <w:rPr>
                <w:rFonts w:hint="eastAsia"/>
                <w:bCs/>
                <w:lang w:eastAsia="ko-KR"/>
              </w:rPr>
              <w:t>Low</w:t>
            </w:r>
          </w:p>
        </w:tc>
        <w:tc>
          <w:tcPr>
            <w:tcW w:w="6234" w:type="dxa"/>
          </w:tcPr>
          <w:p>
            <w:pPr>
              <w:jc w:val="both"/>
              <w:rPr>
                <w:bCs/>
                <w:lang w:eastAsia="ko-KR"/>
              </w:rPr>
            </w:pPr>
            <w:r>
              <w:rPr>
                <w:rFonts w:hint="eastAsia"/>
                <w:bCs/>
                <w:lang w:eastAsia="ko-KR"/>
              </w:rPr>
              <w:t>Editorial</w:t>
            </w:r>
            <w:r>
              <w:rPr>
                <w:bCs/>
                <w:lang w:eastAsia="ko-KR"/>
              </w:rPr>
              <w:t>, editor can fix it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F</w:t>
            </w:r>
            <w:r>
              <w:rPr>
                <w:rFonts w:eastAsia="宋体"/>
                <w:lang w:eastAsia="zh-CN"/>
              </w:rPr>
              <w:t>ujitsu</w:t>
            </w:r>
          </w:p>
        </w:tc>
        <w:tc>
          <w:tcPr>
            <w:tcW w:w="2092" w:type="dxa"/>
            <w:shd w:val="clear" w:color="auto" w:fill="auto"/>
          </w:tcPr>
          <w:p>
            <w:pPr>
              <w:jc w:val="both"/>
              <w:rPr>
                <w:rFonts w:eastAsia="宋体"/>
                <w:bCs/>
                <w:lang w:eastAsia="zh-CN"/>
              </w:rPr>
            </w:pPr>
            <w:r>
              <w:rPr>
                <w:rFonts w:eastAsia="宋体"/>
                <w:bCs/>
                <w:lang w:eastAsia="zh-CN"/>
              </w:rPr>
              <w:t>High, but</w:t>
            </w:r>
            <w:r>
              <w:rPr>
                <w:rFonts w:hint="eastAsia"/>
                <w:bCs/>
                <w:lang w:eastAsia="ko-KR"/>
              </w:rPr>
              <w:t xml:space="preserve"> </w:t>
            </w:r>
          </w:p>
        </w:tc>
        <w:tc>
          <w:tcPr>
            <w:tcW w:w="6234" w:type="dxa"/>
          </w:tcPr>
          <w:p>
            <w:pPr>
              <w:jc w:val="both"/>
              <w:rPr>
                <w:rFonts w:eastAsia="宋体"/>
                <w:bCs/>
                <w:lang w:eastAsia="zh-CN"/>
              </w:rPr>
            </w:pPr>
            <w:r>
              <w:rPr>
                <w:rFonts w:hint="eastAsia" w:eastAsia="宋体"/>
                <w:bCs/>
                <w:lang w:eastAsia="zh-CN"/>
              </w:rPr>
              <w:t>E</w:t>
            </w:r>
            <w:r>
              <w:rPr>
                <w:rFonts w:eastAsia="宋体"/>
                <w:bCs/>
                <w:lang w:eastAsia="zh-CN"/>
              </w:rPr>
              <w:t>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hint="eastAsia" w:eastAsia="宋体"/>
                <w:lang w:eastAsia="zh-CN"/>
              </w:rPr>
            </w:pPr>
            <w:r>
              <w:rPr>
                <w:rFonts w:hint="eastAsia" w:eastAsia="宋体"/>
                <w:lang w:val="en-US" w:eastAsia="zh-CN"/>
              </w:rPr>
              <w:t>ZTE, Sanechips</w:t>
            </w:r>
          </w:p>
        </w:tc>
        <w:tc>
          <w:tcPr>
            <w:tcW w:w="2092" w:type="dxa"/>
            <w:shd w:val="clear" w:color="auto" w:fill="auto"/>
          </w:tcPr>
          <w:p>
            <w:pPr>
              <w:jc w:val="both"/>
              <w:rPr>
                <w:rFonts w:hint="default" w:eastAsia="宋体"/>
                <w:bCs/>
                <w:lang w:val="en-US" w:eastAsia="zh-CN"/>
              </w:rPr>
            </w:pPr>
            <w:r>
              <w:rPr>
                <w:rFonts w:hint="eastAsia" w:eastAsia="宋体"/>
                <w:bCs/>
                <w:lang w:val="en-US" w:eastAsia="zh-CN"/>
              </w:rPr>
              <w:t>High</w:t>
            </w:r>
          </w:p>
        </w:tc>
        <w:tc>
          <w:tcPr>
            <w:tcW w:w="6234" w:type="dxa"/>
          </w:tcPr>
          <w:p>
            <w:pPr>
              <w:jc w:val="both"/>
              <w:rPr>
                <w:rFonts w:hint="default" w:eastAsia="宋体"/>
                <w:bCs/>
                <w:lang w:val="en-US" w:eastAsia="zh-CN"/>
              </w:rPr>
            </w:pPr>
            <w:r>
              <w:rPr>
                <w:rFonts w:hint="eastAsia" w:eastAsia="宋体"/>
                <w:bCs/>
                <w:lang w:val="en-US" w:eastAsia="zh-CN"/>
              </w:rPr>
              <w:t>Seems it can be handled and corrected by the editor.</w:t>
            </w:r>
          </w:p>
        </w:tc>
      </w:tr>
    </w:tbl>
    <w:p>
      <w:pPr>
        <w:ind w:firstLine="200" w:firstLineChars="100"/>
        <w:jc w:val="both"/>
        <w:rPr>
          <w:lang w:eastAsia="ko-KR"/>
        </w:rPr>
      </w:pPr>
    </w:p>
    <w:p>
      <w:pPr>
        <w:ind w:firstLine="200" w:firstLineChars="100"/>
        <w:jc w:val="both"/>
        <w:rPr>
          <w:lang w:eastAsia="ko-KR"/>
        </w:rPr>
      </w:pPr>
    </w:p>
    <w:p>
      <w:pPr>
        <w:pStyle w:val="2"/>
        <w:numPr>
          <w:ilvl w:val="0"/>
          <w:numId w:val="3"/>
        </w:numPr>
        <w:jc w:val="both"/>
        <w:rPr>
          <w:lang w:eastAsia="ko-KR"/>
        </w:rPr>
      </w:pPr>
      <w:r>
        <w:rPr>
          <w:lang w:eastAsia="ko-KR"/>
        </w:rPr>
        <w:t>Summary on the priority for the remaining issues</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2975"/>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tcBorders>
              <w:bottom w:val="single" w:color="auto" w:sz="4" w:space="0"/>
            </w:tcBorders>
            <w:shd w:val="clear" w:color="auto" w:fill="auto"/>
          </w:tcPr>
          <w:p>
            <w:pPr>
              <w:jc w:val="both"/>
              <w:rPr>
                <w:lang w:eastAsia="ko-KR"/>
              </w:rPr>
            </w:pPr>
            <w:r>
              <w:rPr>
                <w:lang w:eastAsia="ko-KR"/>
              </w:rPr>
              <w:t>Issue</w:t>
            </w:r>
          </w:p>
        </w:tc>
        <w:tc>
          <w:tcPr>
            <w:tcW w:w="2975" w:type="dxa"/>
            <w:tcBorders>
              <w:bottom w:val="single" w:color="auto" w:sz="4" w:space="0"/>
            </w:tcBorders>
            <w:shd w:val="clear" w:color="auto" w:fill="auto"/>
          </w:tcPr>
          <w:p>
            <w:pPr>
              <w:jc w:val="both"/>
              <w:rPr>
                <w:lang w:eastAsia="ko-KR"/>
              </w:rPr>
            </w:pPr>
            <w:r>
              <w:rPr>
                <w:lang w:eastAsia="ko-KR"/>
              </w:rPr>
              <w:t>HIGH priority</w:t>
            </w:r>
          </w:p>
        </w:tc>
        <w:tc>
          <w:tcPr>
            <w:tcW w:w="2975" w:type="dxa"/>
            <w:tcBorders>
              <w:bottom w:val="single" w:color="auto" w:sz="4" w:space="0"/>
            </w:tcBorders>
          </w:tcPr>
          <w:p>
            <w:pPr>
              <w:jc w:val="both"/>
              <w:rPr>
                <w:lang w:eastAsia="ko-KR"/>
              </w:rPr>
            </w:pPr>
            <w:r>
              <w:rPr>
                <w:rFonts w:hint="eastAsia"/>
                <w:lang w:eastAsia="ko-KR"/>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FFFFFF" w:themeFill="background1"/>
          </w:tcPr>
          <w:p>
            <w:pPr>
              <w:jc w:val="both"/>
              <w:rPr>
                <w:lang w:eastAsia="ko-KR"/>
              </w:rPr>
            </w:pPr>
            <w:r>
              <w:t xml:space="preserve">Issue 1: </w:t>
            </w:r>
            <w:r>
              <w:rPr>
                <w:rFonts w:hint="eastAsia"/>
                <w:lang w:eastAsia="ko-KR"/>
              </w:rPr>
              <w:t>RAN4</w:t>
            </w:r>
            <w:r>
              <w:rPr>
                <w:lang w:eastAsia="ko-KR"/>
              </w:rPr>
              <w:t xml:space="preserve"> UE feature for intra-cell guard bands</w:t>
            </w:r>
          </w:p>
        </w:tc>
        <w:tc>
          <w:tcPr>
            <w:tcW w:w="2975" w:type="dxa"/>
            <w:shd w:val="clear" w:color="auto" w:fill="FFFFFF" w:themeFill="background1"/>
          </w:tcPr>
          <w:p>
            <w:pPr>
              <w:jc w:val="both"/>
              <w:rPr>
                <w:bCs/>
                <w:lang w:eastAsia="ko-KR"/>
              </w:rPr>
            </w:pPr>
            <w:r>
              <w:rPr>
                <w:bCs/>
                <w:lang w:eastAsia="ko-KR"/>
              </w:rPr>
              <w:t>Nokia, NSB, Fujitsu</w:t>
            </w:r>
          </w:p>
        </w:tc>
        <w:tc>
          <w:tcPr>
            <w:tcW w:w="2975" w:type="dxa"/>
            <w:shd w:val="clear" w:color="auto" w:fill="FFFFFF" w:themeFill="background1"/>
          </w:tcPr>
          <w:p>
            <w:pPr>
              <w:jc w:val="both"/>
              <w:rPr>
                <w:rFonts w:hint="default" w:eastAsia="宋体"/>
                <w:bCs/>
                <w:lang w:val="en-US" w:eastAsia="zh-CN"/>
              </w:rPr>
            </w:pPr>
            <w:r>
              <w:rPr>
                <w:rFonts w:hint="eastAsia"/>
                <w:bCs/>
                <w:lang w:eastAsia="ko-KR"/>
              </w:rPr>
              <w:t>LG Electronics</w:t>
            </w:r>
            <w:r>
              <w:rPr>
                <w:bCs/>
                <w:lang w:eastAsia="ko-KR"/>
              </w:rPr>
              <w:t xml:space="preserve">, Sharp, Qualcomm, Ericsson, </w:t>
            </w:r>
            <w:r>
              <w:rPr>
                <w:lang w:eastAsia="ko-KR"/>
              </w:rPr>
              <w:t>Lenovo, Motorola Mobility, Samsung</w:t>
            </w:r>
            <w:r>
              <w:rPr>
                <w:rFonts w:hint="eastAsia" w:eastAsia="宋体"/>
                <w:lang w:val="en-US" w:eastAsia="zh-CN"/>
              </w:rPr>
              <w:t xml:space="preserve">, </w:t>
            </w:r>
            <w:r>
              <w:rPr>
                <w:rFonts w:hint="eastAsia" w:eastAsia="宋体"/>
                <w:lang w:val="en-US" w:eastAsia="zh-CN"/>
              </w:rPr>
              <w:t>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FFFFFF" w:themeFill="background1"/>
          </w:tcPr>
          <w:p>
            <w:pPr>
              <w:jc w:val="both"/>
            </w:pPr>
            <w:r>
              <w:rPr>
                <w:lang w:eastAsia="ko-KR"/>
              </w:rPr>
              <w:t>Issue 2: PDCCH candidate dropping per monitoring location</w:t>
            </w:r>
          </w:p>
        </w:tc>
        <w:tc>
          <w:tcPr>
            <w:tcW w:w="2975" w:type="dxa"/>
            <w:shd w:val="clear" w:color="auto" w:fill="FFFFFF" w:themeFill="background1"/>
          </w:tcPr>
          <w:p>
            <w:pPr>
              <w:jc w:val="both"/>
              <w:rPr>
                <w:bCs/>
                <w:lang w:eastAsia="ko-KR"/>
              </w:rPr>
            </w:pPr>
          </w:p>
        </w:tc>
        <w:tc>
          <w:tcPr>
            <w:tcW w:w="2975" w:type="dxa"/>
            <w:shd w:val="clear" w:color="auto" w:fill="FFFFFF" w:themeFill="background1"/>
          </w:tcPr>
          <w:p>
            <w:pPr>
              <w:jc w:val="both"/>
              <w:rPr>
                <w:bCs/>
                <w:lang w:eastAsia="ko-KR"/>
              </w:rPr>
            </w:pPr>
            <w:r>
              <w:rPr>
                <w:rFonts w:hint="eastAsia"/>
                <w:bCs/>
                <w:lang w:eastAsia="ko-KR"/>
              </w:rPr>
              <w:t>LG Electronics</w:t>
            </w:r>
            <w:r>
              <w:rPr>
                <w:bCs/>
                <w:lang w:eastAsia="ko-KR"/>
              </w:rPr>
              <w:t xml:space="preserve">, Sharp, Qualcomm, Nokia, NSB, Ericsson, </w:t>
            </w:r>
            <w:r>
              <w:rPr>
                <w:lang w:eastAsia="ko-KR"/>
              </w:rPr>
              <w:t>Lenovo, Motorola Mobility, Samsung, Fujitsu</w:t>
            </w:r>
            <w:r>
              <w:rPr>
                <w:rFonts w:hint="eastAsia" w:eastAsia="宋体"/>
                <w:lang w:val="en-US" w:eastAsia="zh-CN"/>
              </w:rPr>
              <w:t>, 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FFFFFF" w:themeFill="background1"/>
          </w:tcPr>
          <w:p>
            <w:pPr>
              <w:jc w:val="both"/>
              <w:rPr>
                <w:lang w:eastAsia="ko-KR"/>
              </w:rPr>
            </w:pPr>
            <w:r>
              <w:rPr>
                <w:rFonts w:hint="eastAsia"/>
                <w:lang w:eastAsia="ko-KR"/>
              </w:rPr>
              <w:t>I</w:t>
            </w:r>
            <w:r>
              <w:rPr>
                <w:lang w:eastAsia="ko-KR"/>
              </w:rPr>
              <w:t>ssue 3: UL resource allocation type 0 enhancement</w:t>
            </w:r>
          </w:p>
        </w:tc>
        <w:tc>
          <w:tcPr>
            <w:tcW w:w="2975" w:type="dxa"/>
            <w:shd w:val="clear" w:color="auto" w:fill="FFFFFF" w:themeFill="background1"/>
          </w:tcPr>
          <w:p>
            <w:pPr>
              <w:jc w:val="both"/>
              <w:rPr>
                <w:bCs/>
                <w:lang w:eastAsia="ko-KR"/>
              </w:rPr>
            </w:pPr>
            <w:r>
              <w:rPr>
                <w:bCs/>
                <w:lang w:eastAsia="ko-KR"/>
              </w:rPr>
              <w:t>Nokia, NSB (medium)</w:t>
            </w:r>
          </w:p>
        </w:tc>
        <w:tc>
          <w:tcPr>
            <w:tcW w:w="2975" w:type="dxa"/>
            <w:shd w:val="clear" w:color="auto" w:fill="FFFFFF" w:themeFill="background1"/>
          </w:tcPr>
          <w:p>
            <w:pPr>
              <w:jc w:val="both"/>
              <w:rPr>
                <w:bCs/>
                <w:lang w:eastAsia="ko-KR"/>
              </w:rPr>
            </w:pPr>
            <w:r>
              <w:rPr>
                <w:rFonts w:hint="eastAsia"/>
                <w:bCs/>
                <w:lang w:eastAsia="ko-KR"/>
              </w:rPr>
              <w:t>LG Electronics</w:t>
            </w:r>
            <w:r>
              <w:rPr>
                <w:bCs/>
                <w:lang w:eastAsia="ko-KR"/>
              </w:rPr>
              <w:t xml:space="preserve">, Sharp, Qualcomm, Ericsson, </w:t>
            </w:r>
            <w:r>
              <w:rPr>
                <w:lang w:eastAsia="ko-KR"/>
              </w:rPr>
              <w:t>Lenovo, Motorola Mobility, Samsung, Fujitsu</w:t>
            </w:r>
            <w:r>
              <w:rPr>
                <w:rFonts w:hint="eastAsia" w:eastAsia="宋体"/>
                <w:lang w:val="en-US" w:eastAsia="zh-CN"/>
              </w:rPr>
              <w:t>, 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FFFFFF" w:themeFill="background1"/>
          </w:tcPr>
          <w:p>
            <w:pPr>
              <w:jc w:val="both"/>
              <w:rPr>
                <w:lang w:eastAsia="ko-KR"/>
              </w:rPr>
            </w:pPr>
            <w:r>
              <w:rPr>
                <w:rFonts w:hint="eastAsia"/>
                <w:lang w:eastAsia="ko-KR"/>
              </w:rPr>
              <w:t>Iss</w:t>
            </w:r>
            <w:r>
              <w:rPr>
                <w:lang w:eastAsia="ko-KR"/>
              </w:rPr>
              <w:t>ue 4: Clarification of RB set definition</w:t>
            </w:r>
          </w:p>
        </w:tc>
        <w:tc>
          <w:tcPr>
            <w:tcW w:w="2975" w:type="dxa"/>
            <w:shd w:val="clear" w:color="auto" w:fill="FFFFFF" w:themeFill="background1"/>
          </w:tcPr>
          <w:p>
            <w:pPr>
              <w:jc w:val="both"/>
              <w:rPr>
                <w:bCs/>
                <w:lang w:eastAsia="ko-KR"/>
              </w:rPr>
            </w:pPr>
          </w:p>
        </w:tc>
        <w:tc>
          <w:tcPr>
            <w:tcW w:w="2975" w:type="dxa"/>
            <w:shd w:val="clear" w:color="auto" w:fill="FFFFFF" w:themeFill="background1"/>
          </w:tcPr>
          <w:p>
            <w:pPr>
              <w:jc w:val="both"/>
              <w:rPr>
                <w:bCs/>
                <w:lang w:eastAsia="ko-KR"/>
              </w:rPr>
            </w:pPr>
            <w:r>
              <w:rPr>
                <w:rFonts w:hint="eastAsia"/>
                <w:bCs/>
                <w:lang w:eastAsia="ko-KR"/>
              </w:rPr>
              <w:t>LG Electronics</w:t>
            </w:r>
            <w:r>
              <w:rPr>
                <w:bCs/>
                <w:lang w:eastAsia="ko-KR"/>
              </w:rPr>
              <w:t xml:space="preserve">, Sharp, Qualcomm, Nokia, NSB, Ericsson, </w:t>
            </w:r>
            <w:r>
              <w:rPr>
                <w:lang w:eastAsia="ko-KR"/>
              </w:rPr>
              <w:t>Lenovo, Motorola Mobility, Samsung, Fujitsu</w:t>
            </w:r>
            <w:r>
              <w:rPr>
                <w:rFonts w:hint="eastAsia" w:eastAsia="宋体"/>
                <w:lang w:val="en-US" w:eastAsia="zh-CN"/>
              </w:rPr>
              <w:t>, 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FFFFFF" w:themeFill="background1"/>
          </w:tcPr>
          <w:p>
            <w:pPr>
              <w:jc w:val="both"/>
              <w:rPr>
                <w:lang w:eastAsia="ko-KR"/>
              </w:rPr>
            </w:pPr>
            <w:r>
              <w:rPr>
                <w:rFonts w:hint="eastAsia"/>
                <w:lang w:eastAsia="ko-KR"/>
              </w:rPr>
              <w:t>I</w:t>
            </w:r>
            <w:r>
              <w:rPr>
                <w:lang w:eastAsia="ko-KR"/>
              </w:rPr>
              <w:t>ssue 5: Configuration of CSI-RS for tracking</w:t>
            </w:r>
          </w:p>
        </w:tc>
        <w:tc>
          <w:tcPr>
            <w:tcW w:w="2975" w:type="dxa"/>
            <w:shd w:val="clear" w:color="auto" w:fill="FFFFFF" w:themeFill="background1"/>
          </w:tcPr>
          <w:p>
            <w:pPr>
              <w:jc w:val="both"/>
              <w:rPr>
                <w:bCs/>
                <w:lang w:eastAsia="ko-KR"/>
              </w:rPr>
            </w:pPr>
          </w:p>
        </w:tc>
        <w:tc>
          <w:tcPr>
            <w:tcW w:w="2975" w:type="dxa"/>
            <w:shd w:val="clear" w:color="auto" w:fill="FFFFFF" w:themeFill="background1"/>
          </w:tcPr>
          <w:p>
            <w:pPr>
              <w:jc w:val="both"/>
              <w:rPr>
                <w:bCs/>
                <w:lang w:eastAsia="ko-KR"/>
              </w:rPr>
            </w:pPr>
            <w:r>
              <w:rPr>
                <w:rFonts w:hint="eastAsia"/>
                <w:bCs/>
                <w:lang w:eastAsia="ko-KR"/>
              </w:rPr>
              <w:t>LG Electronics</w:t>
            </w:r>
            <w:r>
              <w:rPr>
                <w:bCs/>
                <w:lang w:eastAsia="ko-KR"/>
              </w:rPr>
              <w:t>, Sharp, Qualcomm, Nokia, NSB, Ericsson</w:t>
            </w:r>
            <w:r>
              <w:rPr>
                <w:lang w:eastAsia="ko-KR"/>
              </w:rPr>
              <w:t>, Samsung, Fujitsu</w:t>
            </w:r>
            <w:r>
              <w:rPr>
                <w:rFonts w:hint="eastAsia" w:eastAsia="宋体"/>
                <w:lang w:val="en-US" w:eastAsia="zh-CN"/>
              </w:rPr>
              <w:t>, 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FFFFFF" w:themeFill="background1"/>
          </w:tcPr>
          <w:p>
            <w:pPr>
              <w:jc w:val="both"/>
              <w:rPr>
                <w:lang w:eastAsia="ko-KR"/>
              </w:rPr>
            </w:pPr>
            <w:r>
              <w:rPr>
                <w:rFonts w:hint="eastAsia"/>
                <w:lang w:eastAsia="ko-KR"/>
              </w:rPr>
              <w:t>Is</w:t>
            </w:r>
            <w:r>
              <w:rPr>
                <w:lang w:eastAsia="ko-KR"/>
              </w:rPr>
              <w:t>sue 6: RB set indicator in DCI format 2_0</w:t>
            </w:r>
          </w:p>
        </w:tc>
        <w:tc>
          <w:tcPr>
            <w:tcW w:w="2975" w:type="dxa"/>
            <w:shd w:val="clear" w:color="auto" w:fill="FFFFFF" w:themeFill="background1"/>
          </w:tcPr>
          <w:p>
            <w:pPr>
              <w:jc w:val="both"/>
              <w:rPr>
                <w:bCs/>
                <w:lang w:eastAsia="ko-KR"/>
              </w:rPr>
            </w:pPr>
            <w:r>
              <w:rPr>
                <w:bCs/>
                <w:lang w:eastAsia="ko-KR"/>
              </w:rPr>
              <w:t>Qualcomm,</w:t>
            </w:r>
          </w:p>
        </w:tc>
        <w:tc>
          <w:tcPr>
            <w:tcW w:w="2975" w:type="dxa"/>
            <w:shd w:val="clear" w:color="auto" w:fill="FFFFFF" w:themeFill="background1"/>
          </w:tcPr>
          <w:p>
            <w:pPr>
              <w:jc w:val="both"/>
              <w:rPr>
                <w:bCs/>
                <w:lang w:eastAsia="ko-KR"/>
              </w:rPr>
            </w:pPr>
            <w:r>
              <w:rPr>
                <w:rFonts w:hint="eastAsia"/>
                <w:bCs/>
                <w:lang w:eastAsia="ko-KR"/>
              </w:rPr>
              <w:t>LG Electronics</w:t>
            </w:r>
            <w:r>
              <w:rPr>
                <w:bCs/>
                <w:lang w:eastAsia="ko-KR"/>
              </w:rPr>
              <w:t xml:space="preserve">, Sharp, Nokia, NSB, Ericsson, </w:t>
            </w:r>
            <w:r>
              <w:rPr>
                <w:lang w:eastAsia="ko-KR"/>
              </w:rPr>
              <w:t>Lenovo, Motorola Mobility, Samsung, Fujitsu</w:t>
            </w:r>
            <w:r>
              <w:rPr>
                <w:rFonts w:hint="eastAsia" w:eastAsia="宋体"/>
                <w:lang w:val="en-US" w:eastAsia="zh-CN"/>
              </w:rPr>
              <w:t>, 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FFFFFF" w:themeFill="background1"/>
          </w:tcPr>
          <w:p>
            <w:pPr>
              <w:jc w:val="both"/>
              <w:rPr>
                <w:lang w:eastAsia="ko-KR"/>
              </w:rPr>
            </w:pPr>
            <w:r>
              <w:rPr>
                <w:rFonts w:hint="eastAsia"/>
                <w:lang w:eastAsia="ko-KR"/>
              </w:rPr>
              <w:t xml:space="preserve">Issue </w:t>
            </w:r>
            <w:r>
              <w:rPr>
                <w:lang w:eastAsia="ko-KR"/>
              </w:rPr>
              <w:t>7: Missing RAN1 agreement/ conclusion</w:t>
            </w:r>
          </w:p>
        </w:tc>
        <w:tc>
          <w:tcPr>
            <w:tcW w:w="2975" w:type="dxa"/>
            <w:shd w:val="clear" w:color="auto" w:fill="FFFFFF" w:themeFill="background1"/>
          </w:tcPr>
          <w:p>
            <w:pPr>
              <w:jc w:val="both"/>
              <w:rPr>
                <w:rFonts w:hint="eastAsia" w:eastAsia="宋体"/>
                <w:bCs/>
                <w:lang w:val="en-US" w:eastAsia="zh-CN"/>
              </w:rPr>
            </w:pPr>
            <w:r>
              <w:rPr>
                <w:rFonts w:hint="eastAsia"/>
                <w:bCs/>
                <w:lang w:eastAsia="ko-KR"/>
              </w:rPr>
              <w:t>LG Electronics</w:t>
            </w:r>
            <w:r>
              <w:rPr>
                <w:bCs/>
                <w:lang w:eastAsia="ko-KR"/>
              </w:rPr>
              <w:t>, Sharp, Qualcomm,</w:t>
            </w:r>
            <w:r>
              <w:rPr>
                <w:rFonts w:hint="eastAsia" w:eastAsia="宋体"/>
                <w:lang w:val="en-US" w:eastAsia="zh-CN"/>
              </w:rPr>
              <w:t xml:space="preserve"> ZTE, Sanechips</w:t>
            </w:r>
          </w:p>
        </w:tc>
        <w:tc>
          <w:tcPr>
            <w:tcW w:w="2975" w:type="dxa"/>
            <w:shd w:val="clear" w:color="auto" w:fill="FFFFFF" w:themeFill="background1"/>
          </w:tcPr>
          <w:p>
            <w:pPr>
              <w:jc w:val="both"/>
              <w:rPr>
                <w:bCs/>
                <w:lang w:eastAsia="ko-KR"/>
              </w:rPr>
            </w:pPr>
            <w:r>
              <w:rPr>
                <w:bCs/>
                <w:lang w:eastAsia="ko-KR"/>
              </w:rPr>
              <w:t>Nokia, NSB, Ericsson</w:t>
            </w:r>
            <w:r>
              <w:rPr>
                <w:lang w:eastAsia="ko-KR"/>
              </w:rPr>
              <w:t>, Samsung, Fujitsu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FFFFFF" w:themeFill="background1"/>
          </w:tcPr>
          <w:p>
            <w:pPr>
              <w:jc w:val="both"/>
              <w:rPr>
                <w:lang w:eastAsia="ko-KR"/>
              </w:rPr>
            </w:pPr>
            <w:r>
              <w:rPr>
                <w:rFonts w:hint="eastAsia"/>
                <w:lang w:eastAsia="ko-KR"/>
              </w:rPr>
              <w:t xml:space="preserve">Issue </w:t>
            </w:r>
            <w:r>
              <w:rPr>
                <w:lang w:eastAsia="ko-KR"/>
              </w:rPr>
              <w:t>8: RRC parameter name and notation alignment</w:t>
            </w:r>
          </w:p>
        </w:tc>
        <w:tc>
          <w:tcPr>
            <w:tcW w:w="2975" w:type="dxa"/>
            <w:shd w:val="clear" w:color="auto" w:fill="FFFFFF" w:themeFill="background1"/>
          </w:tcPr>
          <w:p>
            <w:pPr>
              <w:jc w:val="both"/>
              <w:rPr>
                <w:rFonts w:hint="default" w:eastAsia="宋体"/>
                <w:bCs/>
                <w:lang w:val="en-US" w:eastAsia="zh-CN"/>
              </w:rPr>
            </w:pPr>
            <w:r>
              <w:rPr>
                <w:rFonts w:hint="eastAsia"/>
                <w:bCs/>
                <w:lang w:eastAsia="ko-KR"/>
              </w:rPr>
              <w:t>LG Electronics (but editorial)</w:t>
            </w:r>
            <w:r>
              <w:rPr>
                <w:bCs/>
                <w:lang w:eastAsia="ko-KR"/>
              </w:rPr>
              <w:t xml:space="preserve">, Nokia, NSB (inform/task specification editor), Ericsson, </w:t>
            </w:r>
            <w:r>
              <w:rPr>
                <w:lang w:eastAsia="ko-KR"/>
              </w:rPr>
              <w:t>Lenovo, Motorola Mobility(editorial change), Fujitsu(editorial)</w:t>
            </w:r>
            <w:r>
              <w:rPr>
                <w:rFonts w:hint="eastAsia" w:eastAsia="宋体"/>
                <w:lang w:val="en-US" w:eastAsia="zh-CN"/>
              </w:rPr>
              <w:t>, ZTE, Sanechips(handled and corrected by the editor</w:t>
            </w:r>
            <w:bookmarkStart w:id="27" w:name="_GoBack"/>
            <w:bookmarkEnd w:id="27"/>
            <w:r>
              <w:rPr>
                <w:rFonts w:hint="eastAsia" w:eastAsia="宋体"/>
                <w:lang w:val="en-US" w:eastAsia="zh-CN"/>
              </w:rPr>
              <w:t>)</w:t>
            </w:r>
          </w:p>
        </w:tc>
        <w:tc>
          <w:tcPr>
            <w:tcW w:w="2975" w:type="dxa"/>
            <w:shd w:val="clear" w:color="auto" w:fill="FFFFFF" w:themeFill="background1"/>
          </w:tcPr>
          <w:p>
            <w:pPr>
              <w:jc w:val="both"/>
              <w:rPr>
                <w:bCs/>
                <w:lang w:eastAsia="ko-KR"/>
              </w:rPr>
            </w:pPr>
            <w:r>
              <w:rPr>
                <w:bCs/>
                <w:lang w:eastAsia="ko-KR"/>
              </w:rPr>
              <w:t>Sharp, Qualcomm,</w:t>
            </w:r>
            <w:r>
              <w:rPr>
                <w:lang w:eastAsia="ko-KR"/>
              </w:rPr>
              <w:t xml:space="preserve"> Samsung (editorial), </w:t>
            </w:r>
          </w:p>
        </w:tc>
      </w:tr>
    </w:tbl>
    <w:p>
      <w:pPr>
        <w:jc w:val="both"/>
        <w:rPr>
          <w:lang w:eastAsia="zh-CN"/>
        </w:rPr>
      </w:pPr>
    </w:p>
    <w:p>
      <w:pPr>
        <w:jc w:val="both"/>
        <w:rPr>
          <w:lang w:eastAsia="zh-CN"/>
        </w:rPr>
      </w:pPr>
    </w:p>
    <w:p>
      <w:pPr>
        <w:pStyle w:val="2"/>
        <w:numPr>
          <w:ilvl w:val="0"/>
          <w:numId w:val="3"/>
        </w:numPr>
        <w:jc w:val="both"/>
        <w:rPr>
          <w:lang w:eastAsia="ko-KR"/>
        </w:rPr>
      </w:pPr>
      <w:r>
        <w:rPr>
          <w:lang w:eastAsia="ko-KR"/>
        </w:rPr>
        <w:t>Reference</w:t>
      </w:r>
    </w:p>
    <w:p>
      <w:pPr>
        <w:pStyle w:val="36"/>
        <w:numPr>
          <w:ilvl w:val="0"/>
          <w:numId w:val="7"/>
        </w:numPr>
        <w:ind w:leftChars="0"/>
      </w:pPr>
      <w:r>
        <w:t>R1-2005538</w:t>
      </w:r>
      <w:r>
        <w:tab/>
      </w:r>
      <w:r>
        <w:t>Remaining issue on wideband operation</w:t>
      </w:r>
      <w:r>
        <w:tab/>
      </w:r>
      <w:r>
        <w:t>Fujitsu</w:t>
      </w:r>
    </w:p>
    <w:p>
      <w:pPr>
        <w:pStyle w:val="36"/>
        <w:numPr>
          <w:ilvl w:val="0"/>
          <w:numId w:val="7"/>
        </w:numPr>
        <w:ind w:leftChars="0"/>
      </w:pPr>
      <w:r>
        <w:t>R1-2005604</w:t>
      </w:r>
      <w:r>
        <w:tab/>
      </w:r>
      <w:r>
        <w:t>Remaining issues on the wideband operation for NR-U</w:t>
      </w:r>
      <w:r>
        <w:tab/>
      </w:r>
      <w:r>
        <w:t>ZTE, Sanechips</w:t>
      </w:r>
    </w:p>
    <w:p>
      <w:pPr>
        <w:pStyle w:val="36"/>
        <w:numPr>
          <w:ilvl w:val="0"/>
          <w:numId w:val="7"/>
        </w:numPr>
        <w:ind w:leftChars="0"/>
      </w:pPr>
      <w:r>
        <w:t>R1-2005813</w:t>
      </w:r>
      <w:r>
        <w:tab/>
      </w:r>
      <w:r>
        <w:t>Maintenance on the wideband operation procedures</w:t>
      </w:r>
      <w:r>
        <w:tab/>
      </w:r>
      <w:r>
        <w:t>Huawei, HiSilicon</w:t>
      </w:r>
    </w:p>
    <w:p>
      <w:pPr>
        <w:pStyle w:val="36"/>
        <w:numPr>
          <w:ilvl w:val="0"/>
          <w:numId w:val="7"/>
        </w:numPr>
        <w:ind w:leftChars="0"/>
      </w:pPr>
      <w:r>
        <w:t>R1-2005829</w:t>
      </w:r>
      <w:r>
        <w:tab/>
      </w:r>
      <w:r>
        <w:t>Text proposals for wideband operation for NR-U</w:t>
      </w:r>
      <w:r>
        <w:tab/>
      </w:r>
      <w:r>
        <w:t>Lenovo, Motorola Mobility</w:t>
      </w:r>
    </w:p>
    <w:p>
      <w:pPr>
        <w:pStyle w:val="36"/>
        <w:numPr>
          <w:ilvl w:val="0"/>
          <w:numId w:val="7"/>
        </w:numPr>
        <w:ind w:leftChars="0"/>
      </w:pPr>
      <w:r>
        <w:t>R1-2005906</w:t>
      </w:r>
      <w:r>
        <w:tab/>
      </w:r>
      <w:r>
        <w:t>Remaining issues on Wideband operation in NR-U</w:t>
      </w:r>
      <w:r>
        <w:tab/>
      </w:r>
      <w:r>
        <w:t>Nokia, Nokia Shanghai Bell</w:t>
      </w:r>
    </w:p>
    <w:p>
      <w:pPr>
        <w:pStyle w:val="36"/>
        <w:numPr>
          <w:ilvl w:val="0"/>
          <w:numId w:val="7"/>
        </w:numPr>
        <w:ind w:leftChars="0"/>
      </w:pPr>
      <w:r>
        <w:t>R1-2005918</w:t>
      </w:r>
      <w:r>
        <w:tab/>
      </w:r>
      <w:r>
        <w:t>Wideband operation</w:t>
      </w:r>
      <w:r>
        <w:tab/>
      </w:r>
      <w:r>
        <w:t>Ericsson</w:t>
      </w:r>
    </w:p>
    <w:p>
      <w:pPr>
        <w:pStyle w:val="36"/>
        <w:numPr>
          <w:ilvl w:val="0"/>
          <w:numId w:val="7"/>
        </w:numPr>
        <w:ind w:leftChars="0"/>
      </w:pPr>
      <w:r>
        <w:t>R1-2006024</w:t>
      </w:r>
      <w:r>
        <w:tab/>
      </w:r>
      <w:r>
        <w:t>Discussion on the remaining issues of wide-band operations</w:t>
      </w:r>
      <w:r>
        <w:tab/>
      </w:r>
      <w:r>
        <w:t>OPPO</w:t>
      </w:r>
    </w:p>
    <w:p>
      <w:pPr>
        <w:pStyle w:val="36"/>
        <w:numPr>
          <w:ilvl w:val="0"/>
          <w:numId w:val="7"/>
        </w:numPr>
        <w:ind w:leftChars="0"/>
      </w:pPr>
      <w:r>
        <w:t>R1-2006556</w:t>
      </w:r>
      <w:r>
        <w:tab/>
      </w:r>
      <w:r>
        <w:t>Remaining corrections for wideband operation for NR-U</w:t>
      </w:r>
      <w:r>
        <w:tab/>
      </w:r>
      <w:r>
        <w:t>Sharp</w:t>
      </w:r>
    </w:p>
    <w:p>
      <w:pPr>
        <w:pStyle w:val="36"/>
        <w:numPr>
          <w:ilvl w:val="0"/>
          <w:numId w:val="7"/>
        </w:numPr>
        <w:ind w:leftChars="0"/>
      </w:pPr>
      <w:r>
        <w:t>R1-2006767</w:t>
      </w:r>
      <w:r>
        <w:tab/>
      </w:r>
      <w:r>
        <w:t>TP for Wideband operation for NR-U operation</w:t>
      </w:r>
      <w:r>
        <w:tab/>
      </w:r>
      <w:r>
        <w:t>Qualcomm Incorporated</w:t>
      </w:r>
    </w:p>
    <w:p>
      <w:pPr>
        <w:pStyle w:val="36"/>
        <w:numPr>
          <w:ilvl w:val="0"/>
          <w:numId w:val="7"/>
        </w:numPr>
        <w:ind w:leftChars="0"/>
      </w:pPr>
      <w:r>
        <w:t>R1-2005225</w:t>
      </w:r>
      <w:r>
        <w:tab/>
      </w:r>
      <w:r>
        <w:t>LS on Rel-16 RAN4 UE features lists for NR and LTE</w:t>
      </w:r>
      <w:r>
        <w:tab/>
      </w:r>
      <w:r>
        <w:t>RAN4, NTT DOCOMO</w:t>
      </w:r>
    </w:p>
    <w:p>
      <w:pPr>
        <w:jc w:val="both"/>
        <w:rPr>
          <w:lang w:eastAsia="ko-KR"/>
        </w:rPr>
      </w:pPr>
    </w:p>
    <w:p>
      <w:pPr>
        <w:jc w:val="both"/>
        <w:rPr>
          <w:lang w:eastAsia="ko-KR"/>
        </w:rPr>
      </w:pPr>
    </w:p>
    <w:p>
      <w:pPr>
        <w:pStyle w:val="2"/>
        <w:ind w:left="864" w:hanging="864"/>
        <w:jc w:val="both"/>
      </w:pPr>
      <w:r>
        <w:rPr>
          <w:lang w:eastAsia="ko-KR"/>
        </w:rPr>
        <w:t>Appendix A: Text proposals corresponding to sub-issues</w:t>
      </w:r>
    </w:p>
    <w:p>
      <w:pPr>
        <w:pStyle w:val="3"/>
        <w:rPr>
          <w:lang w:eastAsia="ko-KR"/>
        </w:rPr>
      </w:pPr>
      <w:r>
        <w:rPr>
          <w:rFonts w:hint="eastAsia"/>
          <w:lang w:eastAsia="ko-KR"/>
        </w:rPr>
        <w:t xml:space="preserve">Issue </w:t>
      </w:r>
      <w:r>
        <w:rPr>
          <w:lang w:eastAsia="ko-KR"/>
        </w:rPr>
        <w:t>1</w:t>
      </w:r>
    </w:p>
    <w:p>
      <w:pPr>
        <w:pStyle w:val="4"/>
        <w:rPr>
          <w:lang w:eastAsia="ko-KR"/>
        </w:rPr>
      </w:pPr>
      <w:r>
        <w:rPr>
          <w:highlight w:val="yellow"/>
          <w:lang w:eastAsia="ko-KR"/>
        </w:rPr>
        <w:t>From Fujitsu [1],</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13"/>
              <w:spacing w:before="240"/>
              <w:jc w:val="center"/>
            </w:pPr>
            <w:r>
              <w:t>--------------------------------- Text Proposal for Clause 6.1.2.2.3 of TS 38.214------------------------------</w:t>
            </w:r>
          </w:p>
          <w:p>
            <w:pPr>
              <w:pStyle w:val="13"/>
              <w:spacing w:before="240"/>
              <w:jc w:val="center"/>
            </w:pPr>
            <w:r>
              <w:t>*** Unchanged text omitted ***</w:t>
            </w:r>
          </w:p>
          <w:p>
            <w:pPr>
              <w:rPr>
                <w:rFonts w:ascii="Arial" w:hAnsi="Arial" w:eastAsia="Times New Roman"/>
                <w:color w:val="000000"/>
                <w:sz w:val="24"/>
              </w:rPr>
            </w:pPr>
            <w:bookmarkStart w:id="1" w:name="_Toc29673350"/>
            <w:bookmarkStart w:id="2" w:name="_Toc29673209"/>
            <w:bookmarkStart w:id="3" w:name="_Toc29674343"/>
            <w:r>
              <w:rPr>
                <w:rFonts w:ascii="Arial" w:hAnsi="Arial" w:eastAsia="Times New Roman"/>
                <w:color w:val="000000"/>
                <w:sz w:val="24"/>
              </w:rPr>
              <w:t>6.1.2.2.3</w:t>
            </w:r>
            <w:r>
              <w:rPr>
                <w:rFonts w:ascii="Arial" w:hAnsi="Arial" w:eastAsia="Times New Roman"/>
                <w:color w:val="000000"/>
                <w:sz w:val="24"/>
              </w:rPr>
              <w:tab/>
            </w:r>
            <w:r>
              <w:rPr>
                <w:rFonts w:ascii="Arial" w:hAnsi="Arial" w:eastAsia="Times New Roman"/>
                <w:color w:val="000000"/>
                <w:sz w:val="24"/>
              </w:rPr>
              <w:t>Uplink resource allocation type 2</w:t>
            </w:r>
            <w:bookmarkEnd w:id="1"/>
            <w:bookmarkEnd w:id="2"/>
            <w:bookmarkEnd w:id="3"/>
          </w:p>
          <w:p>
            <w:pPr>
              <w:spacing w:after="180"/>
              <w:rPr>
                <w:rFonts w:ascii="Times New Roman" w:hAnsi="Times New Roman" w:eastAsia="宋体"/>
                <w:color w:val="000000" w:themeColor="text1"/>
                <w:szCs w:val="20"/>
                <w14:textFill>
                  <w14:solidFill>
                    <w14:schemeClr w14:val="tx1"/>
                  </w14:solidFill>
                </w14:textFill>
              </w:rPr>
            </w:pPr>
            <w:r>
              <w:rPr>
                <w:rFonts w:ascii="Times New Roman" w:hAnsi="Times New Roman" w:eastAsia="宋体"/>
                <w:color w:val="000000"/>
                <w:szCs w:val="20"/>
              </w:rPr>
              <w:t xml:space="preserve">In uplink </w:t>
            </w:r>
            <w:r>
              <w:rPr>
                <w:rFonts w:ascii="Times New Roman" w:hAnsi="Times New Roman" w:eastAsia="宋体"/>
                <w:color w:val="000000" w:themeColor="text1"/>
                <w:szCs w:val="20"/>
                <w14:textFill>
                  <w14:solidFill>
                    <w14:schemeClr w14:val="tx1"/>
                  </w14:solidFill>
                </w14:textFill>
              </w:rPr>
              <w:t xml:space="preserve">resource allocation of type 2, the resource block assignment information defined in [5, TS 38.212] indicates to a UE a set of up to </w:t>
            </w:r>
            <w:r>
              <w:rPr>
                <w:rFonts w:ascii="Times New Roman" w:hAnsi="Times New Roman" w:eastAsia="宋体"/>
                <w:i/>
                <w:color w:val="000000" w:themeColor="text1"/>
                <w:szCs w:val="20"/>
                <w14:textFill>
                  <w14:solidFill>
                    <w14:schemeClr w14:val="tx1"/>
                  </w14:solidFill>
                </w14:textFill>
              </w:rPr>
              <w:t>M</w:t>
            </w:r>
            <w:r>
              <w:rPr>
                <w:rFonts w:ascii="Times New Roman" w:hAnsi="Times New Roman" w:eastAsia="宋体"/>
                <w:color w:val="000000" w:themeColor="text1"/>
                <w:szCs w:val="20"/>
                <w14:textFill>
                  <w14:solidFill>
                    <w14:schemeClr w14:val="tx1"/>
                  </w14:solidFill>
                </w14:textFill>
              </w:rPr>
              <w:t xml:space="preserve"> interlace indices, and for DCI 0_0 monitored in a UE-specific search space and DCI 0_1 a set of up to </w:t>
            </w:r>
            <m:oMath>
              <m:r>
                <w:rPr>
                  <w:rFonts w:ascii="Cambria Math" w:hAnsi="Cambria Math" w:eastAsia="宋体"/>
                  <w:color w:val="000000" w:themeColor="text1"/>
                  <w:szCs w:val="20"/>
                  <w14:textFill>
                    <w14:solidFill>
                      <w14:schemeClr w14:val="tx1"/>
                    </w14:solidFill>
                  </w14:textFill>
                </w:rPr>
                <m:t xml:space="preserve"> </m:t>
              </m:r>
              <m:sSubSup>
                <m:sSubSupPr>
                  <m:ctrlPr>
                    <w:rPr>
                      <w:rFonts w:ascii="Cambria Math" w:hAnsi="Cambria Math" w:eastAsia="宋体"/>
                      <w:color w:val="000000" w:themeColor="text1"/>
                      <w:szCs w:val="20"/>
                      <w14:textFill>
                        <w14:solidFill>
                          <w14:schemeClr w14:val="tx1"/>
                        </w14:solidFill>
                      </w14:textFill>
                    </w:rPr>
                  </m:ctrlPr>
                </m:sSubSupPr>
                <m:e>
                  <m:r>
                    <w:rPr>
                      <w:rFonts w:ascii="Cambria Math" w:hAnsi="Cambria Math" w:eastAsia="宋体"/>
                      <w:color w:val="000000" w:themeColor="text1"/>
                      <w:szCs w:val="20"/>
                      <w14:textFill>
                        <w14:solidFill>
                          <w14:schemeClr w14:val="tx1"/>
                        </w14:solidFill>
                      </w14:textFill>
                    </w:rPr>
                    <m:t>N</m:t>
                  </m:r>
                  <m:ctrlPr>
                    <w:rPr>
                      <w:rFonts w:ascii="Cambria Math" w:hAnsi="Cambria Math" w:eastAsia="宋体"/>
                      <w:color w:val="000000" w:themeColor="text1"/>
                      <w:szCs w:val="20"/>
                      <w14:textFill>
                        <w14:solidFill>
                          <w14:schemeClr w14:val="tx1"/>
                        </w14:solidFill>
                      </w14:textFill>
                    </w:rPr>
                  </m:ctrlPr>
                </m:e>
                <m:sub>
                  <m:r>
                    <w:rPr>
                      <w:rFonts w:ascii="Cambria Math" w:hAnsi="Cambria Math" w:eastAsia="宋体"/>
                      <w:color w:val="000000" w:themeColor="text1"/>
                      <w:szCs w:val="20"/>
                      <w14:textFill>
                        <w14:solidFill>
                          <w14:schemeClr w14:val="tx1"/>
                        </w14:solidFill>
                      </w14:textFill>
                    </w:rPr>
                    <m:t>RB</m:t>
                  </m:r>
                  <m:r>
                    <m:rPr>
                      <m:sty m:val="p"/>
                    </m:rPr>
                    <w:rPr>
                      <w:rFonts w:ascii="Cambria Math" w:hAnsi="Cambria Math" w:eastAsia="宋体"/>
                      <w:color w:val="000000" w:themeColor="text1"/>
                      <w:szCs w:val="20"/>
                      <w14:textFill>
                        <w14:solidFill>
                          <w14:schemeClr w14:val="tx1"/>
                        </w14:solidFill>
                      </w14:textFill>
                    </w:rPr>
                    <m:t>-</m:t>
                  </m:r>
                  <m:r>
                    <w:rPr>
                      <w:rFonts w:ascii="Cambria Math" w:hAnsi="Cambria Math" w:eastAsia="宋体"/>
                      <w:color w:val="000000" w:themeColor="text1"/>
                      <w:szCs w:val="20"/>
                      <w14:textFill>
                        <w14:solidFill>
                          <w14:schemeClr w14:val="tx1"/>
                        </w14:solidFill>
                      </w14:textFill>
                    </w:rPr>
                    <m:t>set,UL</m:t>
                  </m:r>
                  <m:ctrlPr>
                    <w:rPr>
                      <w:rFonts w:ascii="Cambria Math" w:hAnsi="Cambria Math" w:eastAsia="宋体"/>
                      <w:color w:val="000000" w:themeColor="text1"/>
                      <w:szCs w:val="20"/>
                      <w14:textFill>
                        <w14:solidFill>
                          <w14:schemeClr w14:val="tx1"/>
                        </w14:solidFill>
                      </w14:textFill>
                    </w:rPr>
                  </m:ctrlPr>
                </m:sub>
                <m:sup>
                  <m:r>
                    <w:rPr>
                      <w:rFonts w:ascii="Cambria Math" w:hAnsi="Cambria Math" w:eastAsia="宋体"/>
                      <w:color w:val="000000" w:themeColor="text1"/>
                      <w:szCs w:val="20"/>
                      <w14:textFill>
                        <w14:solidFill>
                          <w14:schemeClr w14:val="tx1"/>
                        </w14:solidFill>
                      </w14:textFill>
                    </w:rPr>
                    <m:t>BWP</m:t>
                  </m:r>
                  <m:ctrlPr>
                    <w:rPr>
                      <w:rFonts w:ascii="Cambria Math" w:hAnsi="Cambria Math" w:eastAsia="宋体"/>
                      <w:color w:val="000000" w:themeColor="text1"/>
                      <w:szCs w:val="20"/>
                      <w14:textFill>
                        <w14:solidFill>
                          <w14:schemeClr w14:val="tx1"/>
                        </w14:solidFill>
                      </w14:textFill>
                    </w:rPr>
                  </m:ctrlPr>
                </m:sup>
              </m:sSubSup>
            </m:oMath>
            <w:r>
              <w:rPr>
                <w:rFonts w:ascii="Times New Roman" w:hAnsi="Times New Roman" w:eastAsia="宋体"/>
                <w:color w:val="000000" w:themeColor="text1"/>
                <w:szCs w:val="20"/>
                <w14:textFill>
                  <w14:solidFill>
                    <w14:schemeClr w14:val="tx1"/>
                  </w14:solidFill>
                </w14:textFill>
              </w:rPr>
              <w:t xml:space="preserve">  contiguous RB sets, where </w:t>
            </w:r>
            <w:r>
              <w:rPr>
                <w:rFonts w:ascii="Times New Roman" w:hAnsi="Times New Roman" w:eastAsia="宋体"/>
                <w:i/>
                <w:color w:val="000000" w:themeColor="text1"/>
                <w:szCs w:val="20"/>
                <w14:textFill>
                  <w14:solidFill>
                    <w14:schemeClr w14:val="tx1"/>
                  </w14:solidFill>
                </w14:textFill>
              </w:rPr>
              <w:t>M</w:t>
            </w:r>
            <w:r>
              <w:rPr>
                <w:rFonts w:ascii="Times New Roman" w:hAnsi="Times New Roman" w:eastAsia="宋体"/>
                <w:color w:val="000000" w:themeColor="text1"/>
                <w:szCs w:val="20"/>
                <w14:textFill>
                  <w14:solidFill>
                    <w14:schemeClr w14:val="tx1"/>
                  </w14:solidFill>
                </w14:textFill>
              </w:rPr>
              <w:t xml:space="preserve"> and interlace indexing are defined in Clause 4.4.4.6 in [4, TS 38.211]. For DCI 0_0 monitored in a UE-specific search space and DCI 0_1, </w:t>
            </w:r>
            <w:ins w:id="0" w:author="作者">
              <w:r>
                <w:rPr>
                  <w:rFonts w:ascii="Times New Roman" w:hAnsi="Times New Roman" w:eastAsiaTheme="majorEastAsia"/>
                  <w:color w:val="000000"/>
                </w:rPr>
                <w:t>if the UE indicates the capability of transmission in intra-cell guard bands,</w:t>
              </w:r>
            </w:ins>
            <w:r>
              <w:rPr>
                <w:rFonts w:ascii="Times New Roman" w:hAnsi="Times New Roman" w:eastAsiaTheme="majorEastAsia"/>
                <w:color w:val="000000"/>
              </w:rPr>
              <w:t xml:space="preserve"> </w:t>
            </w:r>
            <w:r>
              <w:rPr>
                <w:rFonts w:ascii="Times New Roman" w:hAnsi="Times New Roman" w:eastAsia="宋体"/>
                <w:color w:val="000000" w:themeColor="text1"/>
                <w:szCs w:val="20"/>
                <w14:textFill>
                  <w14:solidFill>
                    <w14:schemeClr w14:val="tx1"/>
                  </w14:solidFill>
                </w14:textFill>
              </w:rPr>
              <w:t xml:space="preserve">the UE shall determine the resource allocation in frequency domain as an intersection of the resource blocks of the indicated interlaces and the union of the indicated set of RB sets and intra-cell guard bands defined in Clause 7 between the indicated RB sets, if any. </w:t>
            </w:r>
            <w:ins w:id="1" w:author="作者">
              <w:r>
                <w:rPr>
                  <w:rFonts w:ascii="Times New Roman" w:hAnsi="Times New Roman" w:eastAsiaTheme="majorEastAsia"/>
                  <w:color w:val="000000"/>
                </w:rPr>
                <w:t>Otherwise, the UE shall determine the resource allocation in frequency domain as an intersection of the resource blocks of the indicated interlaces and the indicated set of RB sets</w:t>
              </w:r>
            </w:ins>
            <w:r>
              <w:rPr>
                <w:rFonts w:hint="eastAsia" w:ascii="Times New Roman" w:hAnsi="Times New Roman" w:eastAsiaTheme="majorEastAsia"/>
                <w:color w:val="000000"/>
              </w:rPr>
              <w:t>.</w:t>
            </w:r>
            <w:r>
              <w:rPr>
                <w:rFonts w:ascii="Times New Roman" w:hAnsi="Times New Roman" w:eastAsia="宋体"/>
                <w:color w:val="000000" w:themeColor="text1"/>
                <w:szCs w:val="20"/>
                <w14:textFill>
                  <w14:solidFill>
                    <w14:schemeClr w14:val="tx1"/>
                  </w14:solidFill>
                </w14:textFill>
              </w:rPr>
              <w:t xml:space="preserve">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pPr>
              <w:pStyle w:val="13"/>
              <w:jc w:val="center"/>
            </w:pPr>
            <w:r>
              <w:t>*** Unchanged text omitted ***</w:t>
            </w:r>
          </w:p>
          <w:p>
            <w:pPr>
              <w:pStyle w:val="13"/>
              <w:jc w:val="center"/>
            </w:pPr>
            <w:r>
              <w:t>------------------------------------------------ End Text Proposal --------------------------------------------------</w:t>
            </w:r>
          </w:p>
        </w:tc>
      </w:tr>
    </w:tbl>
    <w:p>
      <w:pPr>
        <w:rPr>
          <w:lang w:eastAsia="ko-KR"/>
        </w:rPr>
      </w:pPr>
    </w:p>
    <w:p>
      <w:pPr>
        <w:pStyle w:val="3"/>
        <w:rPr>
          <w:lang w:eastAsia="ko-KR"/>
        </w:rPr>
      </w:pPr>
      <w:r>
        <w:rPr>
          <w:rFonts w:hint="eastAsia"/>
          <w:lang w:eastAsia="ko-KR"/>
        </w:rPr>
        <w:t xml:space="preserve">Issue </w:t>
      </w:r>
      <w:r>
        <w:rPr>
          <w:lang w:eastAsia="ko-KR"/>
        </w:rPr>
        <w:t>2</w:t>
      </w:r>
    </w:p>
    <w:p>
      <w:pPr>
        <w:pStyle w:val="4"/>
        <w:rPr>
          <w:lang w:eastAsia="ko-KR"/>
        </w:rPr>
      </w:pPr>
      <w:r>
        <w:rPr>
          <w:highlight w:val="yellow"/>
          <w:lang w:eastAsia="ko-KR"/>
        </w:rPr>
        <w:t>From Huawei [3],</w:t>
      </w:r>
    </w:p>
    <w:tbl>
      <w:tblPr>
        <w:tblStyle w:val="21"/>
        <w:tblpPr w:leftFromText="142" w:rightFromText="142"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keepNext/>
              <w:autoSpaceDE w:val="0"/>
              <w:autoSpaceDN w:val="0"/>
              <w:adjustRightInd w:val="0"/>
              <w:snapToGrid w:val="0"/>
              <w:spacing w:before="120" w:after="120"/>
              <w:ind w:left="576"/>
              <w:jc w:val="both"/>
              <w:outlineLvl w:val="1"/>
              <w:rPr>
                <w:rFonts w:ascii="Times New Roman" w:hAnsi="Times New Roman" w:eastAsia="宋体"/>
                <w:b/>
                <w:bCs/>
                <w:sz w:val="24"/>
                <w:szCs w:val="22"/>
                <w:lang w:val="en-US" w:eastAsia="zh-CN"/>
              </w:rPr>
            </w:pPr>
            <w:r>
              <w:rPr>
                <w:rFonts w:hint="eastAsia" w:ascii="Times New Roman" w:hAnsi="Times New Roman" w:eastAsia="宋体"/>
                <w:b/>
                <w:bCs/>
                <w:sz w:val="24"/>
                <w:szCs w:val="22"/>
                <w:lang w:val="en-US" w:eastAsia="zh-CN"/>
              </w:rPr>
              <w:t>T</w:t>
            </w:r>
            <w:r>
              <w:rPr>
                <w:rFonts w:ascii="Times New Roman" w:hAnsi="Times New Roman" w:eastAsia="宋体"/>
                <w:b/>
                <w:bCs/>
                <w:sz w:val="24"/>
                <w:szCs w:val="22"/>
                <w:lang w:val="en-US" w:eastAsia="zh-CN"/>
              </w:rPr>
              <w:t xml:space="preserve">P#1: TS38.213 </w:t>
            </w:r>
          </w:p>
          <w:p>
            <w:pPr>
              <w:autoSpaceDE w:val="0"/>
              <w:autoSpaceDN w:val="0"/>
              <w:adjustRightInd w:val="0"/>
              <w:snapToGrid w:val="0"/>
              <w:spacing w:after="120"/>
              <w:jc w:val="both"/>
              <w:rPr>
                <w:rFonts w:ascii="Times New Roman" w:hAnsi="Times New Roman" w:eastAsia="宋体"/>
                <w:b/>
                <w:sz w:val="22"/>
                <w:szCs w:val="22"/>
                <w:lang w:val="en-US"/>
              </w:rPr>
            </w:pPr>
            <w:r>
              <w:rPr>
                <w:rFonts w:ascii="Times New Roman" w:hAnsi="Times New Roman" w:eastAsia="宋体"/>
                <w:b/>
                <w:sz w:val="22"/>
                <w:szCs w:val="22"/>
                <w:lang w:val="en-US"/>
              </w:rPr>
              <w:t>10</w:t>
            </w:r>
            <w:r>
              <w:rPr>
                <w:rFonts w:hint="eastAsia" w:ascii="Times New Roman" w:hAnsi="Times New Roman" w:eastAsia="宋体"/>
                <w:b/>
                <w:sz w:val="22"/>
                <w:szCs w:val="22"/>
                <w:lang w:val="en-US"/>
              </w:rPr>
              <w:t>.1</w:t>
            </w:r>
            <w:r>
              <w:rPr>
                <w:rFonts w:hint="eastAsia" w:ascii="Times New Roman" w:hAnsi="Times New Roman" w:eastAsia="宋体"/>
                <w:b/>
                <w:sz w:val="22"/>
                <w:szCs w:val="22"/>
                <w:lang w:val="en-US"/>
              </w:rPr>
              <w:tab/>
            </w:r>
            <w:r>
              <w:rPr>
                <w:rFonts w:ascii="Times New Roman" w:hAnsi="Times New Roman" w:eastAsia="宋体"/>
                <w:b/>
                <w:sz w:val="22"/>
                <w:szCs w:val="22"/>
                <w:lang w:val="en-US"/>
              </w:rPr>
              <w:t xml:space="preserve">UE procedure for determining physical downlink control channel assignment </w:t>
            </w:r>
          </w:p>
          <w:p>
            <w:pPr>
              <w:autoSpaceDE w:val="0"/>
              <w:autoSpaceDN w:val="0"/>
              <w:adjustRightInd w:val="0"/>
              <w:snapToGrid w:val="0"/>
              <w:spacing w:after="120"/>
              <w:jc w:val="center"/>
              <w:rPr>
                <w:rFonts w:ascii="Times New Roman" w:hAnsi="Times New Roman" w:eastAsia="宋体"/>
                <w:color w:val="FF0000"/>
                <w:sz w:val="24"/>
                <w:szCs w:val="22"/>
                <w:lang w:val="en-US" w:eastAsia="zh-CN"/>
              </w:rPr>
            </w:pPr>
            <w:r>
              <w:rPr>
                <w:rFonts w:ascii="Times New Roman" w:hAnsi="Times New Roman" w:eastAsia="宋体"/>
                <w:color w:val="FF0000"/>
                <w:sz w:val="24"/>
                <w:szCs w:val="22"/>
                <w:lang w:val="en-US" w:eastAsia="zh-CN"/>
              </w:rPr>
              <w:t>*** Unchanged text is omitted ***</w:t>
            </w:r>
          </w:p>
          <w:p>
            <w:pPr>
              <w:spacing w:after="180"/>
              <w:rPr>
                <w:rFonts w:ascii="Times New Roman" w:hAnsi="Times New Roman" w:eastAsia="等线"/>
                <w:szCs w:val="20"/>
              </w:rPr>
            </w:pPr>
            <w:r>
              <w:rPr>
                <w:rFonts w:ascii="Times New Roman" w:hAnsi="Times New Roman" w:eastAsia="等线"/>
                <w:szCs w:val="20"/>
              </w:rPr>
              <w:t xml:space="preserve">Denote by </w:t>
            </w:r>
            <w:r>
              <w:rPr>
                <w:rFonts w:ascii="Times New Roman" w:hAnsi="Times New Roman" w:eastAsia="等线" w:cs="Arial"/>
                <w:position w:val="-10"/>
                <w:szCs w:val="20"/>
                <w:lang w:val="en-US" w:eastAsia="ko-KR"/>
              </w:rPr>
              <w:drawing>
                <wp:inline distT="0" distB="0" distL="0" distR="0">
                  <wp:extent cx="730885" cy="240665"/>
                  <wp:effectExtent l="0" t="0" r="0" b="6985"/>
                  <wp:docPr id="29"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ascii="Times New Roman" w:hAnsi="Times New Roman" w:eastAsia="等线" w:cs="Arial"/>
                <w:szCs w:val="20"/>
                <w:lang w:eastAsia="zh-CN"/>
              </w:rPr>
              <w:t xml:space="preserve"> the set of non-overlapping CCEs for search space set </w:t>
            </w:r>
            <w:r>
              <w:rPr>
                <w:rFonts w:ascii="Times New Roman" w:hAnsi="Times New Roman" w:eastAsia="等线" w:cs="Arial"/>
                <w:position w:val="-10"/>
                <w:szCs w:val="20"/>
                <w:lang w:val="en-US" w:eastAsia="ko-KR"/>
              </w:rPr>
              <w:drawing>
                <wp:inline distT="0" distB="0" distL="0" distR="0">
                  <wp:extent cx="358775" cy="183515"/>
                  <wp:effectExtent l="0" t="0" r="3175" b="6985"/>
                  <wp:docPr id="30"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ascii="Times New Roman" w:hAnsi="Times New Roman" w:eastAsia="等线" w:cs="Arial"/>
                <w:szCs w:val="20"/>
                <w:lang w:eastAsia="zh-CN"/>
              </w:rPr>
              <w:t xml:space="preserve"> and by </w:t>
            </w:r>
            <w:r>
              <w:rPr>
                <w:rFonts w:ascii="Times New Roman" w:hAnsi="Times New Roman" w:eastAsia="等线" w:cs="Arial"/>
                <w:position w:val="-10"/>
                <w:szCs w:val="20"/>
                <w:lang w:val="en-US" w:eastAsia="ko-KR"/>
              </w:rPr>
              <w:drawing>
                <wp:inline distT="0" distB="0" distL="0" distR="0">
                  <wp:extent cx="817880" cy="240665"/>
                  <wp:effectExtent l="0" t="0" r="1270" b="6985"/>
                  <wp:docPr id="31"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17880" cy="240665"/>
                          </a:xfrm>
                          <a:prstGeom prst="rect">
                            <a:avLst/>
                          </a:prstGeom>
                          <a:noFill/>
                          <a:ln>
                            <a:noFill/>
                          </a:ln>
                        </pic:spPr>
                      </pic:pic>
                    </a:graphicData>
                  </a:graphic>
                </wp:inline>
              </w:drawing>
            </w:r>
            <w:r>
              <w:rPr>
                <w:rFonts w:ascii="Times New Roman" w:hAnsi="Times New Roman" w:eastAsia="等线" w:cs="Arial"/>
                <w:szCs w:val="20"/>
                <w:lang w:eastAsia="zh-CN"/>
              </w:rPr>
              <w:t xml:space="preserve"> the cardinality of </w:t>
            </w:r>
            <w:r>
              <w:rPr>
                <w:rFonts w:ascii="Times New Roman" w:hAnsi="Times New Roman" w:eastAsia="等线" w:cs="Arial"/>
                <w:position w:val="-10"/>
                <w:szCs w:val="20"/>
                <w:lang w:val="en-US" w:eastAsia="ko-KR"/>
              </w:rPr>
              <w:drawing>
                <wp:inline distT="0" distB="0" distL="0" distR="0">
                  <wp:extent cx="730885" cy="240665"/>
                  <wp:effectExtent l="0" t="0" r="0" b="6985"/>
                  <wp:docPr id="32"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ascii="Times New Roman" w:hAnsi="Times New Roman" w:eastAsia="等线" w:cs="Arial"/>
                <w:szCs w:val="20"/>
                <w:lang w:eastAsia="zh-CN"/>
              </w:rPr>
              <w:t xml:space="preserve"> where the non-overlapping CCEs for search space set </w:t>
            </w:r>
            <w:r>
              <w:rPr>
                <w:rFonts w:ascii="Times New Roman" w:hAnsi="Times New Roman" w:eastAsia="等线" w:cs="Arial"/>
                <w:position w:val="-10"/>
                <w:szCs w:val="20"/>
                <w:lang w:val="en-US" w:eastAsia="ko-KR"/>
              </w:rPr>
              <w:drawing>
                <wp:inline distT="0" distB="0" distL="0" distR="0">
                  <wp:extent cx="358775" cy="183515"/>
                  <wp:effectExtent l="0" t="0" r="3175" b="6985"/>
                  <wp:docPr id="33"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ascii="Times New Roman" w:hAnsi="Times New Roman" w:eastAsia="等线" w:cs="Arial"/>
                <w:szCs w:val="20"/>
                <w:lang w:eastAsia="zh-CN"/>
              </w:rPr>
              <w:t xml:space="preserve"> are determined considering the allocated PDCCH candidates </w:t>
            </w:r>
            <w:r>
              <w:rPr>
                <w:rFonts w:ascii="Times New Roman" w:hAnsi="Times New Roman" w:eastAsia="等线"/>
                <w:szCs w:val="20"/>
              </w:rPr>
              <w:t xml:space="preserve">for monitoring </w:t>
            </w:r>
            <w:r>
              <w:rPr>
                <w:rFonts w:ascii="Times New Roman" w:hAnsi="Times New Roman" w:eastAsia="等线" w:cs="Arial"/>
                <w:szCs w:val="20"/>
                <w:lang w:eastAsia="zh-CN"/>
              </w:rPr>
              <w:t xml:space="preserve">for the </w:t>
            </w:r>
            <w:r>
              <w:rPr>
                <w:rFonts w:ascii="Times New Roman" w:hAnsi="Times New Roman" w:eastAsia="等线"/>
                <w:szCs w:val="20"/>
              </w:rPr>
              <w:t>CSS</w:t>
            </w:r>
            <w:r>
              <w:rPr>
                <w:rFonts w:ascii="Times New Roman" w:hAnsi="Times New Roman" w:eastAsia="等线" w:cs="Arial"/>
                <w:szCs w:val="20"/>
                <w:lang w:eastAsia="zh-CN"/>
              </w:rPr>
              <w:t xml:space="preserve"> sets and the allocated PDCCH candidates </w:t>
            </w:r>
            <w:r>
              <w:rPr>
                <w:rFonts w:ascii="Times New Roman" w:hAnsi="Times New Roman" w:eastAsia="等线"/>
                <w:szCs w:val="20"/>
              </w:rPr>
              <w:t xml:space="preserve">for monitoring </w:t>
            </w:r>
            <w:r>
              <w:rPr>
                <w:rFonts w:ascii="Times New Roman" w:hAnsi="Times New Roman" w:eastAsia="等线" w:cs="Arial"/>
                <w:szCs w:val="20"/>
                <w:lang w:eastAsia="zh-CN"/>
              </w:rPr>
              <w:t xml:space="preserve">for all search space sets </w:t>
            </w:r>
            <w:r>
              <w:rPr>
                <w:rFonts w:ascii="Times New Roman" w:hAnsi="Times New Roman" w:eastAsia="等线" w:cs="Arial"/>
                <w:position w:val="-10"/>
                <w:szCs w:val="20"/>
                <w:lang w:val="en-US" w:eastAsia="ko-KR"/>
              </w:rPr>
              <w:drawing>
                <wp:inline distT="0" distB="0" distL="0" distR="0">
                  <wp:extent cx="358775" cy="183515"/>
                  <wp:effectExtent l="0" t="0" r="3175" b="6985"/>
                  <wp:docPr id="3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ascii="Times New Roman" w:hAnsi="Times New Roman" w:eastAsia="等线" w:cs="Arial"/>
                <w:szCs w:val="20"/>
                <w:lang w:eastAsia="zh-CN"/>
              </w:rPr>
              <w:t xml:space="preserve">, </w:t>
            </w:r>
            <w:r>
              <w:rPr>
                <w:rFonts w:ascii="Times New Roman" w:hAnsi="Times New Roman" w:eastAsia="等线"/>
                <w:position w:val="-10"/>
                <w:szCs w:val="20"/>
                <w:lang w:val="en-US" w:eastAsia="ko-KR"/>
              </w:rPr>
              <w:drawing>
                <wp:inline distT="0" distB="0" distL="0" distR="0">
                  <wp:extent cx="555625" cy="183515"/>
                  <wp:effectExtent l="0" t="0" r="0" b="6985"/>
                  <wp:docPr id="35"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Pr>
                <w:rFonts w:ascii="Times New Roman" w:hAnsi="Times New Roman" w:eastAsia="等线" w:cs="Arial"/>
                <w:szCs w:val="20"/>
                <w:lang w:eastAsia="zh-CN"/>
              </w:rPr>
              <w:t>.</w:t>
            </w:r>
          </w:p>
          <w:p>
            <w:pPr>
              <w:spacing w:after="180"/>
              <w:rPr>
                <w:rFonts w:ascii="Times New Roman" w:hAnsi="Times New Roman" w:eastAsia="等线"/>
                <w:szCs w:val="20"/>
              </w:rPr>
            </w:pPr>
            <w:r>
              <w:rPr>
                <w:rFonts w:ascii="Times New Roman" w:hAnsi="Times New Roman" w:eastAsia="等线"/>
                <w:szCs w:val="20"/>
              </w:rPr>
              <w:t xml:space="preserve">Set </w:t>
            </w:r>
            <w:r>
              <w:rPr>
                <w:rFonts w:ascii="Times New Roman" w:hAnsi="Times New Roman" w:eastAsia="等线"/>
                <w:position w:val="-10"/>
                <w:szCs w:val="20"/>
                <w:lang w:val="en-US" w:eastAsia="ko-KR"/>
              </w:rPr>
              <w:drawing>
                <wp:inline distT="0" distB="0" distL="0" distR="0">
                  <wp:extent cx="2296795" cy="240665"/>
                  <wp:effectExtent l="0" t="0" r="8255" b="6985"/>
                  <wp:docPr id="36"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r>
              <w:rPr>
                <w:rFonts w:ascii="Times New Roman" w:hAnsi="Times New Roman" w:eastAsia="等线"/>
                <w:szCs w:val="20"/>
              </w:rPr>
              <w:t xml:space="preserve"> </w:t>
            </w:r>
          </w:p>
          <w:p>
            <w:pPr>
              <w:spacing w:after="180"/>
              <w:rPr>
                <w:rFonts w:ascii="Times New Roman" w:hAnsi="Times New Roman" w:eastAsia="等线"/>
                <w:szCs w:val="20"/>
              </w:rPr>
            </w:pPr>
            <w:r>
              <w:rPr>
                <w:rFonts w:ascii="Times New Roman" w:hAnsi="Times New Roman" w:eastAsia="等线"/>
                <w:szCs w:val="20"/>
              </w:rPr>
              <w:t xml:space="preserve">Set </w:t>
            </w:r>
            <w:r>
              <w:rPr>
                <w:rFonts w:ascii="Times New Roman" w:hAnsi="Times New Roman" w:eastAsia="等线"/>
                <w:position w:val="-10"/>
                <w:szCs w:val="20"/>
                <w:lang w:val="en-US" w:eastAsia="ko-KR"/>
              </w:rPr>
              <w:drawing>
                <wp:inline distT="0" distB="0" distL="0" distR="0">
                  <wp:extent cx="2218055" cy="240665"/>
                  <wp:effectExtent l="0" t="0" r="0" b="6985"/>
                  <wp:docPr id="37"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p>
          <w:p>
            <w:pPr>
              <w:spacing w:after="180"/>
              <w:rPr>
                <w:rFonts w:ascii="Times New Roman" w:hAnsi="Times New Roman" w:eastAsia="等线"/>
                <w:szCs w:val="20"/>
              </w:rPr>
            </w:pPr>
            <w:r>
              <w:rPr>
                <w:rFonts w:ascii="Times New Roman" w:hAnsi="Times New Roman" w:eastAsia="等线"/>
                <w:szCs w:val="20"/>
              </w:rPr>
              <w:t xml:space="preserve">Set </w:t>
            </w:r>
            <w:r>
              <w:rPr>
                <w:rFonts w:ascii="Times New Roman" w:hAnsi="Times New Roman" w:eastAsia="等线"/>
                <w:position w:val="-10"/>
                <w:szCs w:val="20"/>
                <w:lang w:val="en-US" w:eastAsia="ko-KR"/>
              </w:rPr>
              <w:drawing>
                <wp:inline distT="0" distB="0" distL="0" distR="0">
                  <wp:extent cx="358775" cy="183515"/>
                  <wp:effectExtent l="0" t="0" r="3175" b="6985"/>
                  <wp:docPr id="38"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p>
          <w:p>
            <w:pPr>
              <w:spacing w:after="180"/>
              <w:rPr>
                <w:rFonts w:ascii="Times New Roman" w:hAnsi="Times New Roman" w:eastAsia="等线"/>
                <w:szCs w:val="20"/>
              </w:rPr>
            </w:pPr>
            <w:r>
              <w:rPr>
                <w:rFonts w:ascii="Times New Roman" w:hAnsi="Times New Roman" w:eastAsia="等线"/>
                <w:szCs w:val="20"/>
              </w:rPr>
              <w:t xml:space="preserve">while </w:t>
            </w:r>
            <w:r>
              <w:rPr>
                <w:rFonts w:ascii="Times New Roman" w:hAnsi="Times New Roman" w:eastAsia="等线"/>
                <w:position w:val="-40"/>
                <w:szCs w:val="20"/>
                <w:lang w:val="en-US" w:eastAsia="ko-KR"/>
              </w:rPr>
              <w:drawing>
                <wp:inline distT="0" distB="0" distL="0" distR="0">
                  <wp:extent cx="1076325" cy="498475"/>
                  <wp:effectExtent l="0" t="0" r="9525" b="0"/>
                  <wp:docPr id="39"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76325" cy="498475"/>
                          </a:xfrm>
                          <a:prstGeom prst="rect">
                            <a:avLst/>
                          </a:prstGeom>
                          <a:noFill/>
                          <a:ln>
                            <a:noFill/>
                          </a:ln>
                        </pic:spPr>
                      </pic:pic>
                    </a:graphicData>
                  </a:graphic>
                </wp:inline>
              </w:drawing>
            </w:r>
            <w:r>
              <w:rPr>
                <w:rFonts w:ascii="Times New Roman" w:hAnsi="Times New Roman" w:eastAsia="等线"/>
                <w:szCs w:val="20"/>
              </w:rPr>
              <w:t xml:space="preserve"> AND </w:t>
            </w:r>
            <w:r>
              <w:rPr>
                <w:rFonts w:ascii="Times New Roman" w:hAnsi="Times New Roman" w:eastAsia="等线" w:cs="Arial"/>
                <w:position w:val="-10"/>
                <w:szCs w:val="20"/>
                <w:lang w:val="en-US" w:eastAsia="ko-KR"/>
              </w:rPr>
              <w:drawing>
                <wp:inline distT="0" distB="0" distL="0" distR="0">
                  <wp:extent cx="1294765" cy="240665"/>
                  <wp:effectExtent l="0" t="0" r="635" b="6985"/>
                  <wp:docPr id="40"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94765" cy="240665"/>
                          </a:xfrm>
                          <a:prstGeom prst="rect">
                            <a:avLst/>
                          </a:prstGeom>
                          <a:noFill/>
                          <a:ln>
                            <a:noFill/>
                          </a:ln>
                        </pic:spPr>
                      </pic:pic>
                    </a:graphicData>
                  </a:graphic>
                </wp:inline>
              </w:drawing>
            </w:r>
          </w:p>
          <w:p>
            <w:pPr>
              <w:spacing w:after="180"/>
              <w:ind w:left="568" w:hanging="284"/>
              <w:rPr>
                <w:rFonts w:ascii="Times New Roman" w:hAnsi="Times New Roman" w:eastAsia="等线"/>
                <w:szCs w:val="20"/>
                <w:lang w:val="zh-CN"/>
              </w:rPr>
            </w:pPr>
            <w:r>
              <w:rPr>
                <w:rFonts w:ascii="Times New Roman" w:hAnsi="Times New Roman" w:eastAsia="等线"/>
                <w:szCs w:val="20"/>
                <w:lang w:val="zh-CN"/>
              </w:rPr>
              <w:t xml:space="preserve">allocate </w:t>
            </w:r>
            <w:r>
              <w:rPr>
                <w:rFonts w:ascii="Times New Roman" w:hAnsi="Times New Roman" w:eastAsia="等线"/>
                <w:position w:val="-40"/>
                <w:szCs w:val="20"/>
                <w:lang w:val="en-US" w:eastAsia="ko-KR"/>
              </w:rPr>
              <w:drawing>
                <wp:inline distT="0" distB="0" distL="0" distR="0">
                  <wp:extent cx="555625" cy="481330"/>
                  <wp:effectExtent l="0" t="0" r="0" b="0"/>
                  <wp:docPr id="4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55625" cy="481330"/>
                          </a:xfrm>
                          <a:prstGeom prst="rect">
                            <a:avLst/>
                          </a:prstGeom>
                          <a:noFill/>
                          <a:ln>
                            <a:noFill/>
                          </a:ln>
                        </pic:spPr>
                      </pic:pic>
                    </a:graphicData>
                  </a:graphic>
                </wp:inline>
              </w:drawing>
            </w:r>
            <w:r>
              <w:rPr>
                <w:rFonts w:ascii="Times New Roman" w:hAnsi="Times New Roman" w:eastAsia="等线"/>
                <w:szCs w:val="20"/>
                <w:lang w:val="zh-CN"/>
              </w:rPr>
              <w:t xml:space="preserve"> PDCCH candidates for monitoring to USS set </w:t>
            </w:r>
            <w:r>
              <w:rPr>
                <w:rFonts w:ascii="Times New Roman" w:hAnsi="Times New Roman" w:eastAsia="等线"/>
                <w:position w:val="-10"/>
                <w:szCs w:val="20"/>
                <w:lang w:val="en-US" w:eastAsia="ko-KR"/>
              </w:rPr>
              <w:drawing>
                <wp:inline distT="0" distB="0" distL="0" distR="0">
                  <wp:extent cx="358775" cy="210185"/>
                  <wp:effectExtent l="0" t="0" r="3175" b="0"/>
                  <wp:docPr id="4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r>
              <w:rPr>
                <w:rFonts w:ascii="Times New Roman" w:hAnsi="Times New Roman" w:eastAsia="等线"/>
                <w:szCs w:val="20"/>
                <w:lang w:val="zh-CN"/>
              </w:rPr>
              <w:t xml:space="preserve"> </w:t>
            </w:r>
          </w:p>
          <w:p>
            <w:pPr>
              <w:spacing w:after="180"/>
              <w:ind w:left="568" w:hanging="284"/>
              <w:rPr>
                <w:rFonts w:ascii="Times New Roman" w:hAnsi="Times New Roman" w:eastAsia="等线"/>
                <w:szCs w:val="20"/>
                <w:lang w:val="zh-CN"/>
              </w:rPr>
            </w:pPr>
            <w:r>
              <w:rPr>
                <w:rFonts w:ascii="Times New Roman" w:hAnsi="Times New Roman" w:eastAsia="等线"/>
                <w:position w:val="-40"/>
                <w:szCs w:val="20"/>
                <w:lang w:val="en-US" w:eastAsia="ko-KR"/>
              </w:rPr>
              <w:drawing>
                <wp:inline distT="0" distB="0" distL="0" distR="0">
                  <wp:extent cx="1439545" cy="498475"/>
                  <wp:effectExtent l="0" t="0" r="8255" b="0"/>
                  <wp:docPr id="43"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7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39545" cy="498475"/>
                          </a:xfrm>
                          <a:prstGeom prst="rect">
                            <a:avLst/>
                          </a:prstGeom>
                          <a:noFill/>
                          <a:ln>
                            <a:noFill/>
                          </a:ln>
                        </pic:spPr>
                      </pic:pic>
                    </a:graphicData>
                  </a:graphic>
                </wp:inline>
              </w:drawing>
            </w:r>
            <w:r>
              <w:rPr>
                <w:rFonts w:ascii="Times New Roman" w:hAnsi="Times New Roman" w:eastAsia="等线"/>
                <w:szCs w:val="20"/>
                <w:lang w:val="zh-CN"/>
              </w:rPr>
              <w:t>;</w:t>
            </w:r>
          </w:p>
          <w:p>
            <w:pPr>
              <w:spacing w:after="180"/>
              <w:ind w:left="568" w:hanging="284"/>
              <w:rPr>
                <w:rFonts w:ascii="Times New Roman" w:hAnsi="Times New Roman" w:eastAsia="等线"/>
                <w:szCs w:val="20"/>
                <w:lang w:val="zh-CN"/>
              </w:rPr>
            </w:pPr>
            <w:r>
              <w:rPr>
                <w:rFonts w:ascii="Times New Roman" w:hAnsi="Times New Roman" w:eastAsia="等线"/>
                <w:position w:val="-10"/>
                <w:szCs w:val="20"/>
                <w:lang w:val="en-US" w:eastAsia="ko-KR"/>
              </w:rPr>
              <w:drawing>
                <wp:inline distT="0" distB="0" distL="0" distR="0">
                  <wp:extent cx="1828800" cy="240665"/>
                  <wp:effectExtent l="0" t="0" r="0" b="6985"/>
                  <wp:docPr id="44"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28800" cy="240665"/>
                          </a:xfrm>
                          <a:prstGeom prst="rect">
                            <a:avLst/>
                          </a:prstGeom>
                          <a:noFill/>
                          <a:ln>
                            <a:noFill/>
                          </a:ln>
                        </pic:spPr>
                      </pic:pic>
                    </a:graphicData>
                  </a:graphic>
                </wp:inline>
              </w:drawing>
            </w:r>
            <w:r>
              <w:rPr>
                <w:rFonts w:ascii="Times New Roman" w:hAnsi="Times New Roman" w:eastAsia="等线"/>
                <w:szCs w:val="20"/>
                <w:lang w:val="zh-CN"/>
              </w:rPr>
              <w:t>;</w:t>
            </w:r>
          </w:p>
          <w:p>
            <w:pPr>
              <w:spacing w:after="180"/>
              <w:ind w:left="568" w:hanging="284"/>
              <w:rPr>
                <w:rFonts w:ascii="Times New Roman" w:hAnsi="Times New Roman" w:eastAsia="等线"/>
                <w:szCs w:val="20"/>
                <w:lang w:val="zh-CN"/>
              </w:rPr>
            </w:pPr>
            <w:r>
              <w:rPr>
                <w:rFonts w:ascii="Times New Roman" w:hAnsi="Times New Roman" w:eastAsia="等线"/>
                <w:position w:val="-10"/>
                <w:szCs w:val="20"/>
                <w:lang w:val="en-US" w:eastAsia="ko-KR"/>
              </w:rPr>
              <w:drawing>
                <wp:inline distT="0" distB="0" distL="0" distR="0">
                  <wp:extent cx="555625" cy="183515"/>
                  <wp:effectExtent l="0" t="0" r="0" b="6985"/>
                  <wp:docPr id="45"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Pr>
                <w:rFonts w:ascii="Times New Roman" w:hAnsi="Times New Roman" w:eastAsia="等线"/>
                <w:szCs w:val="20"/>
                <w:lang w:val="zh-CN"/>
              </w:rPr>
              <w:t xml:space="preserve"> ;</w:t>
            </w:r>
          </w:p>
          <w:p>
            <w:pPr>
              <w:spacing w:after="180"/>
              <w:rPr>
                <w:rFonts w:ascii="Times New Roman" w:hAnsi="Times New Roman" w:eastAsia="等线"/>
                <w:szCs w:val="20"/>
              </w:rPr>
            </w:pPr>
            <w:r>
              <w:rPr>
                <w:rFonts w:ascii="Times New Roman" w:hAnsi="Times New Roman" w:eastAsia="等线"/>
                <w:szCs w:val="20"/>
              </w:rPr>
              <w:t>end while</w:t>
            </w:r>
          </w:p>
          <w:p>
            <w:pPr>
              <w:autoSpaceDE w:val="0"/>
              <w:autoSpaceDN w:val="0"/>
              <w:adjustRightInd w:val="0"/>
              <w:snapToGrid w:val="0"/>
              <w:spacing w:after="120"/>
              <w:ind w:left="1"/>
              <w:rPr>
                <w:ins w:id="2" w:author="Huawei5" w:date="2020-01-31T14:43:00Z"/>
                <w:rFonts w:ascii="Times New Roman" w:hAnsi="Times New Roman" w:eastAsia="等线"/>
                <w:szCs w:val="20"/>
              </w:rPr>
            </w:pPr>
            <w:ins w:id="3" w:author="Huawei5" w:date="2020-01-31T15:35:00Z">
              <w:r>
                <w:rPr>
                  <w:rFonts w:ascii="Times New Roman" w:hAnsi="Times New Roman" w:eastAsia="等线"/>
                  <w:szCs w:val="20"/>
                  <w:lang w:eastAsia="zh-CN"/>
                </w:rPr>
                <w:t>i</w:t>
              </w:r>
            </w:ins>
            <w:ins w:id="4" w:author="Huawei5" w:date="2020-01-31T14:42:00Z">
              <w:r>
                <w:rPr>
                  <w:rFonts w:ascii="Times New Roman" w:hAnsi="Times New Roman" w:eastAsia="等线"/>
                  <w:szCs w:val="20"/>
                  <w:lang w:eastAsia="zh-CN"/>
                </w:rPr>
                <w:t xml:space="preserve">f </w:t>
              </w:r>
            </w:ins>
            <w:ins w:id="5" w:author="Huawei5" w:date="2020-01-31T14:42:00Z">
              <w:r>
                <w:rPr>
                  <w:rFonts w:ascii="Times New Roman" w:hAnsi="Times New Roman" w:eastAsia="等线"/>
                  <w:i/>
                  <w:szCs w:val="20"/>
                </w:rPr>
                <w:t xml:space="preserve">freqMonitorLocations-r16 </w:t>
              </w:r>
            </w:ins>
            <w:ins w:id="6" w:author="Huawei5" w:date="2020-01-31T14:42:00Z">
              <w:r>
                <w:rPr>
                  <w:rFonts w:ascii="Times New Roman" w:hAnsi="Times New Roman" w:eastAsia="等线"/>
                  <w:szCs w:val="20"/>
                </w:rPr>
                <w:t>is configured</w:t>
              </w:r>
            </w:ins>
            <w:ins w:id="7" w:author="Huawei5" w:date="2020-01-31T15:40:00Z">
              <w:r>
                <w:rPr>
                  <w:rFonts w:ascii="Times New Roman" w:hAnsi="Times New Roman" w:eastAsia="等线"/>
                  <w:szCs w:val="20"/>
                </w:rPr>
                <w:t xml:space="preserve">, </w:t>
              </w:r>
            </w:ins>
            <w:ins w:id="8" w:author="Huawei5" w:date="2020-01-31T15:39:00Z">
              <w:r>
                <w:rPr>
                  <w:rFonts w:ascii="Times New Roman" w:hAnsi="Times New Roman" w:eastAsia="等线"/>
                  <w:szCs w:val="20"/>
                </w:rPr>
                <w:t xml:space="preserve">there are </w:t>
              </w:r>
            </w:ins>
            <m:oMath>
              <m:sSub>
                <m:sSubPr>
                  <m:ctrlPr>
                    <w:ins w:id="9" w:author="Huawei5" w:date="2020-01-31T15:40:00Z">
                      <w:rPr>
                        <w:rFonts w:ascii="Cambria Math" w:hAnsi="Cambria Math" w:eastAsia="等线"/>
                        <w:szCs w:val="20"/>
                      </w:rPr>
                    </w:ins>
                  </m:ctrlPr>
                </m:sSubPr>
                <m:e>
                  <w:ins w:id="10" w:author="Huawei5" w:date="2020-01-31T15:40:00Z">
                    <m:r>
                      <w:rPr>
                        <w:rFonts w:ascii="Cambria Math" w:hAnsi="Cambria Math" w:eastAsia="等线"/>
                        <w:szCs w:val="20"/>
                      </w:rPr>
                      <m:t>K</m:t>
                    </m:r>
                  </w:ins>
                  <m:ctrlPr>
                    <w:ins w:id="11" w:author="Huawei5" w:date="2020-01-31T15:40:00Z">
                      <w:rPr>
                        <w:rFonts w:ascii="Cambria Math" w:hAnsi="Cambria Math" w:eastAsia="等线"/>
                        <w:szCs w:val="20"/>
                      </w:rPr>
                    </w:ins>
                  </m:ctrlPr>
                </m:e>
                <m:sub>
                  <w:ins w:id="12" w:author="Huawei5" w:date="2020-01-31T15:40:00Z">
                    <m:r>
                      <m:rPr>
                        <m:sty m:val="p"/>
                      </m:rPr>
                      <w:rPr>
                        <w:rFonts w:ascii="Cambria Math" w:hAnsi="Cambria Math" w:eastAsia="等线"/>
                        <w:szCs w:val="20"/>
                      </w:rPr>
                      <m:t>ML</m:t>
                    </m:r>
                  </w:ins>
                  <m:ctrlPr>
                    <w:ins w:id="13" w:author="Huawei5" w:date="2020-01-31T15:40:00Z">
                      <w:rPr>
                        <w:rFonts w:ascii="Cambria Math" w:hAnsi="Cambria Math" w:eastAsia="等线"/>
                        <w:szCs w:val="20"/>
                      </w:rPr>
                    </w:ins>
                  </m:ctrlPr>
                </m:sub>
              </m:sSub>
            </m:oMath>
            <w:ins w:id="14" w:author="Huawei5" w:date="2020-01-31T15:40:00Z">
              <w:r>
                <w:rPr>
                  <w:rFonts w:ascii="Times New Roman" w:hAnsi="Times New Roman" w:eastAsia="等线"/>
                  <w:szCs w:val="20"/>
                </w:rPr>
                <w:t>monitoring location</w:t>
              </w:r>
            </w:ins>
            <w:ins w:id="15" w:author="Huawei5" w:date="2020-01-31T15:41:00Z">
              <w:r>
                <w:rPr>
                  <w:rFonts w:ascii="Times New Roman" w:hAnsi="Times New Roman" w:eastAsia="等线"/>
                  <w:szCs w:val="20"/>
                </w:rPr>
                <w:t>s</w:t>
              </w:r>
            </w:ins>
            <w:ins w:id="16" w:author="Huawei5" w:date="2020-01-31T15:40:00Z">
              <w:r>
                <w:rPr>
                  <w:rFonts w:ascii="Times New Roman" w:hAnsi="Times New Roman" w:eastAsia="等线"/>
                  <w:szCs w:val="20"/>
                </w:rPr>
                <w:t xml:space="preserve"> </w:t>
              </w:r>
            </w:ins>
            <w:ins w:id="17" w:author="Huawei5" w:date="2020-01-31T15:45:00Z">
              <w:r>
                <w:rPr>
                  <w:rFonts w:ascii="Times New Roman" w:hAnsi="Times New Roman" w:eastAsia="等线"/>
                  <w:szCs w:val="20"/>
                </w:rPr>
                <w:t xml:space="preserve">in frequency domain </w:t>
              </w:r>
            </w:ins>
            <w:ins w:id="18" w:author="Huawei5" w:date="2020-01-31T15:40:00Z">
              <w:r>
                <w:rPr>
                  <w:rFonts w:ascii="Times New Roman" w:hAnsi="Times New Roman" w:eastAsia="等线"/>
                  <w:szCs w:val="20"/>
                </w:rPr>
                <w:t xml:space="preserve">in the search space set </w:t>
              </w:r>
            </w:ins>
            <m:oMath>
              <m:sSub>
                <m:sSubPr>
                  <m:ctrlPr>
                    <w:ins w:id="19" w:author="Huawei5" w:date="2020-01-31T15:40:00Z">
                      <w:rPr>
                        <w:rFonts w:ascii="Cambria Math" w:hAnsi="Cambria Math" w:eastAsia="等线"/>
                        <w:i/>
                        <w:szCs w:val="20"/>
                      </w:rPr>
                    </w:ins>
                  </m:ctrlPr>
                </m:sSubPr>
                <m:e>
                  <w:ins w:id="20" w:author="Huawei5" w:date="2020-01-31T15:40:00Z">
                    <m:r>
                      <w:rPr>
                        <w:rFonts w:ascii="Cambria Math" w:hAnsi="Cambria Math" w:eastAsia="等线"/>
                        <w:szCs w:val="20"/>
                      </w:rPr>
                      <m:t>S</m:t>
                    </m:r>
                  </w:ins>
                  <m:ctrlPr>
                    <w:ins w:id="21" w:author="Huawei5" w:date="2020-01-31T15:40:00Z">
                      <w:rPr>
                        <w:rFonts w:ascii="Cambria Math" w:hAnsi="Cambria Math" w:eastAsia="等线"/>
                        <w:i/>
                        <w:szCs w:val="20"/>
                      </w:rPr>
                    </w:ins>
                  </m:ctrlPr>
                </m:e>
                <m:sub>
                  <w:ins w:id="22" w:author="Huawei5" w:date="2020-01-31T15:40:00Z">
                    <m:r>
                      <m:rPr>
                        <m:sty m:val="p"/>
                      </m:rPr>
                      <w:rPr>
                        <w:rFonts w:ascii="Cambria Math" w:hAnsi="Cambria Math" w:eastAsia="等线"/>
                        <w:szCs w:val="20"/>
                      </w:rPr>
                      <m:t>uss</m:t>
                    </m:r>
                  </w:ins>
                  <m:ctrlPr>
                    <w:ins w:id="23" w:author="Huawei5" w:date="2020-01-31T15:40:00Z">
                      <w:rPr>
                        <w:rFonts w:ascii="Cambria Math" w:hAnsi="Cambria Math" w:eastAsia="等线"/>
                        <w:i/>
                        <w:szCs w:val="20"/>
                      </w:rPr>
                    </w:ins>
                  </m:ctrlPr>
                </m:sub>
              </m:sSub>
              <m:d>
                <m:dPr>
                  <m:ctrlPr>
                    <w:ins w:id="24" w:author="Huawei5" w:date="2020-01-31T15:40:00Z">
                      <w:rPr>
                        <w:rFonts w:ascii="Cambria Math" w:hAnsi="Cambria Math" w:eastAsia="等线"/>
                        <w:i/>
                        <w:szCs w:val="20"/>
                      </w:rPr>
                    </w:ins>
                  </m:ctrlPr>
                </m:dPr>
                <m:e>
                  <w:ins w:id="25" w:author="Huawei5" w:date="2020-01-31T15:40:00Z">
                    <m:r>
                      <w:rPr>
                        <w:rFonts w:ascii="Cambria Math" w:hAnsi="Cambria Math" w:eastAsia="等线"/>
                        <w:szCs w:val="20"/>
                      </w:rPr>
                      <m:t>j</m:t>
                    </m:r>
                  </w:ins>
                  <m:ctrlPr>
                    <w:ins w:id="26" w:author="Huawei5" w:date="2020-01-31T15:40:00Z">
                      <w:rPr>
                        <w:rFonts w:ascii="Cambria Math" w:hAnsi="Cambria Math" w:eastAsia="等线"/>
                        <w:i/>
                        <w:szCs w:val="20"/>
                      </w:rPr>
                    </w:ins>
                  </m:ctrlPr>
                </m:e>
              </m:d>
              <w:ins w:id="27" w:author="Huawei5" w:date="2020-01-31T15:40:00Z">
                <m:r>
                  <w:rPr>
                    <w:rFonts w:ascii="Cambria Math" w:hAnsi="Cambria Math" w:eastAsia="等线"/>
                    <w:szCs w:val="20"/>
                  </w:rPr>
                  <m:t>.</m:t>
                </m:r>
              </w:ins>
            </m:oMath>
            <w:ins w:id="28" w:author="Huawei5" w:date="2020-01-31T14:42:00Z">
              <w:r>
                <w:rPr>
                  <w:rFonts w:ascii="Times New Roman" w:hAnsi="Times New Roman" w:eastAsia="等线"/>
                  <w:szCs w:val="20"/>
                </w:rPr>
                <w:t xml:space="preserve"> </w:t>
              </w:r>
            </w:ins>
            <w:ins w:id="29" w:author="Huawei5" w:date="2020-01-31T15:41:00Z">
              <w:r>
                <w:rPr>
                  <w:rFonts w:ascii="Times New Roman" w:hAnsi="Times New Roman" w:eastAsia="等线"/>
                  <w:szCs w:val="20"/>
                </w:rPr>
                <w:t>D</w:t>
              </w:r>
            </w:ins>
            <w:ins w:id="30" w:author="Huawei5" w:date="2020-01-31T14:52:00Z">
              <w:r>
                <w:rPr>
                  <w:rFonts w:ascii="Times New Roman" w:hAnsi="Times New Roman" w:eastAsia="等线"/>
                  <w:szCs w:val="20"/>
                </w:rPr>
                <w:t xml:space="preserve">enote by </w:t>
              </w:r>
            </w:ins>
            <m:oMath>
              <m:sSub>
                <m:sSubPr>
                  <m:ctrlPr>
                    <w:ins w:id="31" w:author="Huawei5" w:date="2020-01-31T15:34:00Z">
                      <w:rPr>
                        <w:rFonts w:ascii="Cambria Math" w:hAnsi="Cambria Math" w:eastAsia="等线"/>
                        <w:i/>
                        <w:szCs w:val="20"/>
                      </w:rPr>
                    </w:ins>
                  </m:ctrlPr>
                </m:sSubPr>
                <m:e>
                  <w:ins w:id="32" w:author="Huawei5" w:date="2020-01-31T15:34:00Z">
                    <m:r>
                      <w:rPr>
                        <w:rFonts w:ascii="Cambria Math" w:hAnsi="Cambria Math" w:eastAsia="等线"/>
                        <w:szCs w:val="20"/>
                      </w:rPr>
                      <m:t>V</m:t>
                    </m:r>
                  </w:ins>
                  <m:ctrlPr>
                    <w:ins w:id="33" w:author="Huawei5" w:date="2020-01-31T15:34:00Z">
                      <w:rPr>
                        <w:rFonts w:ascii="Cambria Math" w:hAnsi="Cambria Math" w:eastAsia="等线"/>
                        <w:i/>
                        <w:szCs w:val="20"/>
                      </w:rPr>
                    </w:ins>
                  </m:ctrlPr>
                </m:e>
                <m:sub>
                  <w:ins w:id="34" w:author="Huawei5" w:date="2020-01-31T15:34:00Z">
                    <m:r>
                      <m:rPr>
                        <m:sty m:val="p"/>
                      </m:rPr>
                      <w:rPr>
                        <w:rFonts w:ascii="Cambria Math" w:hAnsi="Cambria Math" w:eastAsia="等线"/>
                        <w:szCs w:val="20"/>
                      </w:rPr>
                      <m:t>CCE</m:t>
                    </m:r>
                  </w:ins>
                  <m:ctrlPr>
                    <w:ins w:id="35" w:author="Huawei5" w:date="2020-01-31T15:34:00Z">
                      <w:rPr>
                        <w:rFonts w:ascii="Cambria Math" w:hAnsi="Cambria Math" w:eastAsia="等线"/>
                        <w:i/>
                        <w:szCs w:val="20"/>
                      </w:rPr>
                    </w:ins>
                  </m:ctrlPr>
                </m:sub>
              </m:sSub>
              <m:d>
                <m:dPr>
                  <m:ctrlPr>
                    <w:ins w:id="36" w:author="Huawei5" w:date="2020-01-31T15:34:00Z">
                      <w:rPr>
                        <w:rFonts w:ascii="Cambria Math" w:hAnsi="Cambria Math" w:eastAsia="等线"/>
                        <w:i/>
                        <w:szCs w:val="20"/>
                      </w:rPr>
                    </w:ins>
                  </m:ctrlPr>
                </m:dPr>
                <m:e>
                  <m:sSub>
                    <m:sSubPr>
                      <m:ctrlPr>
                        <w:ins w:id="37" w:author="Huawei5" w:date="2020-01-31T15:34:00Z">
                          <w:rPr>
                            <w:rFonts w:ascii="Cambria Math" w:hAnsi="Cambria Math" w:eastAsia="等线"/>
                            <w:i/>
                            <w:szCs w:val="20"/>
                          </w:rPr>
                        </w:ins>
                      </m:ctrlPr>
                    </m:sSubPr>
                    <m:e>
                      <w:ins w:id="38" w:author="Huawei5" w:date="2020-01-31T15:34:00Z">
                        <m:r>
                          <w:rPr>
                            <w:rFonts w:ascii="Cambria Math" w:hAnsi="Cambria Math" w:eastAsia="等线"/>
                            <w:szCs w:val="20"/>
                          </w:rPr>
                          <m:t>S</m:t>
                        </m:r>
                      </w:ins>
                      <m:ctrlPr>
                        <w:ins w:id="39" w:author="Huawei5" w:date="2020-01-31T15:34:00Z">
                          <w:rPr>
                            <w:rFonts w:ascii="Cambria Math" w:hAnsi="Cambria Math" w:eastAsia="等线"/>
                            <w:i/>
                            <w:szCs w:val="20"/>
                          </w:rPr>
                        </w:ins>
                      </m:ctrlPr>
                    </m:e>
                    <m:sub>
                      <w:ins w:id="40" w:author="Huawei5" w:date="2020-01-31T15:34:00Z">
                        <m:r>
                          <m:rPr>
                            <m:sty m:val="p"/>
                          </m:rPr>
                          <w:rPr>
                            <w:rFonts w:ascii="Cambria Math" w:hAnsi="Cambria Math" w:eastAsia="等线"/>
                            <w:szCs w:val="20"/>
                          </w:rPr>
                          <m:t>uss</m:t>
                        </m:r>
                      </w:ins>
                      <m:ctrlPr>
                        <w:ins w:id="41" w:author="Huawei5" w:date="2020-01-31T15:34:00Z">
                          <w:rPr>
                            <w:rFonts w:ascii="Cambria Math" w:hAnsi="Cambria Math" w:eastAsia="等线"/>
                            <w:i/>
                            <w:szCs w:val="20"/>
                          </w:rPr>
                        </w:ins>
                      </m:ctrlPr>
                    </m:sub>
                  </m:sSub>
                  <m:d>
                    <m:dPr>
                      <m:ctrlPr>
                        <w:ins w:id="42" w:author="Huawei5" w:date="2020-01-31T15:34:00Z">
                          <w:rPr>
                            <w:rFonts w:ascii="Cambria Math" w:hAnsi="Cambria Math" w:eastAsia="等线"/>
                            <w:i/>
                            <w:szCs w:val="20"/>
                          </w:rPr>
                        </w:ins>
                      </m:ctrlPr>
                    </m:dPr>
                    <m:e>
                      <w:ins w:id="43" w:author="Huawei5" w:date="2020-01-31T15:34:00Z">
                        <m:r>
                          <w:rPr>
                            <w:rFonts w:ascii="Cambria Math" w:hAnsi="Cambria Math" w:eastAsia="等线"/>
                            <w:szCs w:val="20"/>
                          </w:rPr>
                          <m:t>j</m:t>
                        </m:r>
                      </w:ins>
                      <m:ctrlPr>
                        <w:ins w:id="44" w:author="Huawei5" w:date="2020-01-31T15:34:00Z">
                          <w:rPr>
                            <w:rFonts w:ascii="Cambria Math" w:hAnsi="Cambria Math" w:eastAsia="等线"/>
                            <w:i/>
                            <w:szCs w:val="20"/>
                          </w:rPr>
                        </w:ins>
                      </m:ctrlPr>
                    </m:e>
                  </m:d>
                  <m:ctrlPr>
                    <w:ins w:id="45" w:author="Huawei5" w:date="2020-01-31T15:34:00Z">
                      <w:rPr>
                        <w:rFonts w:ascii="Cambria Math" w:hAnsi="Cambria Math" w:eastAsia="等线"/>
                        <w:i/>
                        <w:szCs w:val="20"/>
                      </w:rPr>
                    </w:ins>
                  </m:ctrlPr>
                </m:e>
              </m:d>
            </m:oMath>
            <w:ins w:id="46" w:author="Huawei5" w:date="2020-01-31T14:52:00Z">
              <w:r>
                <w:rPr>
                  <w:rFonts w:ascii="Times New Roman" w:hAnsi="Times New Roman" w:eastAsia="等线" w:cs="Arial"/>
                  <w:szCs w:val="20"/>
                  <w:lang w:eastAsia="zh-CN"/>
                </w:rPr>
                <w:t xml:space="preserve"> the set of non-overlapping CCEs </w:t>
              </w:r>
            </w:ins>
            <w:ins w:id="47" w:author="Huawei5" w:date="2020-01-31T15:41:00Z">
              <w:r>
                <w:rPr>
                  <w:rFonts w:ascii="Times New Roman" w:hAnsi="Times New Roman" w:eastAsia="等线" w:cs="Arial"/>
                  <w:szCs w:val="20"/>
                  <w:lang w:eastAsia="zh-CN"/>
                </w:rPr>
                <w:t>in</w:t>
              </w:r>
            </w:ins>
            <w:ins w:id="48" w:author="Huawei5" w:date="2020-01-31T14:52:00Z">
              <w:r>
                <w:rPr>
                  <w:rFonts w:ascii="Times New Roman" w:hAnsi="Times New Roman" w:eastAsia="等线" w:cs="Arial"/>
                  <w:szCs w:val="20"/>
                  <w:lang w:eastAsia="zh-CN"/>
                </w:rPr>
                <w:t xml:space="preserve"> each monitoring location of search space set </w:t>
              </w:r>
            </w:ins>
            <m:oMath>
              <m:sSub>
                <m:sSubPr>
                  <m:ctrlPr>
                    <w:ins w:id="49" w:author="Huawei5" w:date="2020-01-31T15:35:00Z">
                      <w:rPr>
                        <w:rFonts w:ascii="Cambria Math" w:hAnsi="Cambria Math" w:eastAsia="等线"/>
                        <w:i/>
                        <w:szCs w:val="20"/>
                      </w:rPr>
                    </w:ins>
                  </m:ctrlPr>
                </m:sSubPr>
                <m:e>
                  <w:ins w:id="50" w:author="Huawei5" w:date="2020-01-31T15:35:00Z">
                    <m:r>
                      <w:rPr>
                        <w:rFonts w:ascii="Cambria Math" w:hAnsi="Cambria Math" w:eastAsia="等线"/>
                        <w:szCs w:val="20"/>
                      </w:rPr>
                      <m:t>S</m:t>
                    </m:r>
                  </w:ins>
                  <m:ctrlPr>
                    <w:ins w:id="51" w:author="Huawei5" w:date="2020-01-31T15:35:00Z">
                      <w:rPr>
                        <w:rFonts w:ascii="Cambria Math" w:hAnsi="Cambria Math" w:eastAsia="等线"/>
                        <w:i/>
                        <w:szCs w:val="20"/>
                      </w:rPr>
                    </w:ins>
                  </m:ctrlPr>
                </m:e>
                <m:sub>
                  <w:ins w:id="52" w:author="Huawei5" w:date="2020-01-31T15:35:00Z">
                    <m:r>
                      <m:rPr>
                        <m:sty m:val="p"/>
                      </m:rPr>
                      <w:rPr>
                        <w:rFonts w:ascii="Cambria Math" w:hAnsi="Cambria Math" w:eastAsia="等线"/>
                        <w:szCs w:val="20"/>
                      </w:rPr>
                      <m:t>uss</m:t>
                    </m:r>
                  </w:ins>
                  <m:ctrlPr>
                    <w:ins w:id="53" w:author="Huawei5" w:date="2020-01-31T15:35:00Z">
                      <w:rPr>
                        <w:rFonts w:ascii="Cambria Math" w:hAnsi="Cambria Math" w:eastAsia="等线"/>
                        <w:i/>
                        <w:szCs w:val="20"/>
                      </w:rPr>
                    </w:ins>
                  </m:ctrlPr>
                </m:sub>
              </m:sSub>
              <m:d>
                <m:dPr>
                  <m:ctrlPr>
                    <w:ins w:id="54" w:author="Huawei5" w:date="2020-01-31T15:35:00Z">
                      <w:rPr>
                        <w:rFonts w:ascii="Cambria Math" w:hAnsi="Cambria Math" w:eastAsia="等线"/>
                        <w:i/>
                        <w:szCs w:val="20"/>
                      </w:rPr>
                    </w:ins>
                  </m:ctrlPr>
                </m:dPr>
                <m:e>
                  <w:ins w:id="55" w:author="Huawei5" w:date="2020-01-31T15:35:00Z">
                    <m:r>
                      <w:rPr>
                        <w:rFonts w:ascii="Cambria Math" w:hAnsi="Cambria Math" w:eastAsia="等线"/>
                        <w:szCs w:val="20"/>
                      </w:rPr>
                      <m:t>j</m:t>
                    </m:r>
                  </w:ins>
                  <m:ctrlPr>
                    <w:ins w:id="56" w:author="Huawei5" w:date="2020-01-31T15:35:00Z">
                      <w:rPr>
                        <w:rFonts w:ascii="Cambria Math" w:hAnsi="Cambria Math" w:eastAsia="等线"/>
                        <w:i/>
                        <w:szCs w:val="20"/>
                      </w:rPr>
                    </w:ins>
                  </m:ctrlPr>
                </m:e>
              </m:d>
            </m:oMath>
            <w:ins w:id="57" w:author="Huawei5" w:date="2020-01-31T14:52:00Z">
              <w:r>
                <w:rPr>
                  <w:rFonts w:ascii="Times New Roman" w:hAnsi="Times New Roman" w:eastAsia="等线" w:cs="Arial"/>
                  <w:szCs w:val="20"/>
                  <w:lang w:eastAsia="zh-CN"/>
                </w:rPr>
                <w:t xml:space="preserve"> and by </w:t>
              </w:r>
            </w:ins>
            <m:oMath>
              <w:ins w:id="58" w:author="Huawei5" w:date="2020-01-31T15:35:00Z">
                <m:r>
                  <m:rPr>
                    <m:scr m:val="script"/>
                  </m:rPr>
                  <w:rPr>
                    <w:rFonts w:ascii="Cambria Math" w:hAnsi="Cambria Math" w:eastAsia="等线"/>
                    <w:szCs w:val="20"/>
                  </w:rPr>
                  <m:t>C</m:t>
                </m:r>
              </w:ins>
              <m:d>
                <m:dPr>
                  <m:ctrlPr>
                    <w:ins w:id="59" w:author="Huawei5" w:date="2020-01-31T15:35:00Z">
                      <w:rPr>
                        <w:rFonts w:ascii="Cambria Math" w:hAnsi="Cambria Math" w:eastAsia="等线"/>
                        <w:i/>
                        <w:szCs w:val="20"/>
                      </w:rPr>
                    </w:ins>
                  </m:ctrlPr>
                </m:dPr>
                <m:e>
                  <m:sSub>
                    <m:sSubPr>
                      <m:ctrlPr>
                        <w:ins w:id="60" w:author="Huawei5" w:date="2020-01-31T15:35:00Z">
                          <w:rPr>
                            <w:rFonts w:ascii="Cambria Math" w:hAnsi="Cambria Math" w:eastAsia="等线"/>
                            <w:i/>
                            <w:szCs w:val="20"/>
                          </w:rPr>
                        </w:ins>
                      </m:ctrlPr>
                    </m:sSubPr>
                    <m:e>
                      <w:ins w:id="61" w:author="Huawei5" w:date="2020-01-31T15:35:00Z">
                        <m:r>
                          <w:rPr>
                            <w:rFonts w:ascii="Cambria Math" w:hAnsi="Cambria Math" w:eastAsia="等线"/>
                            <w:szCs w:val="20"/>
                          </w:rPr>
                          <m:t>V</m:t>
                        </m:r>
                      </w:ins>
                      <m:ctrlPr>
                        <w:ins w:id="62" w:author="Huawei5" w:date="2020-01-31T15:35:00Z">
                          <w:rPr>
                            <w:rFonts w:ascii="Cambria Math" w:hAnsi="Cambria Math" w:eastAsia="等线"/>
                            <w:i/>
                            <w:szCs w:val="20"/>
                          </w:rPr>
                        </w:ins>
                      </m:ctrlPr>
                    </m:e>
                    <m:sub>
                      <w:ins w:id="63" w:author="Huawei5" w:date="2020-01-31T15:35:00Z">
                        <m:r>
                          <m:rPr>
                            <m:sty m:val="p"/>
                          </m:rPr>
                          <w:rPr>
                            <w:rFonts w:ascii="Cambria Math" w:hAnsi="Cambria Math" w:eastAsia="等线"/>
                            <w:szCs w:val="20"/>
                          </w:rPr>
                          <m:t>CCE</m:t>
                        </m:r>
                      </w:ins>
                      <m:ctrlPr>
                        <w:ins w:id="64" w:author="Huawei5" w:date="2020-01-31T15:35:00Z">
                          <w:rPr>
                            <w:rFonts w:ascii="Cambria Math" w:hAnsi="Cambria Math" w:eastAsia="等线"/>
                            <w:i/>
                            <w:szCs w:val="20"/>
                          </w:rPr>
                        </w:ins>
                      </m:ctrlPr>
                    </m:sub>
                  </m:sSub>
                  <m:d>
                    <m:dPr>
                      <m:ctrlPr>
                        <w:ins w:id="65" w:author="Huawei5" w:date="2020-01-31T15:35:00Z">
                          <w:rPr>
                            <w:rFonts w:ascii="Cambria Math" w:hAnsi="Cambria Math" w:eastAsia="等线"/>
                            <w:i/>
                            <w:szCs w:val="20"/>
                          </w:rPr>
                        </w:ins>
                      </m:ctrlPr>
                    </m:dPr>
                    <m:e>
                      <m:sSub>
                        <m:sSubPr>
                          <m:ctrlPr>
                            <w:ins w:id="66" w:author="Huawei5" w:date="2020-01-31T15:35:00Z">
                              <w:rPr>
                                <w:rFonts w:ascii="Cambria Math" w:hAnsi="Cambria Math" w:eastAsia="等线"/>
                                <w:i/>
                                <w:szCs w:val="20"/>
                              </w:rPr>
                            </w:ins>
                          </m:ctrlPr>
                        </m:sSubPr>
                        <m:e>
                          <w:ins w:id="67" w:author="Huawei5" w:date="2020-01-31T15:35:00Z">
                            <m:r>
                              <w:rPr>
                                <w:rFonts w:ascii="Cambria Math" w:hAnsi="Cambria Math" w:eastAsia="等线"/>
                                <w:szCs w:val="20"/>
                              </w:rPr>
                              <m:t>S</m:t>
                            </m:r>
                          </w:ins>
                          <m:ctrlPr>
                            <w:ins w:id="68" w:author="Huawei5" w:date="2020-01-31T15:35:00Z">
                              <w:rPr>
                                <w:rFonts w:ascii="Cambria Math" w:hAnsi="Cambria Math" w:eastAsia="等线"/>
                                <w:i/>
                                <w:szCs w:val="20"/>
                              </w:rPr>
                            </w:ins>
                          </m:ctrlPr>
                        </m:e>
                        <m:sub>
                          <w:ins w:id="69" w:author="Huawei5" w:date="2020-01-31T15:35:00Z">
                            <m:r>
                              <m:rPr>
                                <m:sty m:val="p"/>
                              </m:rPr>
                              <w:rPr>
                                <w:rFonts w:ascii="Cambria Math" w:hAnsi="Cambria Math" w:eastAsia="等线"/>
                                <w:szCs w:val="20"/>
                              </w:rPr>
                              <m:t>uss</m:t>
                            </m:r>
                          </w:ins>
                          <m:ctrlPr>
                            <w:ins w:id="70" w:author="Huawei5" w:date="2020-01-31T15:35:00Z">
                              <w:rPr>
                                <w:rFonts w:ascii="Cambria Math" w:hAnsi="Cambria Math" w:eastAsia="等线"/>
                                <w:i/>
                                <w:szCs w:val="20"/>
                              </w:rPr>
                            </w:ins>
                          </m:ctrlPr>
                        </m:sub>
                      </m:sSub>
                      <m:d>
                        <m:dPr>
                          <m:ctrlPr>
                            <w:ins w:id="71" w:author="Huawei5" w:date="2020-01-31T15:35:00Z">
                              <w:rPr>
                                <w:rFonts w:ascii="Cambria Math" w:hAnsi="Cambria Math" w:eastAsia="等线"/>
                                <w:i/>
                                <w:szCs w:val="20"/>
                              </w:rPr>
                            </w:ins>
                          </m:ctrlPr>
                        </m:dPr>
                        <m:e>
                          <w:ins w:id="72" w:author="Huawei5" w:date="2020-01-31T15:35:00Z">
                            <m:r>
                              <w:rPr>
                                <w:rFonts w:ascii="Cambria Math" w:hAnsi="Cambria Math" w:eastAsia="等线"/>
                                <w:szCs w:val="20"/>
                              </w:rPr>
                              <m:t>j</m:t>
                            </m:r>
                          </w:ins>
                          <m:ctrlPr>
                            <w:ins w:id="73" w:author="Huawei5" w:date="2020-01-31T15:35:00Z">
                              <w:rPr>
                                <w:rFonts w:ascii="Cambria Math" w:hAnsi="Cambria Math" w:eastAsia="等线"/>
                                <w:i/>
                                <w:szCs w:val="20"/>
                              </w:rPr>
                            </w:ins>
                          </m:ctrlPr>
                        </m:e>
                      </m:d>
                      <m:ctrlPr>
                        <w:ins w:id="74" w:author="Huawei5" w:date="2020-01-31T15:35:00Z">
                          <w:rPr>
                            <w:rFonts w:ascii="Cambria Math" w:hAnsi="Cambria Math" w:eastAsia="等线"/>
                            <w:i/>
                            <w:szCs w:val="20"/>
                          </w:rPr>
                        </w:ins>
                      </m:ctrlPr>
                    </m:e>
                  </m:d>
                  <m:ctrlPr>
                    <w:ins w:id="75" w:author="Huawei5" w:date="2020-01-31T15:35:00Z">
                      <w:rPr>
                        <w:rFonts w:ascii="Cambria Math" w:hAnsi="Cambria Math" w:eastAsia="等线"/>
                        <w:i/>
                        <w:szCs w:val="20"/>
                      </w:rPr>
                    </w:ins>
                  </m:ctrlPr>
                </m:e>
              </m:d>
            </m:oMath>
            <w:ins w:id="76" w:author="Huawei5" w:date="2020-01-31T14:52:00Z">
              <w:r>
                <w:rPr>
                  <w:rFonts w:ascii="Times New Roman" w:hAnsi="Times New Roman" w:eastAsia="等线" w:cs="Arial"/>
                  <w:szCs w:val="20"/>
                  <w:lang w:eastAsia="zh-CN"/>
                </w:rPr>
                <w:t xml:space="preserve"> the cardinality of </w:t>
              </w:r>
            </w:ins>
            <m:oMath>
              <m:sSub>
                <m:sSubPr>
                  <m:ctrlPr>
                    <w:ins w:id="77" w:author="Huawei5" w:date="2020-01-31T15:35:00Z">
                      <w:rPr>
                        <w:rFonts w:ascii="Cambria Math" w:hAnsi="Cambria Math" w:eastAsia="等线"/>
                        <w:i/>
                        <w:szCs w:val="20"/>
                      </w:rPr>
                    </w:ins>
                  </m:ctrlPr>
                </m:sSubPr>
                <m:e>
                  <w:ins w:id="78" w:author="Huawei5" w:date="2020-01-31T15:35:00Z">
                    <m:r>
                      <w:rPr>
                        <w:rFonts w:ascii="Cambria Math" w:hAnsi="Cambria Math" w:eastAsia="等线"/>
                        <w:szCs w:val="20"/>
                      </w:rPr>
                      <m:t>V</m:t>
                    </m:r>
                  </w:ins>
                  <m:ctrlPr>
                    <w:ins w:id="79" w:author="Huawei5" w:date="2020-01-31T15:35:00Z">
                      <w:rPr>
                        <w:rFonts w:ascii="Cambria Math" w:hAnsi="Cambria Math" w:eastAsia="等线"/>
                        <w:i/>
                        <w:szCs w:val="20"/>
                      </w:rPr>
                    </w:ins>
                  </m:ctrlPr>
                </m:e>
                <m:sub>
                  <w:ins w:id="80" w:author="Huawei5" w:date="2020-01-31T15:35:00Z">
                    <m:r>
                      <m:rPr>
                        <m:sty m:val="p"/>
                      </m:rPr>
                      <w:rPr>
                        <w:rFonts w:ascii="Cambria Math" w:hAnsi="Cambria Math" w:eastAsia="等线"/>
                        <w:szCs w:val="20"/>
                      </w:rPr>
                      <m:t>CCE</m:t>
                    </m:r>
                  </w:ins>
                  <m:ctrlPr>
                    <w:ins w:id="81" w:author="Huawei5" w:date="2020-01-31T15:35:00Z">
                      <w:rPr>
                        <w:rFonts w:ascii="Cambria Math" w:hAnsi="Cambria Math" w:eastAsia="等线"/>
                        <w:i/>
                        <w:szCs w:val="20"/>
                      </w:rPr>
                    </w:ins>
                  </m:ctrlPr>
                </m:sub>
              </m:sSub>
              <m:d>
                <m:dPr>
                  <m:ctrlPr>
                    <w:ins w:id="82" w:author="Huawei5" w:date="2020-01-31T15:35:00Z">
                      <w:rPr>
                        <w:rFonts w:ascii="Cambria Math" w:hAnsi="Cambria Math" w:eastAsia="等线"/>
                        <w:i/>
                        <w:szCs w:val="20"/>
                      </w:rPr>
                    </w:ins>
                  </m:ctrlPr>
                </m:dPr>
                <m:e>
                  <m:sSub>
                    <m:sSubPr>
                      <m:ctrlPr>
                        <w:ins w:id="83" w:author="Huawei5" w:date="2020-01-31T15:35:00Z">
                          <w:rPr>
                            <w:rFonts w:ascii="Cambria Math" w:hAnsi="Cambria Math" w:eastAsia="等线"/>
                            <w:i/>
                            <w:szCs w:val="20"/>
                          </w:rPr>
                        </w:ins>
                      </m:ctrlPr>
                    </m:sSubPr>
                    <m:e>
                      <w:ins w:id="84" w:author="Huawei5" w:date="2020-01-31T15:35:00Z">
                        <m:r>
                          <w:rPr>
                            <w:rFonts w:ascii="Cambria Math" w:hAnsi="Cambria Math" w:eastAsia="等线"/>
                            <w:szCs w:val="20"/>
                          </w:rPr>
                          <m:t>S</m:t>
                        </m:r>
                      </w:ins>
                      <m:ctrlPr>
                        <w:ins w:id="85" w:author="Huawei5" w:date="2020-01-31T15:35:00Z">
                          <w:rPr>
                            <w:rFonts w:ascii="Cambria Math" w:hAnsi="Cambria Math" w:eastAsia="等线"/>
                            <w:i/>
                            <w:szCs w:val="20"/>
                          </w:rPr>
                        </w:ins>
                      </m:ctrlPr>
                    </m:e>
                    <m:sub>
                      <w:ins w:id="86" w:author="Huawei5" w:date="2020-01-31T15:35:00Z">
                        <m:r>
                          <m:rPr>
                            <m:sty m:val="p"/>
                          </m:rPr>
                          <w:rPr>
                            <w:rFonts w:ascii="Cambria Math" w:hAnsi="Cambria Math" w:eastAsia="等线"/>
                            <w:szCs w:val="20"/>
                          </w:rPr>
                          <m:t>uss</m:t>
                        </m:r>
                      </w:ins>
                      <m:ctrlPr>
                        <w:ins w:id="87" w:author="Huawei5" w:date="2020-01-31T15:35:00Z">
                          <w:rPr>
                            <w:rFonts w:ascii="Cambria Math" w:hAnsi="Cambria Math" w:eastAsia="等线"/>
                            <w:i/>
                            <w:szCs w:val="20"/>
                          </w:rPr>
                        </w:ins>
                      </m:ctrlPr>
                    </m:sub>
                  </m:sSub>
                  <m:d>
                    <m:dPr>
                      <m:ctrlPr>
                        <w:ins w:id="88" w:author="Huawei5" w:date="2020-01-31T15:35:00Z">
                          <w:rPr>
                            <w:rFonts w:ascii="Cambria Math" w:hAnsi="Cambria Math" w:eastAsia="等线"/>
                            <w:i/>
                            <w:szCs w:val="20"/>
                          </w:rPr>
                        </w:ins>
                      </m:ctrlPr>
                    </m:dPr>
                    <m:e>
                      <w:ins w:id="89" w:author="Huawei5" w:date="2020-01-31T15:35:00Z">
                        <m:r>
                          <w:rPr>
                            <w:rFonts w:ascii="Cambria Math" w:hAnsi="Cambria Math" w:eastAsia="等线"/>
                            <w:szCs w:val="20"/>
                          </w:rPr>
                          <m:t>j</m:t>
                        </m:r>
                      </w:ins>
                      <m:ctrlPr>
                        <w:ins w:id="90" w:author="Huawei5" w:date="2020-01-31T15:35:00Z">
                          <w:rPr>
                            <w:rFonts w:ascii="Cambria Math" w:hAnsi="Cambria Math" w:eastAsia="等线"/>
                            <w:i/>
                            <w:szCs w:val="20"/>
                          </w:rPr>
                        </w:ins>
                      </m:ctrlPr>
                    </m:e>
                  </m:d>
                  <m:ctrlPr>
                    <w:ins w:id="91" w:author="Huawei5" w:date="2020-01-31T15:35:00Z">
                      <w:rPr>
                        <w:rFonts w:ascii="Cambria Math" w:hAnsi="Cambria Math" w:eastAsia="等线"/>
                        <w:i/>
                        <w:szCs w:val="20"/>
                      </w:rPr>
                    </w:ins>
                  </m:ctrlPr>
                </m:e>
              </m:d>
            </m:oMath>
            <w:ins w:id="92" w:author="Huawei5" w:date="2020-01-31T14:52:00Z">
              <w:r>
                <w:rPr>
                  <w:rFonts w:ascii="Times New Roman" w:hAnsi="Times New Roman" w:eastAsia="等线" w:cs="Arial"/>
                  <w:szCs w:val="20"/>
                  <w:lang w:eastAsia="zh-CN"/>
                </w:rPr>
                <w:t xml:space="preserve"> where the non-overlapping CCEs </w:t>
              </w:r>
            </w:ins>
            <w:ins w:id="93" w:author="Huawei5" w:date="2020-01-31T15:41:00Z">
              <w:r>
                <w:rPr>
                  <w:rFonts w:ascii="Times New Roman" w:hAnsi="Times New Roman" w:eastAsia="等线" w:cs="Arial"/>
                  <w:szCs w:val="20"/>
                  <w:lang w:eastAsia="zh-CN"/>
                </w:rPr>
                <w:t>in</w:t>
              </w:r>
            </w:ins>
            <w:ins w:id="94" w:author="Huawei5" w:date="2020-01-31T14:54:00Z">
              <w:r>
                <w:rPr>
                  <w:rFonts w:ascii="Times New Roman" w:hAnsi="Times New Roman" w:eastAsia="等线" w:cs="Arial"/>
                  <w:szCs w:val="20"/>
                  <w:lang w:eastAsia="zh-CN"/>
                </w:rPr>
                <w:t xml:space="preserve"> each monitoring location of</w:t>
              </w:r>
            </w:ins>
            <w:ins w:id="95" w:author="Huawei5" w:date="2020-01-31T14:52:00Z">
              <w:r>
                <w:rPr>
                  <w:rFonts w:ascii="Times New Roman" w:hAnsi="Times New Roman" w:eastAsia="等线" w:cs="Arial"/>
                  <w:szCs w:val="20"/>
                  <w:lang w:eastAsia="zh-CN"/>
                </w:rPr>
                <w:t xml:space="preserve"> search space set </w:t>
              </w:r>
            </w:ins>
            <m:oMath>
              <m:sSub>
                <m:sSubPr>
                  <m:ctrlPr>
                    <w:ins w:id="96" w:author="Huawei5" w:date="2020-01-31T15:37:00Z">
                      <w:rPr>
                        <w:rFonts w:ascii="Cambria Math" w:hAnsi="Cambria Math" w:eastAsia="等线"/>
                        <w:i/>
                        <w:szCs w:val="20"/>
                      </w:rPr>
                    </w:ins>
                  </m:ctrlPr>
                </m:sSubPr>
                <m:e>
                  <w:ins w:id="97" w:author="Huawei5" w:date="2020-01-31T15:37:00Z">
                    <m:r>
                      <w:rPr>
                        <w:rFonts w:ascii="Cambria Math" w:hAnsi="Cambria Math" w:eastAsia="等线"/>
                        <w:szCs w:val="20"/>
                      </w:rPr>
                      <m:t>S</m:t>
                    </m:r>
                  </w:ins>
                  <m:ctrlPr>
                    <w:ins w:id="98" w:author="Huawei5" w:date="2020-01-31T15:37:00Z">
                      <w:rPr>
                        <w:rFonts w:ascii="Cambria Math" w:hAnsi="Cambria Math" w:eastAsia="等线"/>
                        <w:i/>
                        <w:szCs w:val="20"/>
                      </w:rPr>
                    </w:ins>
                  </m:ctrlPr>
                </m:e>
                <m:sub>
                  <w:ins w:id="99" w:author="Huawei5" w:date="2020-01-31T15:37:00Z">
                    <m:r>
                      <m:rPr>
                        <m:sty m:val="p"/>
                      </m:rPr>
                      <w:rPr>
                        <w:rFonts w:ascii="Cambria Math" w:hAnsi="Cambria Math" w:eastAsia="等线"/>
                        <w:szCs w:val="20"/>
                      </w:rPr>
                      <m:t>uss</m:t>
                    </m:r>
                  </w:ins>
                  <m:ctrlPr>
                    <w:ins w:id="100" w:author="Huawei5" w:date="2020-01-31T15:37:00Z">
                      <w:rPr>
                        <w:rFonts w:ascii="Cambria Math" w:hAnsi="Cambria Math" w:eastAsia="等线"/>
                        <w:i/>
                        <w:szCs w:val="20"/>
                      </w:rPr>
                    </w:ins>
                  </m:ctrlPr>
                </m:sub>
              </m:sSub>
              <m:d>
                <m:dPr>
                  <m:ctrlPr>
                    <w:ins w:id="101" w:author="Huawei5" w:date="2020-01-31T15:37:00Z">
                      <w:rPr>
                        <w:rFonts w:ascii="Cambria Math" w:hAnsi="Cambria Math" w:eastAsia="等线"/>
                        <w:i/>
                        <w:szCs w:val="20"/>
                      </w:rPr>
                    </w:ins>
                  </m:ctrlPr>
                </m:dPr>
                <m:e>
                  <w:ins w:id="102" w:author="Huawei5" w:date="2020-01-31T15:37:00Z">
                    <m:r>
                      <w:rPr>
                        <w:rFonts w:ascii="Cambria Math" w:hAnsi="Cambria Math" w:eastAsia="等线"/>
                        <w:szCs w:val="20"/>
                      </w:rPr>
                      <m:t>j</m:t>
                    </m:r>
                  </w:ins>
                  <m:ctrlPr>
                    <w:ins w:id="103" w:author="Huawei5" w:date="2020-01-31T15:37:00Z">
                      <w:rPr>
                        <w:rFonts w:ascii="Cambria Math" w:hAnsi="Cambria Math" w:eastAsia="等线"/>
                        <w:i/>
                        <w:szCs w:val="20"/>
                      </w:rPr>
                    </w:ins>
                  </m:ctrlPr>
                </m:e>
              </m:d>
            </m:oMath>
            <w:ins w:id="104" w:author="Huawei5" w:date="2020-01-31T14:52:00Z">
              <w:r>
                <w:rPr>
                  <w:rFonts w:ascii="Times New Roman" w:hAnsi="Times New Roman" w:eastAsia="等线" w:cs="Arial"/>
                  <w:szCs w:val="20"/>
                  <w:lang w:eastAsia="zh-CN"/>
                </w:rPr>
                <w:t xml:space="preserve"> are determined considering the allocated PDCCH candidates </w:t>
              </w:r>
            </w:ins>
            <w:ins w:id="105" w:author="Huawei5" w:date="2020-01-31T14:52:00Z">
              <w:r>
                <w:rPr>
                  <w:rFonts w:ascii="Times New Roman" w:hAnsi="Times New Roman" w:eastAsia="等线"/>
                  <w:szCs w:val="20"/>
                </w:rPr>
                <w:t xml:space="preserve">for monitoring </w:t>
              </w:r>
            </w:ins>
            <w:ins w:id="106" w:author="Huawei5" w:date="2020-01-31T14:52:00Z">
              <w:r>
                <w:rPr>
                  <w:rFonts w:ascii="Times New Roman" w:hAnsi="Times New Roman" w:eastAsia="等线" w:cs="Arial"/>
                  <w:szCs w:val="20"/>
                  <w:lang w:eastAsia="zh-CN"/>
                </w:rPr>
                <w:t xml:space="preserve">for the </w:t>
              </w:r>
            </w:ins>
            <w:ins w:id="107" w:author="Huawei5" w:date="2020-01-31T14:52:00Z">
              <w:r>
                <w:rPr>
                  <w:rFonts w:ascii="Times New Roman" w:hAnsi="Times New Roman" w:eastAsia="等线"/>
                  <w:szCs w:val="20"/>
                </w:rPr>
                <w:t>CSS</w:t>
              </w:r>
            </w:ins>
            <w:ins w:id="108" w:author="Huawei5" w:date="2020-01-31T14:52:00Z">
              <w:r>
                <w:rPr>
                  <w:rFonts w:ascii="Times New Roman" w:hAnsi="Times New Roman" w:eastAsia="等线" w:cs="Arial"/>
                  <w:szCs w:val="20"/>
                  <w:lang w:eastAsia="zh-CN"/>
                </w:rPr>
                <w:t xml:space="preserve"> sets and the allocated PDCCH candidates </w:t>
              </w:r>
            </w:ins>
            <w:ins w:id="109" w:author="Huawei5" w:date="2020-01-31T14:52:00Z">
              <w:r>
                <w:rPr>
                  <w:rFonts w:ascii="Times New Roman" w:hAnsi="Times New Roman" w:eastAsia="等线"/>
                  <w:szCs w:val="20"/>
                </w:rPr>
                <w:t xml:space="preserve">for monitoring </w:t>
              </w:r>
            </w:ins>
            <w:ins w:id="110" w:author="Huawei5" w:date="2020-01-31T14:52:00Z">
              <w:r>
                <w:rPr>
                  <w:rFonts w:ascii="Times New Roman" w:hAnsi="Times New Roman" w:eastAsia="等线" w:cs="Arial"/>
                  <w:szCs w:val="20"/>
                  <w:lang w:eastAsia="zh-CN"/>
                </w:rPr>
                <w:t xml:space="preserve">for all search space sets </w:t>
              </w:r>
            </w:ins>
            <m:oMath>
              <m:sSub>
                <m:sSubPr>
                  <m:ctrlPr>
                    <w:ins w:id="111" w:author="Huawei5" w:date="2020-01-31T15:37:00Z">
                      <w:rPr>
                        <w:rFonts w:ascii="Cambria Math" w:hAnsi="Cambria Math" w:eastAsia="等线"/>
                        <w:i/>
                        <w:szCs w:val="20"/>
                      </w:rPr>
                    </w:ins>
                  </m:ctrlPr>
                </m:sSubPr>
                <m:e>
                  <w:ins w:id="112" w:author="Huawei5" w:date="2020-01-31T15:37:00Z">
                    <m:r>
                      <w:rPr>
                        <w:rFonts w:ascii="Cambria Math" w:hAnsi="Cambria Math" w:eastAsia="等线"/>
                        <w:szCs w:val="20"/>
                      </w:rPr>
                      <m:t>S</m:t>
                    </m:r>
                  </w:ins>
                  <m:ctrlPr>
                    <w:ins w:id="113" w:author="Huawei5" w:date="2020-01-31T15:37:00Z">
                      <w:rPr>
                        <w:rFonts w:ascii="Cambria Math" w:hAnsi="Cambria Math" w:eastAsia="等线"/>
                        <w:i/>
                        <w:szCs w:val="20"/>
                      </w:rPr>
                    </w:ins>
                  </m:ctrlPr>
                </m:e>
                <m:sub>
                  <w:ins w:id="114" w:author="Huawei5" w:date="2020-01-31T15:37:00Z">
                    <m:r>
                      <m:rPr>
                        <m:sty m:val="p"/>
                      </m:rPr>
                      <w:rPr>
                        <w:rFonts w:ascii="Cambria Math" w:hAnsi="Cambria Math" w:eastAsia="等线"/>
                        <w:szCs w:val="20"/>
                      </w:rPr>
                      <m:t>uss</m:t>
                    </m:r>
                  </w:ins>
                  <m:ctrlPr>
                    <w:ins w:id="115" w:author="Huawei5" w:date="2020-01-31T15:37:00Z">
                      <w:rPr>
                        <w:rFonts w:ascii="Cambria Math" w:hAnsi="Cambria Math" w:eastAsia="等线"/>
                        <w:i/>
                        <w:szCs w:val="20"/>
                      </w:rPr>
                    </w:ins>
                  </m:ctrlPr>
                </m:sub>
              </m:sSub>
              <m:d>
                <m:dPr>
                  <m:ctrlPr>
                    <w:ins w:id="116" w:author="Huawei5" w:date="2020-01-31T15:37:00Z">
                      <w:rPr>
                        <w:rFonts w:ascii="Cambria Math" w:hAnsi="Cambria Math" w:eastAsia="等线"/>
                        <w:i/>
                        <w:szCs w:val="20"/>
                      </w:rPr>
                    </w:ins>
                  </m:ctrlPr>
                </m:dPr>
                <m:e>
                  <w:ins w:id="117" w:author="Huawei5" w:date="2020-01-31T15:37:00Z">
                    <m:r>
                      <w:rPr>
                        <w:rFonts w:ascii="Cambria Math" w:hAnsi="Cambria Math" w:eastAsia="等线"/>
                        <w:szCs w:val="20"/>
                      </w:rPr>
                      <m:t>j</m:t>
                    </m:r>
                  </w:ins>
                  <m:ctrlPr>
                    <w:ins w:id="118" w:author="Huawei5" w:date="2020-01-31T15:37:00Z">
                      <w:rPr>
                        <w:rFonts w:ascii="Cambria Math" w:hAnsi="Cambria Math" w:eastAsia="等线"/>
                        <w:i/>
                        <w:szCs w:val="20"/>
                      </w:rPr>
                    </w:ins>
                  </m:ctrlPr>
                </m:e>
              </m:d>
              <w:ins w:id="119" w:author="Huawei5" w:date="2020-01-31T15:37:00Z">
                <m:r>
                  <m:rPr>
                    <m:sty m:val="p"/>
                  </m:rPr>
                  <w:rPr>
                    <w:rFonts w:ascii="Cambria Math" w:hAnsi="Cambria Math" w:eastAsia="等线" w:cs="Arial"/>
                    <w:szCs w:val="20"/>
                    <w:lang w:eastAsia="zh-CN"/>
                  </w:rPr>
                  <m:t>, 0≤</m:t>
                </m:r>
              </w:ins>
              <w:ins w:id="120" w:author="Huawei5" w:date="2020-01-31T15:37:00Z">
                <m:r>
                  <w:rPr>
                    <w:rFonts w:ascii="Cambria Math" w:hAnsi="Cambria Math" w:eastAsia="等线" w:cs="Arial"/>
                    <w:szCs w:val="20"/>
                    <w:lang w:eastAsia="zh-CN"/>
                  </w:rPr>
                  <m:t>k</m:t>
                </m:r>
              </w:ins>
              <w:ins w:id="121" w:author="Huawei5" w:date="2020-01-31T15:37:00Z">
                <m:r>
                  <m:rPr>
                    <m:sty m:val="p"/>
                  </m:rPr>
                  <w:rPr>
                    <w:rFonts w:ascii="Cambria Math" w:hAnsi="Cambria Math" w:eastAsia="等线" w:cs="Arial"/>
                    <w:szCs w:val="20"/>
                    <w:lang w:eastAsia="zh-CN"/>
                  </w:rPr>
                  <m:t>≤</m:t>
                </m:r>
              </w:ins>
              <w:ins w:id="122" w:author="Huawei5" w:date="2020-01-31T15:37:00Z">
                <m:r>
                  <w:rPr>
                    <w:rFonts w:ascii="Cambria Math" w:hAnsi="Cambria Math" w:eastAsia="等线" w:cs="Arial"/>
                    <w:szCs w:val="20"/>
                    <w:lang w:eastAsia="zh-CN"/>
                  </w:rPr>
                  <m:t>j</m:t>
                </m:r>
              </w:ins>
            </m:oMath>
            <w:ins w:id="123" w:author="Huawei5" w:date="2020-01-31T14:52:00Z">
              <w:r>
                <w:rPr>
                  <w:rFonts w:ascii="Times New Roman" w:hAnsi="Times New Roman" w:eastAsia="等线" w:cs="Arial"/>
                  <w:szCs w:val="20"/>
                  <w:lang w:eastAsia="zh-CN"/>
                </w:rPr>
                <w:t xml:space="preserve"> .</w:t>
              </w:r>
            </w:ins>
            <w:ins w:id="124" w:author="Huawei5" w:date="2020-01-31T15:38:00Z">
              <w:r>
                <w:rPr>
                  <w:rFonts w:ascii="Times New Roman" w:hAnsi="Times New Roman" w:eastAsia="等线" w:cs="Arial"/>
                  <w:szCs w:val="20"/>
                  <w:lang w:eastAsia="zh-CN"/>
                </w:rPr>
                <w:t xml:space="preserve"> </w:t>
              </w:r>
            </w:ins>
          </w:p>
          <w:p>
            <w:pPr>
              <w:spacing w:after="180"/>
              <w:rPr>
                <w:ins w:id="125" w:author="Huawei5" w:date="2020-01-31T14:43:00Z"/>
                <w:rFonts w:ascii="Times New Roman" w:hAnsi="Times New Roman" w:eastAsia="等线"/>
                <w:szCs w:val="20"/>
              </w:rPr>
            </w:pPr>
            <w:ins w:id="126" w:author="Huawei5" w:date="2020-01-31T14:43:00Z">
              <w:r>
                <w:rPr>
                  <w:rFonts w:ascii="Times New Roman" w:hAnsi="Times New Roman" w:eastAsia="等线"/>
                  <w:szCs w:val="20"/>
                </w:rPr>
                <w:t xml:space="preserve">Set </w:t>
              </w:r>
            </w:ins>
            <w:ins w:id="127" w:author="Huawei5" w:date="2020-01-31T14:43:00Z">
              <w:r>
                <w:rPr>
                  <w:rFonts w:ascii="Times New Roman" w:hAnsi="Times New Roman" w:eastAsia="等线"/>
                  <w:position w:val="-10"/>
                  <w:szCs w:val="20"/>
                  <w:lang w:val="en-US" w:eastAsia="ko-KR"/>
                  <w:rPrChange w:id="130" w:author="Unknown" w:date="">
                    <w:rPr>
                      <w:lang w:val="en-US" w:eastAsia="ko-KR"/>
                    </w:rPr>
                  </w:rPrChange>
                </w:rPr>
                <w:drawing>
                  <wp:inline distT="0" distB="0" distL="0" distR="0">
                    <wp:extent cx="2296795" cy="240665"/>
                    <wp:effectExtent l="0" t="0" r="8255" b="6985"/>
                    <wp:docPr id="47"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ins>
            <w:ins w:id="131" w:author="Huawei5" w:date="2020-01-31T14:43:00Z">
              <w:r>
                <w:rPr>
                  <w:rFonts w:ascii="Times New Roman" w:hAnsi="Times New Roman" w:eastAsia="等线"/>
                  <w:szCs w:val="20"/>
                </w:rPr>
                <w:t xml:space="preserve"> </w:t>
              </w:r>
            </w:ins>
            <w:ins w:id="132" w:author="Huawei5" w:date="2020-01-31T15:07:00Z">
              <w:r>
                <w:rPr>
                  <w:rFonts w:ascii="Times New Roman" w:hAnsi="Times New Roman" w:eastAsia="等线"/>
                  <w:szCs w:val="20"/>
                </w:rPr>
                <w:t>;</w:t>
              </w:r>
            </w:ins>
          </w:p>
          <w:p>
            <w:pPr>
              <w:spacing w:after="180"/>
              <w:rPr>
                <w:ins w:id="133" w:author="Huawei5" w:date="2020-01-31T14:43:00Z"/>
                <w:rFonts w:ascii="Times New Roman" w:hAnsi="Times New Roman" w:eastAsia="等线"/>
                <w:szCs w:val="20"/>
              </w:rPr>
            </w:pPr>
            <w:ins w:id="134" w:author="Huawei5" w:date="2020-01-31T14:43:00Z">
              <w:r>
                <w:rPr>
                  <w:rFonts w:ascii="Times New Roman" w:hAnsi="Times New Roman" w:eastAsia="等线"/>
                  <w:szCs w:val="20"/>
                </w:rPr>
                <w:t xml:space="preserve">Set </w:t>
              </w:r>
            </w:ins>
            <w:ins w:id="135" w:author="Huawei5" w:date="2020-01-31T14:43:00Z">
              <w:r>
                <w:rPr>
                  <w:rFonts w:ascii="Times New Roman" w:hAnsi="Times New Roman" w:eastAsia="等线"/>
                  <w:position w:val="-10"/>
                  <w:szCs w:val="20"/>
                  <w:lang w:val="en-US" w:eastAsia="ko-KR"/>
                  <w:rPrChange w:id="138" w:author="Unknown" w:date="">
                    <w:rPr>
                      <w:lang w:val="en-US" w:eastAsia="ko-KR"/>
                    </w:rPr>
                  </w:rPrChange>
                </w:rPr>
                <w:drawing>
                  <wp:inline distT="0" distB="0" distL="0" distR="0">
                    <wp:extent cx="2218055" cy="240665"/>
                    <wp:effectExtent l="0" t="0" r="0" b="6985"/>
                    <wp:docPr id="48"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ins>
            <w:ins w:id="139" w:author="Huawei5" w:date="2020-01-31T15:07:00Z">
              <w:r>
                <w:rPr>
                  <w:rFonts w:ascii="Times New Roman" w:hAnsi="Times New Roman" w:eastAsia="等线"/>
                  <w:szCs w:val="20"/>
                </w:rPr>
                <w:t>;</w:t>
              </w:r>
            </w:ins>
          </w:p>
          <w:p>
            <w:pPr>
              <w:spacing w:after="180"/>
              <w:rPr>
                <w:ins w:id="140" w:author="Huawei5" w:date="2020-01-31T14:44:00Z"/>
                <w:rFonts w:ascii="Times New Roman" w:hAnsi="Times New Roman" w:eastAsia="等线"/>
                <w:szCs w:val="20"/>
              </w:rPr>
            </w:pPr>
            <w:ins w:id="141" w:author="Huawei5" w:date="2020-01-31T14:44:00Z">
              <w:r>
                <w:rPr>
                  <w:rFonts w:ascii="Times New Roman" w:hAnsi="Times New Roman" w:eastAsia="等线"/>
                  <w:szCs w:val="20"/>
                </w:rPr>
                <w:t>S</w:t>
              </w:r>
            </w:ins>
            <w:ins w:id="142" w:author="Huawei5" w:date="2020-01-31T14:43:00Z">
              <w:r>
                <w:rPr>
                  <w:rFonts w:ascii="Times New Roman" w:hAnsi="Times New Roman" w:eastAsia="等线"/>
                  <w:szCs w:val="20"/>
                </w:rPr>
                <w:t xml:space="preserve">et </w:t>
              </w:r>
            </w:ins>
            <w:ins w:id="143" w:author="Huawei5" w:date="2020-01-31T14:43:00Z">
              <w:r>
                <w:rPr>
                  <w:rFonts w:ascii="Times New Roman" w:hAnsi="Times New Roman" w:eastAsia="等线"/>
                  <w:position w:val="-10"/>
                  <w:szCs w:val="20"/>
                  <w:lang w:val="en-US" w:eastAsia="ko-KR"/>
                  <w:rPrChange w:id="146" w:author="Unknown" w:date="">
                    <w:rPr>
                      <w:lang w:val="en-US" w:eastAsia="ko-KR"/>
                    </w:rPr>
                  </w:rPrChange>
                </w:rPr>
                <w:drawing>
                  <wp:inline distT="0" distB="0" distL="0" distR="0">
                    <wp:extent cx="358775" cy="183515"/>
                    <wp:effectExtent l="0" t="0" r="3175" b="6985"/>
                    <wp:docPr id="49"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ins>
            <w:ins w:id="147" w:author="Huawei5" w:date="2020-01-31T15:07:00Z">
              <w:r>
                <w:rPr>
                  <w:rFonts w:ascii="Times New Roman" w:hAnsi="Times New Roman" w:eastAsia="等线"/>
                  <w:szCs w:val="20"/>
                </w:rPr>
                <w:t>;</w:t>
              </w:r>
            </w:ins>
          </w:p>
          <w:p>
            <w:pPr>
              <w:spacing w:after="180"/>
              <w:rPr>
                <w:ins w:id="148" w:author="Huawei5" w:date="2020-01-31T15:18:00Z"/>
                <w:rFonts w:ascii="Times New Roman" w:hAnsi="Times New Roman" w:eastAsia="等线"/>
                <w:szCs w:val="20"/>
              </w:rPr>
            </w:pPr>
            <w:ins w:id="149" w:author="Huawei5" w:date="2020-01-31T15:18:00Z">
              <w:r>
                <w:rPr>
                  <w:rFonts w:ascii="Times New Roman" w:hAnsi="Times New Roman" w:eastAsia="等线"/>
                  <w:szCs w:val="20"/>
                  <w:lang w:eastAsia="zh-CN"/>
                </w:rPr>
                <w:t>W</w:t>
              </w:r>
            </w:ins>
            <w:ins w:id="150" w:author="Huawei5" w:date="2020-01-31T15:17:00Z">
              <w:r>
                <w:rPr>
                  <w:rFonts w:ascii="Times New Roman" w:hAnsi="Times New Roman" w:eastAsia="等线"/>
                  <w:szCs w:val="20"/>
                  <w:lang w:eastAsia="zh-CN"/>
                </w:rPr>
                <w:t xml:space="preserve">hile </w:t>
              </w:r>
            </w:ins>
            <m:oMath>
              <m:nary>
                <m:naryPr>
                  <m:chr m:val="∑"/>
                  <m:limLoc m:val="undOvr"/>
                  <m:supHide m:val="1"/>
                  <m:ctrlPr>
                    <w:ins w:id="151" w:author="Huawei5" w:date="2020-01-31T15:25:00Z">
                      <w:rPr>
                        <w:rFonts w:ascii="Cambria Math" w:hAnsi="Cambria Math" w:eastAsia="等线"/>
                        <w:szCs w:val="20"/>
                      </w:rPr>
                    </w:ins>
                  </m:ctrlPr>
                </m:naryPr>
                <m:sub>
                  <w:ins w:id="152" w:author="Huawei5" w:date="2020-01-31T15:25:00Z">
                    <m:r>
                      <w:rPr>
                        <w:rFonts w:ascii="Cambria Math" w:hAnsi="Cambria Math" w:eastAsia="等线"/>
                        <w:szCs w:val="20"/>
                      </w:rPr>
                      <m:t>L</m:t>
                    </m:r>
                  </w:ins>
                  <m:ctrlPr>
                    <w:ins w:id="153" w:author="Huawei5" w:date="2020-01-31T15:25:00Z">
                      <w:rPr>
                        <w:rFonts w:ascii="Cambria Math" w:hAnsi="Cambria Math" w:eastAsia="等线"/>
                        <w:szCs w:val="20"/>
                      </w:rPr>
                    </w:ins>
                  </m:ctrlPr>
                </m:sub>
                <m:sup>
                  <m:ctrlPr>
                    <w:ins w:id="154" w:author="Huawei5" w:date="2020-01-31T15:25:00Z">
                      <w:rPr>
                        <w:rFonts w:ascii="Cambria Math" w:hAnsi="Cambria Math" w:eastAsia="等线"/>
                        <w:szCs w:val="20"/>
                      </w:rPr>
                    </w:ins>
                  </m:ctrlPr>
                </m:sup>
                <m:e>
                  <m:sSubSup>
                    <m:sSubSupPr>
                      <m:ctrlPr>
                        <w:ins w:id="155" w:author="Huawei5" w:date="2020-01-31T15:25:00Z">
                          <w:rPr>
                            <w:rFonts w:ascii="Cambria Math" w:hAnsi="Cambria Math" w:eastAsia="等线"/>
                            <w:szCs w:val="20"/>
                          </w:rPr>
                        </w:ins>
                      </m:ctrlPr>
                    </m:sSubSupPr>
                    <m:e>
                      <w:ins w:id="156" w:author="Huawei5" w:date="2020-01-31T15:25:00Z">
                        <m:r>
                          <w:rPr>
                            <w:rFonts w:ascii="Cambria Math" w:hAnsi="Cambria Math" w:eastAsia="等线"/>
                            <w:szCs w:val="20"/>
                          </w:rPr>
                          <m:t>M</m:t>
                        </m:r>
                      </w:ins>
                      <m:ctrlPr>
                        <w:ins w:id="157" w:author="Huawei5" w:date="2020-01-31T15:25:00Z">
                          <w:rPr>
                            <w:rFonts w:ascii="Cambria Math" w:hAnsi="Cambria Math" w:eastAsia="等线"/>
                            <w:szCs w:val="20"/>
                          </w:rPr>
                        </w:ins>
                      </m:ctrlPr>
                    </m:e>
                    <m:sub>
                      <m:sSub>
                        <m:sSubPr>
                          <m:ctrlPr>
                            <w:ins w:id="158" w:author="Huawei5" w:date="2020-01-31T15:25:00Z">
                              <w:rPr>
                                <w:rFonts w:ascii="Cambria Math" w:hAnsi="Cambria Math" w:eastAsia="等线"/>
                                <w:i/>
                                <w:szCs w:val="20"/>
                              </w:rPr>
                            </w:ins>
                          </m:ctrlPr>
                        </m:sSubPr>
                        <m:e>
                          <w:ins w:id="159" w:author="Huawei5" w:date="2020-01-31T15:25:00Z">
                            <m:r>
                              <w:rPr>
                                <w:rFonts w:ascii="Cambria Math" w:hAnsi="Cambria Math" w:eastAsia="等线"/>
                                <w:szCs w:val="20"/>
                              </w:rPr>
                              <m:t>S</m:t>
                            </m:r>
                          </w:ins>
                          <m:ctrlPr>
                            <w:ins w:id="160" w:author="Huawei5" w:date="2020-01-31T15:25:00Z">
                              <w:rPr>
                                <w:rFonts w:ascii="Cambria Math" w:hAnsi="Cambria Math" w:eastAsia="等线"/>
                                <w:i/>
                                <w:szCs w:val="20"/>
                              </w:rPr>
                            </w:ins>
                          </m:ctrlPr>
                        </m:e>
                        <m:sub>
                          <w:ins w:id="161" w:author="Huawei5" w:date="2020-01-31T15:25:00Z">
                            <m:r>
                              <m:rPr>
                                <m:sty m:val="p"/>
                              </m:rPr>
                              <w:rPr>
                                <w:rFonts w:ascii="Cambria Math" w:hAnsi="Cambria Math" w:eastAsia="等线"/>
                                <w:szCs w:val="20"/>
                              </w:rPr>
                              <m:t>uss</m:t>
                            </m:r>
                          </w:ins>
                          <m:ctrlPr>
                            <w:ins w:id="162" w:author="Huawei5" w:date="2020-01-31T15:25:00Z">
                              <w:rPr>
                                <w:rFonts w:ascii="Cambria Math" w:hAnsi="Cambria Math" w:eastAsia="等线"/>
                                <w:i/>
                                <w:szCs w:val="20"/>
                              </w:rPr>
                            </w:ins>
                          </m:ctrlPr>
                        </m:sub>
                      </m:sSub>
                      <m:d>
                        <m:dPr>
                          <m:ctrlPr>
                            <w:ins w:id="163" w:author="Huawei5" w:date="2020-01-31T15:25:00Z">
                              <w:rPr>
                                <w:rFonts w:ascii="Cambria Math" w:hAnsi="Cambria Math" w:eastAsia="等线"/>
                                <w:i/>
                                <w:szCs w:val="20"/>
                              </w:rPr>
                            </w:ins>
                          </m:ctrlPr>
                        </m:dPr>
                        <m:e>
                          <w:ins w:id="164" w:author="Huawei5" w:date="2020-01-31T15:25:00Z">
                            <m:r>
                              <w:rPr>
                                <w:rFonts w:ascii="Cambria Math" w:hAnsi="Cambria Math" w:eastAsia="等线"/>
                                <w:szCs w:val="20"/>
                              </w:rPr>
                              <m:t>j</m:t>
                            </m:r>
                          </w:ins>
                          <m:ctrlPr>
                            <w:ins w:id="165" w:author="Huawei5" w:date="2020-01-31T15:25:00Z">
                              <w:rPr>
                                <w:rFonts w:ascii="Cambria Math" w:hAnsi="Cambria Math" w:eastAsia="等线"/>
                                <w:i/>
                                <w:szCs w:val="20"/>
                              </w:rPr>
                            </w:ins>
                          </m:ctrlPr>
                        </m:e>
                      </m:d>
                      <w:ins w:id="166" w:author="Huawei5" w:date="2020-01-31T15:25:00Z">
                        <m:r>
                          <w:rPr>
                            <w:rFonts w:ascii="Cambria Math" w:hAnsi="Cambria Math" w:eastAsia="等线"/>
                            <w:szCs w:val="20"/>
                          </w:rPr>
                          <m:t xml:space="preserve"> </m:t>
                        </m:r>
                      </w:ins>
                      <m:ctrlPr>
                        <w:ins w:id="167" w:author="Huawei5" w:date="2020-01-31T15:25:00Z">
                          <w:rPr>
                            <w:rFonts w:ascii="Cambria Math" w:hAnsi="Cambria Math" w:eastAsia="等线"/>
                            <w:szCs w:val="20"/>
                          </w:rPr>
                        </w:ins>
                      </m:ctrlPr>
                    </m:sub>
                    <m:sup>
                      <m:d>
                        <m:dPr>
                          <m:ctrlPr>
                            <w:ins w:id="168" w:author="Huawei5" w:date="2020-01-31T15:25:00Z">
                              <w:rPr>
                                <w:rFonts w:ascii="Cambria Math" w:hAnsi="Cambria Math" w:eastAsia="等线"/>
                                <w:i/>
                                <w:szCs w:val="20"/>
                              </w:rPr>
                            </w:ins>
                          </m:ctrlPr>
                        </m:dPr>
                        <m:e>
                          <w:ins w:id="169" w:author="Huawei5" w:date="2020-01-31T15:25:00Z">
                            <m:r>
                              <w:rPr>
                                <w:rFonts w:ascii="Cambria Math" w:hAnsi="Cambria Math" w:eastAsia="等线"/>
                                <w:szCs w:val="20"/>
                              </w:rPr>
                              <m:t>L</m:t>
                            </m:r>
                          </w:ins>
                          <m:ctrlPr>
                            <w:ins w:id="170" w:author="Huawei5" w:date="2020-01-31T15:25:00Z">
                              <w:rPr>
                                <w:rFonts w:ascii="Cambria Math" w:hAnsi="Cambria Math" w:eastAsia="等线"/>
                                <w:i/>
                                <w:szCs w:val="20"/>
                              </w:rPr>
                            </w:ins>
                          </m:ctrlPr>
                        </m:e>
                      </m:d>
                      <m:ctrlPr>
                        <w:ins w:id="171" w:author="Huawei5" w:date="2020-01-31T15:25:00Z">
                          <w:rPr>
                            <w:rFonts w:ascii="Cambria Math" w:hAnsi="Cambria Math" w:eastAsia="等线"/>
                            <w:szCs w:val="20"/>
                          </w:rPr>
                        </w:ins>
                      </m:ctrlPr>
                    </m:sup>
                  </m:sSubSup>
                  <m:ctrlPr>
                    <w:ins w:id="172" w:author="Huawei5" w:date="2020-01-31T15:25:00Z">
                      <w:rPr>
                        <w:rFonts w:ascii="Cambria Math" w:hAnsi="Cambria Math" w:eastAsia="等线"/>
                        <w:szCs w:val="20"/>
                      </w:rPr>
                    </w:ins>
                  </m:ctrlPr>
                </m:e>
              </m:nary>
              <w:ins w:id="173" w:author="Huawei5" w:date="2020-01-31T15:25:00Z">
                <m:r>
                  <w:rPr>
                    <w:rFonts w:ascii="Cambria Math" w:hAnsi="Cambria Math" w:eastAsia="等线"/>
                    <w:szCs w:val="20"/>
                  </w:rPr>
                  <m:t>≤</m:t>
                </m:r>
              </w:ins>
              <m:sSubSup>
                <m:sSubSupPr>
                  <m:ctrlPr>
                    <w:ins w:id="174" w:author="Huawei5" w:date="2020-01-31T15:25:00Z">
                      <w:rPr>
                        <w:rFonts w:ascii="Cambria Math" w:hAnsi="Cambria Math" w:eastAsia="等线"/>
                        <w:i/>
                        <w:szCs w:val="20"/>
                      </w:rPr>
                    </w:ins>
                  </m:ctrlPr>
                </m:sSubSupPr>
                <m:e>
                  <w:ins w:id="175" w:author="Huawei5" w:date="2020-01-31T15:25:00Z">
                    <m:r>
                      <w:rPr>
                        <w:rFonts w:ascii="Cambria Math" w:hAnsi="Cambria Math" w:eastAsia="等线"/>
                        <w:szCs w:val="20"/>
                      </w:rPr>
                      <m:t>M</m:t>
                    </m:r>
                  </w:ins>
                  <m:ctrlPr>
                    <w:ins w:id="176" w:author="Huawei5" w:date="2020-01-31T15:25:00Z">
                      <w:rPr>
                        <w:rFonts w:ascii="Cambria Math" w:hAnsi="Cambria Math" w:eastAsia="等线"/>
                        <w:i/>
                        <w:szCs w:val="20"/>
                      </w:rPr>
                    </w:ins>
                  </m:ctrlPr>
                </m:e>
                <m:sub>
                  <w:ins w:id="177" w:author="Huawei5" w:date="2020-01-31T15:25:00Z">
                    <m:r>
                      <m:rPr>
                        <m:sty m:val="p"/>
                      </m:rPr>
                      <w:rPr>
                        <w:rFonts w:ascii="Cambria Math" w:hAnsi="Cambria Math" w:eastAsia="等线"/>
                        <w:szCs w:val="20"/>
                      </w:rPr>
                      <m:t>PDCCH</m:t>
                    </m:r>
                  </w:ins>
                  <m:ctrlPr>
                    <w:ins w:id="178" w:author="Huawei5" w:date="2020-01-31T15:25:00Z">
                      <w:rPr>
                        <w:rFonts w:ascii="Cambria Math" w:hAnsi="Cambria Math" w:eastAsia="等线"/>
                        <w:i/>
                        <w:szCs w:val="20"/>
                      </w:rPr>
                    </w:ins>
                  </m:ctrlPr>
                </m:sub>
                <m:sup>
                  <w:ins w:id="179" w:author="Huawei5" w:date="2020-01-31T15:25:00Z">
                    <m:r>
                      <m:rPr>
                        <m:sty m:val="p"/>
                      </m:rPr>
                      <w:rPr>
                        <w:rFonts w:ascii="Cambria Math" w:hAnsi="Cambria Math" w:eastAsia="等线"/>
                        <w:szCs w:val="20"/>
                      </w:rPr>
                      <m:t>uss</m:t>
                    </m:r>
                  </w:ins>
                  <m:ctrlPr>
                    <w:ins w:id="180" w:author="Huawei5" w:date="2020-01-31T15:25:00Z">
                      <w:rPr>
                        <w:rFonts w:ascii="Cambria Math" w:hAnsi="Cambria Math" w:eastAsia="等线"/>
                        <w:i/>
                        <w:szCs w:val="20"/>
                      </w:rPr>
                    </w:ins>
                  </m:ctrlPr>
                </m:sup>
              </m:sSubSup>
            </m:oMath>
            <w:ins w:id="181" w:author="Huawei5" w:date="2020-01-31T15:18:00Z">
              <w:r>
                <w:rPr>
                  <w:rFonts w:hint="eastAsia" w:ascii="Times New Roman" w:hAnsi="Times New Roman" w:eastAsia="等线"/>
                  <w:szCs w:val="20"/>
                  <w:lang w:eastAsia="zh-CN"/>
                </w:rPr>
                <w:t xml:space="preserve"> </w:t>
              </w:r>
            </w:ins>
            <w:ins w:id="182" w:author="Huawei5" w:date="2020-01-31T15:18:00Z">
              <w:r>
                <w:rPr>
                  <w:rFonts w:ascii="Times New Roman" w:hAnsi="Times New Roman" w:eastAsia="等线"/>
                  <w:szCs w:val="20"/>
                  <w:lang w:eastAsia="zh-CN"/>
                </w:rPr>
                <w:t xml:space="preserve">AND </w:t>
              </w:r>
            </w:ins>
            <m:oMath>
              <w:ins w:id="183" w:author="Huawei5" w:date="2020-01-31T15:33:00Z">
                <m:r>
                  <m:rPr>
                    <m:scr m:val="script"/>
                  </m:rPr>
                  <w:rPr>
                    <w:rFonts w:ascii="Cambria Math" w:hAnsi="Cambria Math" w:eastAsia="等线"/>
                    <w:szCs w:val="20"/>
                  </w:rPr>
                  <m:t>C</m:t>
                </m:r>
              </w:ins>
              <m:d>
                <m:dPr>
                  <m:ctrlPr>
                    <w:ins w:id="184" w:author="Huawei5" w:date="2020-01-31T15:33:00Z">
                      <w:rPr>
                        <w:rFonts w:ascii="Cambria Math" w:hAnsi="Cambria Math" w:eastAsia="等线"/>
                        <w:i/>
                        <w:szCs w:val="20"/>
                      </w:rPr>
                    </w:ins>
                  </m:ctrlPr>
                </m:dPr>
                <m:e>
                  <m:sSub>
                    <m:sSubPr>
                      <m:ctrlPr>
                        <w:ins w:id="185" w:author="Huawei5" w:date="2020-01-31T15:33:00Z">
                          <w:rPr>
                            <w:rFonts w:ascii="Cambria Math" w:hAnsi="Cambria Math" w:eastAsia="等线"/>
                            <w:i/>
                            <w:szCs w:val="20"/>
                          </w:rPr>
                        </w:ins>
                      </m:ctrlPr>
                    </m:sSubPr>
                    <m:e>
                      <w:ins w:id="186" w:author="Huawei5" w:date="2020-01-31T15:33:00Z">
                        <m:r>
                          <w:rPr>
                            <w:rFonts w:ascii="Cambria Math" w:hAnsi="Cambria Math" w:eastAsia="等线"/>
                            <w:szCs w:val="20"/>
                          </w:rPr>
                          <m:t>V</m:t>
                        </m:r>
                      </w:ins>
                      <m:ctrlPr>
                        <w:ins w:id="187" w:author="Huawei5" w:date="2020-01-31T15:33:00Z">
                          <w:rPr>
                            <w:rFonts w:ascii="Cambria Math" w:hAnsi="Cambria Math" w:eastAsia="等线"/>
                            <w:i/>
                            <w:szCs w:val="20"/>
                          </w:rPr>
                        </w:ins>
                      </m:ctrlPr>
                    </m:e>
                    <m:sub>
                      <w:ins w:id="188" w:author="Huawei5" w:date="2020-01-31T15:33:00Z">
                        <m:r>
                          <m:rPr>
                            <m:sty m:val="p"/>
                          </m:rPr>
                          <w:rPr>
                            <w:rFonts w:ascii="Cambria Math" w:hAnsi="Cambria Math" w:eastAsia="等线"/>
                            <w:szCs w:val="20"/>
                          </w:rPr>
                          <m:t>CCE</m:t>
                        </m:r>
                      </w:ins>
                      <m:ctrlPr>
                        <w:ins w:id="189" w:author="Huawei5" w:date="2020-01-31T15:33:00Z">
                          <w:rPr>
                            <w:rFonts w:ascii="Cambria Math" w:hAnsi="Cambria Math" w:eastAsia="等线"/>
                            <w:i/>
                            <w:szCs w:val="20"/>
                          </w:rPr>
                        </w:ins>
                      </m:ctrlPr>
                    </m:sub>
                  </m:sSub>
                  <m:d>
                    <m:dPr>
                      <m:ctrlPr>
                        <w:ins w:id="190" w:author="Huawei5" w:date="2020-01-31T15:33:00Z">
                          <w:rPr>
                            <w:rFonts w:ascii="Cambria Math" w:hAnsi="Cambria Math" w:eastAsia="等线"/>
                            <w:i/>
                            <w:szCs w:val="20"/>
                          </w:rPr>
                        </w:ins>
                      </m:ctrlPr>
                    </m:dPr>
                    <m:e>
                      <m:sSub>
                        <m:sSubPr>
                          <m:ctrlPr>
                            <w:ins w:id="191" w:author="Huawei5" w:date="2020-01-31T15:33:00Z">
                              <w:rPr>
                                <w:rFonts w:ascii="Cambria Math" w:hAnsi="Cambria Math" w:eastAsia="等线"/>
                                <w:i/>
                                <w:szCs w:val="20"/>
                              </w:rPr>
                            </w:ins>
                          </m:ctrlPr>
                        </m:sSubPr>
                        <m:e>
                          <w:ins w:id="192" w:author="Huawei5" w:date="2020-01-31T15:33:00Z">
                            <m:r>
                              <w:rPr>
                                <w:rFonts w:ascii="Cambria Math" w:hAnsi="Cambria Math" w:eastAsia="等线"/>
                                <w:szCs w:val="20"/>
                              </w:rPr>
                              <m:t>S</m:t>
                            </m:r>
                          </w:ins>
                          <m:ctrlPr>
                            <w:ins w:id="193" w:author="Huawei5" w:date="2020-01-31T15:33:00Z">
                              <w:rPr>
                                <w:rFonts w:ascii="Cambria Math" w:hAnsi="Cambria Math" w:eastAsia="等线"/>
                                <w:i/>
                                <w:szCs w:val="20"/>
                              </w:rPr>
                            </w:ins>
                          </m:ctrlPr>
                        </m:e>
                        <m:sub>
                          <w:ins w:id="194" w:author="Huawei5" w:date="2020-01-31T15:33:00Z">
                            <m:r>
                              <m:rPr>
                                <m:sty m:val="p"/>
                              </m:rPr>
                              <w:rPr>
                                <w:rFonts w:ascii="Cambria Math" w:hAnsi="Cambria Math" w:eastAsia="等线"/>
                                <w:szCs w:val="20"/>
                              </w:rPr>
                              <m:t>uss</m:t>
                            </m:r>
                          </w:ins>
                          <m:ctrlPr>
                            <w:ins w:id="195" w:author="Huawei5" w:date="2020-01-31T15:33:00Z">
                              <w:rPr>
                                <w:rFonts w:ascii="Cambria Math" w:hAnsi="Cambria Math" w:eastAsia="等线"/>
                                <w:i/>
                                <w:szCs w:val="20"/>
                              </w:rPr>
                            </w:ins>
                          </m:ctrlPr>
                        </m:sub>
                      </m:sSub>
                      <m:d>
                        <m:dPr>
                          <m:ctrlPr>
                            <w:ins w:id="196" w:author="Huawei5" w:date="2020-01-31T15:33:00Z">
                              <w:rPr>
                                <w:rFonts w:ascii="Cambria Math" w:hAnsi="Cambria Math" w:eastAsia="等线"/>
                                <w:i/>
                                <w:szCs w:val="20"/>
                              </w:rPr>
                            </w:ins>
                          </m:ctrlPr>
                        </m:dPr>
                        <m:e>
                          <w:ins w:id="197" w:author="Huawei5" w:date="2020-01-31T15:33:00Z">
                            <m:r>
                              <w:rPr>
                                <w:rFonts w:ascii="Cambria Math" w:hAnsi="Cambria Math" w:eastAsia="等线"/>
                                <w:szCs w:val="20"/>
                              </w:rPr>
                              <m:t>j</m:t>
                            </m:r>
                          </w:ins>
                          <m:ctrlPr>
                            <w:ins w:id="198" w:author="Huawei5" w:date="2020-01-31T15:33:00Z">
                              <w:rPr>
                                <w:rFonts w:ascii="Cambria Math" w:hAnsi="Cambria Math" w:eastAsia="等线"/>
                                <w:i/>
                                <w:szCs w:val="20"/>
                              </w:rPr>
                            </w:ins>
                          </m:ctrlPr>
                        </m:e>
                      </m:d>
                      <m:ctrlPr>
                        <w:ins w:id="199" w:author="Huawei5" w:date="2020-01-31T15:33:00Z">
                          <w:rPr>
                            <w:rFonts w:ascii="Cambria Math" w:hAnsi="Cambria Math" w:eastAsia="等线"/>
                            <w:i/>
                            <w:szCs w:val="20"/>
                          </w:rPr>
                        </w:ins>
                      </m:ctrlPr>
                    </m:e>
                  </m:d>
                  <m:ctrlPr>
                    <w:ins w:id="200" w:author="Huawei5" w:date="2020-01-31T15:33:00Z">
                      <w:rPr>
                        <w:rFonts w:ascii="Cambria Math" w:hAnsi="Cambria Math" w:eastAsia="等线"/>
                        <w:i/>
                        <w:szCs w:val="20"/>
                      </w:rPr>
                    </w:ins>
                  </m:ctrlPr>
                </m:e>
              </m:d>
              <w:ins w:id="201" w:author="Huawei5" w:date="2020-01-31T15:33:00Z">
                <m:r>
                  <w:rPr>
                    <w:rFonts w:ascii="Cambria Math" w:hAnsi="Cambria Math" w:eastAsia="等线"/>
                    <w:szCs w:val="20"/>
                  </w:rPr>
                  <m:t>≤</m:t>
                </m:r>
              </w:ins>
              <m:sSubSup>
                <m:sSubSupPr>
                  <m:ctrlPr>
                    <w:ins w:id="202" w:author="Huawei5" w:date="2020-01-31T15:35:00Z">
                      <w:rPr>
                        <w:rFonts w:ascii="Cambria Math" w:hAnsi="Cambria Math" w:eastAsia="等线"/>
                        <w:szCs w:val="20"/>
                        <w:lang w:val="zh-CN"/>
                      </w:rPr>
                    </w:ins>
                  </m:ctrlPr>
                </m:sSubSupPr>
                <m:e>
                  <w:ins w:id="203" w:author="Huawei5" w:date="2020-01-31T15:35:00Z">
                    <m:r>
                      <w:rPr>
                        <w:rFonts w:ascii="Cambria Math" w:hAnsi="Cambria Math" w:eastAsia="等线"/>
                        <w:szCs w:val="20"/>
                        <w:lang w:val="zh-CN"/>
                      </w:rPr>
                      <m:t>C</m:t>
                    </m:r>
                  </w:ins>
                  <m:ctrlPr>
                    <w:ins w:id="204" w:author="Huawei5" w:date="2020-01-31T15:35:00Z">
                      <w:rPr>
                        <w:rFonts w:ascii="Cambria Math" w:hAnsi="Cambria Math" w:eastAsia="等线"/>
                        <w:szCs w:val="20"/>
                        <w:lang w:val="zh-CN"/>
                      </w:rPr>
                    </w:ins>
                  </m:ctrlPr>
                </m:e>
                <m:sub>
                  <w:ins w:id="205" w:author="Huawei5" w:date="2020-01-31T15:35:00Z">
                    <m:r>
                      <m:rPr>
                        <m:sty m:val="p"/>
                      </m:rPr>
                      <w:rPr>
                        <w:rFonts w:ascii="Cambria Math" w:hAnsi="Cambria Math" w:eastAsia="等线"/>
                        <w:szCs w:val="20"/>
                        <w:lang w:val="zh-CN"/>
                      </w:rPr>
                      <m:t>PDCCH</m:t>
                    </m:r>
                  </w:ins>
                  <m:ctrlPr>
                    <w:ins w:id="206" w:author="Huawei5" w:date="2020-01-31T15:35:00Z">
                      <w:rPr>
                        <w:rFonts w:ascii="Cambria Math" w:hAnsi="Cambria Math" w:eastAsia="等线"/>
                        <w:szCs w:val="20"/>
                        <w:lang w:val="zh-CN"/>
                      </w:rPr>
                    </w:ins>
                  </m:ctrlPr>
                </m:sub>
                <m:sup>
                  <w:ins w:id="207" w:author="Huawei5" w:date="2020-01-31T15:35:00Z">
                    <m:r>
                      <m:rPr>
                        <m:sty m:val="p"/>
                      </m:rPr>
                      <w:rPr>
                        <w:rFonts w:ascii="Cambria Math" w:hAnsi="Cambria Math" w:eastAsia="等线"/>
                        <w:szCs w:val="20"/>
                        <w:lang w:val="zh-CN"/>
                      </w:rPr>
                      <m:t>uss</m:t>
                    </m:r>
                  </w:ins>
                  <m:ctrlPr>
                    <w:ins w:id="208" w:author="Huawei5" w:date="2020-01-31T15:35:00Z">
                      <w:rPr>
                        <w:rFonts w:ascii="Cambria Math" w:hAnsi="Cambria Math" w:eastAsia="等线"/>
                        <w:szCs w:val="20"/>
                        <w:lang w:val="zh-CN"/>
                      </w:rPr>
                    </w:ins>
                  </m:ctrlPr>
                </m:sup>
              </m:sSubSup>
            </m:oMath>
          </w:p>
          <w:p>
            <w:pPr>
              <w:spacing w:after="180"/>
              <w:ind w:firstLine="425"/>
              <w:rPr>
                <w:ins w:id="209" w:author="Huawei5" w:date="2020-01-31T15:18:00Z"/>
                <w:rFonts w:ascii="Times New Roman" w:hAnsi="Times New Roman" w:eastAsia="等线"/>
                <w:szCs w:val="20"/>
                <w:lang w:eastAsia="zh-CN"/>
              </w:rPr>
            </w:pPr>
            <w:ins w:id="210" w:author="Huawei5" w:date="2020-01-31T15:18:00Z">
              <w:r>
                <w:rPr>
                  <w:rFonts w:hint="eastAsia" w:ascii="Times New Roman" w:hAnsi="Times New Roman" w:eastAsia="等线"/>
                  <w:szCs w:val="20"/>
                  <w:lang w:eastAsia="zh-CN"/>
                </w:rPr>
                <w:t>S</w:t>
              </w:r>
            </w:ins>
            <w:ins w:id="211" w:author="Huawei5" w:date="2020-01-31T15:18:00Z">
              <w:r>
                <w:rPr>
                  <w:rFonts w:ascii="Times New Roman" w:hAnsi="Times New Roman" w:eastAsia="等线"/>
                  <w:szCs w:val="20"/>
                  <w:lang w:eastAsia="zh-CN"/>
                </w:rPr>
                <w:t xml:space="preserve">et </w:t>
              </w:r>
            </w:ins>
            <m:oMath>
              <w:ins w:id="212" w:author="Huawei5" w:date="2020-01-31T15:38:00Z">
                <m:r>
                  <w:rPr>
                    <w:rFonts w:ascii="Cambria Math" w:hAnsi="Cambria Math" w:eastAsia="等线"/>
                    <w:szCs w:val="20"/>
                    <w:lang w:eastAsia="zh-CN"/>
                  </w:rPr>
                  <m:t>l</m:t>
                </m:r>
              </w:ins>
              <w:ins w:id="213" w:author="Huawei5" w:date="2020-01-31T15:18:00Z">
                <m:r>
                  <m:rPr>
                    <m:sty m:val="p"/>
                  </m:rPr>
                  <w:rPr>
                    <w:rFonts w:ascii="Cambria Math" w:hAnsi="Cambria Math" w:eastAsia="等线"/>
                    <w:szCs w:val="20"/>
                    <w:lang w:eastAsia="zh-CN"/>
                  </w:rPr>
                  <m:t>=0</m:t>
                </m:r>
              </w:ins>
            </m:oMath>
            <w:ins w:id="214" w:author="Huawei5" w:date="2020-01-31T15:18:00Z">
              <w:r>
                <w:rPr>
                  <w:rFonts w:hint="eastAsia" w:ascii="Times New Roman" w:hAnsi="Times New Roman" w:eastAsia="等线"/>
                  <w:szCs w:val="20"/>
                  <w:lang w:eastAsia="zh-CN"/>
                </w:rPr>
                <w:t>;</w:t>
              </w:r>
            </w:ins>
          </w:p>
          <w:p>
            <w:pPr>
              <w:autoSpaceDE w:val="0"/>
              <w:autoSpaceDN w:val="0"/>
              <w:adjustRightInd w:val="0"/>
              <w:snapToGrid w:val="0"/>
              <w:spacing w:after="120"/>
              <w:ind w:left="74" w:firstLine="351"/>
              <w:rPr>
                <w:ins w:id="215" w:author="Huawei5" w:date="2020-01-31T15:58:00Z"/>
                <w:rFonts w:ascii="Times New Roman" w:hAnsi="Times New Roman" w:eastAsia="等线"/>
                <w:szCs w:val="20"/>
              </w:rPr>
            </w:pPr>
            <w:ins w:id="216" w:author="Huawei5" w:date="2020-01-31T15:58:00Z">
              <w:r>
                <w:rPr>
                  <w:rFonts w:ascii="Times New Roman" w:hAnsi="Times New Roman" w:eastAsia="等线"/>
                  <w:szCs w:val="20"/>
                </w:rPr>
                <w:t>W</w:t>
              </w:r>
            </w:ins>
            <w:ins w:id="217" w:author="Huawei5" w:date="2020-01-31T14:43:00Z">
              <w:r>
                <w:rPr>
                  <w:rFonts w:ascii="Times New Roman" w:hAnsi="Times New Roman" w:eastAsia="等线"/>
                  <w:szCs w:val="20"/>
                </w:rPr>
                <w:t>hile</w:t>
              </w:r>
            </w:ins>
            <w:ins w:id="218" w:author="Huawei5" w:date="2020-01-31T14:56:00Z">
              <w:r>
                <w:rPr>
                  <w:rFonts w:ascii="Times New Roman" w:hAnsi="Times New Roman" w:eastAsia="等线"/>
                  <w:szCs w:val="20"/>
                </w:rPr>
                <w:t xml:space="preserve"> </w:t>
              </w:r>
            </w:ins>
            <m:oMath>
              <m:d>
                <m:dPr>
                  <m:ctrlPr>
                    <w:ins w:id="219" w:author="Huawei5" w:date="2020-01-31T15:01:00Z">
                      <w:rPr>
                        <w:rFonts w:ascii="Cambria Math" w:hAnsi="Cambria Math" w:eastAsia="等线"/>
                        <w:i/>
                        <w:szCs w:val="20"/>
                      </w:rPr>
                    </w:ins>
                  </m:ctrlPr>
                </m:dPr>
                <m:e>
                  <w:ins w:id="220" w:author="Huawei5" w:date="2020-01-31T15:38:00Z">
                    <m:r>
                      <w:rPr>
                        <w:rFonts w:ascii="Cambria Math" w:hAnsi="Cambria Math" w:eastAsia="等线"/>
                        <w:szCs w:val="20"/>
                      </w:rPr>
                      <m:t>l</m:t>
                    </m:r>
                  </w:ins>
                  <w:ins w:id="221" w:author="Huawei5" w:date="2020-01-31T15:01:00Z">
                    <m:r>
                      <w:rPr>
                        <w:rFonts w:ascii="Cambria Math" w:hAnsi="Cambria Math" w:eastAsia="等线"/>
                        <w:szCs w:val="20"/>
                      </w:rPr>
                      <m:t>+1</m:t>
                    </m:r>
                  </w:ins>
                  <m:ctrlPr>
                    <w:ins w:id="222" w:author="Huawei5" w:date="2020-01-31T15:01:00Z">
                      <w:rPr>
                        <w:rFonts w:ascii="Cambria Math" w:hAnsi="Cambria Math" w:eastAsia="等线"/>
                        <w:i/>
                        <w:szCs w:val="20"/>
                      </w:rPr>
                    </w:ins>
                  </m:ctrlPr>
                </m:e>
              </m:d>
              <w:ins w:id="223" w:author="Huawei5" w:date="2020-01-31T15:03:00Z">
                <m:r>
                  <w:rPr>
                    <w:rFonts w:ascii="Cambria Math" w:hAnsi="Cambria Math" w:eastAsia="等线"/>
                    <w:szCs w:val="20"/>
                  </w:rPr>
                  <m:t>∙</m:t>
                </m:r>
              </w:ins>
              <m:nary>
                <m:naryPr>
                  <m:chr m:val="∑"/>
                  <m:limLoc m:val="undOvr"/>
                  <m:supHide m:val="1"/>
                  <m:ctrlPr>
                    <w:ins w:id="224" w:author="Huawei5" w:date="2020-01-31T15:01:00Z">
                      <w:rPr>
                        <w:rFonts w:ascii="Cambria Math" w:hAnsi="Cambria Math" w:eastAsia="等线"/>
                        <w:szCs w:val="20"/>
                      </w:rPr>
                    </w:ins>
                  </m:ctrlPr>
                </m:naryPr>
                <m:sub>
                  <w:ins w:id="225" w:author="Huawei5" w:date="2020-01-31T15:01:00Z">
                    <m:r>
                      <w:rPr>
                        <w:rFonts w:ascii="Cambria Math" w:hAnsi="Cambria Math" w:eastAsia="等线"/>
                        <w:szCs w:val="20"/>
                      </w:rPr>
                      <m:t>L</m:t>
                    </m:r>
                  </w:ins>
                  <m:ctrlPr>
                    <w:ins w:id="226" w:author="Huawei5" w:date="2020-01-31T15:01:00Z">
                      <w:rPr>
                        <w:rFonts w:ascii="Cambria Math" w:hAnsi="Cambria Math" w:eastAsia="等线"/>
                        <w:szCs w:val="20"/>
                      </w:rPr>
                    </w:ins>
                  </m:ctrlPr>
                </m:sub>
                <m:sup>
                  <m:ctrlPr>
                    <w:ins w:id="227" w:author="Huawei5" w:date="2020-01-31T15:01:00Z">
                      <w:rPr>
                        <w:rFonts w:ascii="Cambria Math" w:hAnsi="Cambria Math" w:eastAsia="等线"/>
                        <w:szCs w:val="20"/>
                      </w:rPr>
                    </w:ins>
                  </m:ctrlPr>
                </m:sup>
                <m:e>
                  <m:sSubSup>
                    <m:sSubSupPr>
                      <m:ctrlPr>
                        <w:ins w:id="228" w:author="Huawei5" w:date="2020-01-31T15:01:00Z">
                          <w:rPr>
                            <w:rFonts w:ascii="Cambria Math" w:hAnsi="Cambria Math" w:eastAsia="等线"/>
                            <w:szCs w:val="20"/>
                          </w:rPr>
                        </w:ins>
                      </m:ctrlPr>
                    </m:sSubSupPr>
                    <m:e>
                      <w:ins w:id="229" w:author="Huawei5" w:date="2020-01-31T15:01:00Z">
                        <m:r>
                          <w:rPr>
                            <w:rFonts w:ascii="Cambria Math" w:hAnsi="Cambria Math" w:eastAsia="等线"/>
                            <w:szCs w:val="20"/>
                          </w:rPr>
                          <m:t>M</m:t>
                        </m:r>
                      </w:ins>
                      <m:ctrlPr>
                        <w:ins w:id="230" w:author="Huawei5" w:date="2020-01-31T15:01:00Z">
                          <w:rPr>
                            <w:rFonts w:ascii="Cambria Math" w:hAnsi="Cambria Math" w:eastAsia="等线"/>
                            <w:szCs w:val="20"/>
                          </w:rPr>
                        </w:ins>
                      </m:ctrlPr>
                    </m:e>
                    <m:sub>
                      <m:sSub>
                        <m:sSubPr>
                          <m:ctrlPr>
                            <w:ins w:id="231" w:author="Huawei5" w:date="2020-01-31T15:01:00Z">
                              <w:rPr>
                                <w:rFonts w:ascii="Cambria Math" w:hAnsi="Cambria Math" w:eastAsia="等线"/>
                                <w:i/>
                                <w:szCs w:val="20"/>
                              </w:rPr>
                            </w:ins>
                          </m:ctrlPr>
                        </m:sSubPr>
                        <m:e>
                          <w:ins w:id="232" w:author="Huawei5" w:date="2020-01-31T15:01:00Z">
                            <m:r>
                              <w:rPr>
                                <w:rFonts w:ascii="Cambria Math" w:hAnsi="Cambria Math" w:eastAsia="等线"/>
                                <w:szCs w:val="20"/>
                              </w:rPr>
                              <m:t>S</m:t>
                            </m:r>
                          </w:ins>
                          <m:ctrlPr>
                            <w:ins w:id="233" w:author="Huawei5" w:date="2020-01-31T15:01:00Z">
                              <w:rPr>
                                <w:rFonts w:ascii="Cambria Math" w:hAnsi="Cambria Math" w:eastAsia="等线"/>
                                <w:i/>
                                <w:szCs w:val="20"/>
                              </w:rPr>
                            </w:ins>
                          </m:ctrlPr>
                        </m:e>
                        <m:sub>
                          <w:ins w:id="234" w:author="Huawei5" w:date="2020-01-31T15:01:00Z">
                            <m:r>
                              <m:rPr>
                                <m:sty m:val="p"/>
                              </m:rPr>
                              <w:rPr>
                                <w:rFonts w:ascii="Cambria Math" w:hAnsi="Cambria Math" w:eastAsia="等线"/>
                                <w:szCs w:val="20"/>
                              </w:rPr>
                              <m:t>uss</m:t>
                            </m:r>
                          </w:ins>
                          <m:ctrlPr>
                            <w:ins w:id="235" w:author="Huawei5" w:date="2020-01-31T15:01:00Z">
                              <w:rPr>
                                <w:rFonts w:ascii="Cambria Math" w:hAnsi="Cambria Math" w:eastAsia="等线"/>
                                <w:i/>
                                <w:szCs w:val="20"/>
                              </w:rPr>
                            </w:ins>
                          </m:ctrlPr>
                        </m:sub>
                      </m:sSub>
                      <m:d>
                        <m:dPr>
                          <m:ctrlPr>
                            <w:ins w:id="236" w:author="Huawei5" w:date="2020-01-31T15:01:00Z">
                              <w:rPr>
                                <w:rFonts w:ascii="Cambria Math" w:hAnsi="Cambria Math" w:eastAsia="等线"/>
                                <w:i/>
                                <w:szCs w:val="20"/>
                              </w:rPr>
                            </w:ins>
                          </m:ctrlPr>
                        </m:dPr>
                        <m:e>
                          <w:ins w:id="237" w:author="Huawei5" w:date="2020-01-31T15:01:00Z">
                            <m:r>
                              <w:rPr>
                                <w:rFonts w:ascii="Cambria Math" w:hAnsi="Cambria Math" w:eastAsia="等线"/>
                                <w:szCs w:val="20"/>
                              </w:rPr>
                              <m:t>j</m:t>
                            </m:r>
                          </w:ins>
                          <m:ctrlPr>
                            <w:ins w:id="238" w:author="Huawei5" w:date="2020-01-31T15:01:00Z">
                              <w:rPr>
                                <w:rFonts w:ascii="Cambria Math" w:hAnsi="Cambria Math" w:eastAsia="等线"/>
                                <w:i/>
                                <w:szCs w:val="20"/>
                              </w:rPr>
                            </w:ins>
                          </m:ctrlPr>
                        </m:e>
                      </m:d>
                      <w:ins w:id="239" w:author="Huawei5" w:date="2020-01-31T15:01:00Z">
                        <m:r>
                          <w:rPr>
                            <w:rFonts w:ascii="Cambria Math" w:hAnsi="Cambria Math" w:eastAsia="等线"/>
                            <w:szCs w:val="20"/>
                          </w:rPr>
                          <m:t xml:space="preserve"> </m:t>
                        </m:r>
                      </w:ins>
                      <m:ctrlPr>
                        <w:ins w:id="240" w:author="Huawei5" w:date="2020-01-31T15:01:00Z">
                          <w:rPr>
                            <w:rFonts w:ascii="Cambria Math" w:hAnsi="Cambria Math" w:eastAsia="等线"/>
                            <w:szCs w:val="20"/>
                          </w:rPr>
                        </w:ins>
                      </m:ctrlPr>
                    </m:sub>
                    <m:sup>
                      <m:d>
                        <m:dPr>
                          <m:ctrlPr>
                            <w:ins w:id="241" w:author="Huawei5" w:date="2020-01-31T15:01:00Z">
                              <w:rPr>
                                <w:rFonts w:ascii="Cambria Math" w:hAnsi="Cambria Math" w:eastAsia="等线"/>
                                <w:i/>
                                <w:szCs w:val="20"/>
                              </w:rPr>
                            </w:ins>
                          </m:ctrlPr>
                        </m:dPr>
                        <m:e>
                          <w:ins w:id="242" w:author="Huawei5" w:date="2020-01-31T15:01:00Z">
                            <m:r>
                              <w:rPr>
                                <w:rFonts w:ascii="Cambria Math" w:hAnsi="Cambria Math" w:eastAsia="等线"/>
                                <w:szCs w:val="20"/>
                              </w:rPr>
                              <m:t>L</m:t>
                            </m:r>
                          </w:ins>
                          <m:ctrlPr>
                            <w:ins w:id="243" w:author="Huawei5" w:date="2020-01-31T15:01:00Z">
                              <w:rPr>
                                <w:rFonts w:ascii="Cambria Math" w:hAnsi="Cambria Math" w:eastAsia="等线"/>
                                <w:i/>
                                <w:szCs w:val="20"/>
                              </w:rPr>
                            </w:ins>
                          </m:ctrlPr>
                        </m:e>
                      </m:d>
                      <m:ctrlPr>
                        <w:ins w:id="244" w:author="Huawei5" w:date="2020-01-31T15:01:00Z">
                          <w:rPr>
                            <w:rFonts w:ascii="Cambria Math" w:hAnsi="Cambria Math" w:eastAsia="等线"/>
                            <w:szCs w:val="20"/>
                          </w:rPr>
                        </w:ins>
                      </m:ctrlPr>
                    </m:sup>
                  </m:sSubSup>
                  <m:ctrlPr>
                    <w:ins w:id="245" w:author="Huawei5" w:date="2020-01-31T15:01:00Z">
                      <w:rPr>
                        <w:rFonts w:ascii="Cambria Math" w:hAnsi="Cambria Math" w:eastAsia="等线"/>
                        <w:szCs w:val="20"/>
                      </w:rPr>
                    </w:ins>
                  </m:ctrlPr>
                </m:e>
              </m:nary>
              <w:ins w:id="246" w:author="Huawei5" w:date="2020-01-31T14:57:00Z">
                <m:r>
                  <w:rPr>
                    <w:rFonts w:ascii="Cambria Math" w:hAnsi="Cambria Math" w:eastAsia="等线"/>
                    <w:szCs w:val="20"/>
                  </w:rPr>
                  <m:t>≤</m:t>
                </m:r>
              </w:ins>
              <m:sSubSup>
                <m:sSubSupPr>
                  <m:ctrlPr>
                    <w:ins w:id="247" w:author="Huawei5" w:date="2020-01-31T14:57:00Z">
                      <w:rPr>
                        <w:rFonts w:ascii="Cambria Math" w:hAnsi="Cambria Math" w:eastAsia="等线"/>
                        <w:i/>
                        <w:szCs w:val="20"/>
                      </w:rPr>
                    </w:ins>
                  </m:ctrlPr>
                </m:sSubSupPr>
                <m:e>
                  <w:ins w:id="248" w:author="Huawei5" w:date="2020-01-31T14:57:00Z">
                    <m:r>
                      <w:rPr>
                        <w:rFonts w:ascii="Cambria Math" w:hAnsi="Cambria Math" w:eastAsia="等线"/>
                        <w:szCs w:val="20"/>
                      </w:rPr>
                      <m:t>M</m:t>
                    </m:r>
                  </w:ins>
                  <m:ctrlPr>
                    <w:ins w:id="249" w:author="Huawei5" w:date="2020-01-31T14:57:00Z">
                      <w:rPr>
                        <w:rFonts w:ascii="Cambria Math" w:hAnsi="Cambria Math" w:eastAsia="等线"/>
                        <w:i/>
                        <w:szCs w:val="20"/>
                      </w:rPr>
                    </w:ins>
                  </m:ctrlPr>
                </m:e>
                <m:sub>
                  <w:ins w:id="250" w:author="Huawei5" w:date="2020-01-31T14:58:00Z">
                    <m:r>
                      <m:rPr>
                        <m:sty m:val="p"/>
                      </m:rPr>
                      <w:rPr>
                        <w:rFonts w:ascii="Cambria Math" w:hAnsi="Cambria Math" w:eastAsia="等线"/>
                        <w:szCs w:val="20"/>
                      </w:rPr>
                      <m:t>PDCCH</m:t>
                    </m:r>
                  </w:ins>
                  <m:ctrlPr>
                    <w:ins w:id="251" w:author="Huawei5" w:date="2020-01-31T14:57:00Z">
                      <w:rPr>
                        <w:rFonts w:ascii="Cambria Math" w:hAnsi="Cambria Math" w:eastAsia="等线"/>
                        <w:i/>
                        <w:szCs w:val="20"/>
                      </w:rPr>
                    </w:ins>
                  </m:ctrlPr>
                </m:sub>
                <m:sup>
                  <w:ins w:id="252" w:author="Huawei5" w:date="2020-01-31T14:58:00Z">
                    <m:r>
                      <m:rPr>
                        <m:sty m:val="p"/>
                      </m:rPr>
                      <w:rPr>
                        <w:rFonts w:ascii="Cambria Math" w:hAnsi="Cambria Math" w:eastAsia="等线"/>
                        <w:szCs w:val="20"/>
                      </w:rPr>
                      <m:t>uss</m:t>
                    </m:r>
                  </w:ins>
                  <m:ctrlPr>
                    <w:ins w:id="253" w:author="Huawei5" w:date="2020-01-31T14:57:00Z">
                      <w:rPr>
                        <w:rFonts w:ascii="Cambria Math" w:hAnsi="Cambria Math" w:eastAsia="等线"/>
                        <w:i/>
                        <w:szCs w:val="20"/>
                      </w:rPr>
                    </w:ins>
                  </m:ctrlPr>
                </m:sup>
              </m:sSubSup>
            </m:oMath>
            <w:ins w:id="254" w:author="Huawei5" w:date="2020-01-31T14:43:00Z">
              <w:r>
                <w:rPr>
                  <w:rFonts w:ascii="Times New Roman" w:hAnsi="Times New Roman" w:eastAsia="等线"/>
                  <w:szCs w:val="20"/>
                </w:rPr>
                <w:t xml:space="preserve">  AND</w:t>
              </w:r>
            </w:ins>
            <w:ins w:id="255" w:author="Huawei5" w:date="2020-01-31T14:58:00Z">
              <w:r>
                <w:rPr>
                  <w:rFonts w:ascii="Times New Roman" w:hAnsi="Times New Roman" w:eastAsia="等线"/>
                  <w:szCs w:val="20"/>
                </w:rPr>
                <w:t xml:space="preserve"> </w:t>
              </w:r>
            </w:ins>
            <w:r>
              <w:rPr>
                <w:rFonts w:ascii="Times New Roman" w:hAnsi="Times New Roman" w:eastAsia="等线"/>
                <w:szCs w:val="20"/>
              </w:rPr>
              <w:t xml:space="preserve"> </w:t>
            </w:r>
            <m:oMath>
              <m:d>
                <m:dPr>
                  <m:ctrlPr>
                    <w:ins w:id="256" w:author="Huawei5" w:date="2020-01-31T15:57:00Z">
                      <w:rPr>
                        <w:rFonts w:ascii="Cambria Math" w:hAnsi="Cambria Math" w:eastAsia="等线"/>
                        <w:i/>
                        <w:szCs w:val="20"/>
                      </w:rPr>
                    </w:ins>
                  </m:ctrlPr>
                </m:dPr>
                <m:e>
                  <w:ins w:id="257" w:author="Huawei5" w:date="2020-01-31T15:57:00Z">
                    <m:r>
                      <w:rPr>
                        <w:rFonts w:ascii="Cambria Math" w:hAnsi="Cambria Math" w:eastAsia="等线"/>
                        <w:szCs w:val="20"/>
                      </w:rPr>
                      <m:t>l+1</m:t>
                    </m:r>
                  </w:ins>
                  <m:ctrlPr>
                    <w:ins w:id="258" w:author="Huawei5" w:date="2020-01-31T15:57:00Z">
                      <w:rPr>
                        <w:rFonts w:ascii="Cambria Math" w:hAnsi="Cambria Math" w:eastAsia="等线"/>
                        <w:i/>
                        <w:szCs w:val="20"/>
                      </w:rPr>
                    </w:ins>
                  </m:ctrlPr>
                </m:e>
              </m:d>
              <w:ins w:id="259" w:author="Huawei5" w:date="2020-01-31T15:57:00Z">
                <m:r>
                  <w:rPr>
                    <w:rFonts w:ascii="Cambria Math" w:hAnsi="Cambria Math" w:eastAsia="等线"/>
                    <w:szCs w:val="20"/>
                  </w:rPr>
                  <m:t>∙</m:t>
                </m:r>
              </w:ins>
              <w:ins w:id="260" w:author="Huawei5" w:date="2020-01-31T15:33:00Z">
                <m:r>
                  <m:rPr>
                    <m:scr m:val="script"/>
                  </m:rPr>
                  <w:rPr>
                    <w:rFonts w:ascii="Cambria Math" w:hAnsi="Cambria Math" w:eastAsia="等线"/>
                    <w:szCs w:val="20"/>
                  </w:rPr>
                  <m:t>C</m:t>
                </m:r>
              </w:ins>
              <m:d>
                <m:dPr>
                  <m:ctrlPr>
                    <w:ins w:id="261" w:author="Huawei5" w:date="2020-01-31T15:33:00Z">
                      <w:rPr>
                        <w:rFonts w:ascii="Cambria Math" w:hAnsi="Cambria Math" w:eastAsia="等线"/>
                        <w:i/>
                        <w:szCs w:val="20"/>
                      </w:rPr>
                    </w:ins>
                  </m:ctrlPr>
                </m:dPr>
                <m:e>
                  <m:sSub>
                    <m:sSubPr>
                      <m:ctrlPr>
                        <w:ins w:id="262" w:author="Huawei5" w:date="2020-01-31T15:33:00Z">
                          <w:rPr>
                            <w:rFonts w:ascii="Cambria Math" w:hAnsi="Cambria Math" w:eastAsia="等线"/>
                            <w:i/>
                            <w:szCs w:val="20"/>
                          </w:rPr>
                        </w:ins>
                      </m:ctrlPr>
                    </m:sSubPr>
                    <m:e>
                      <w:ins w:id="263" w:author="Huawei5" w:date="2020-01-31T15:33:00Z">
                        <m:r>
                          <w:rPr>
                            <w:rFonts w:ascii="Cambria Math" w:hAnsi="Cambria Math" w:eastAsia="等线"/>
                            <w:szCs w:val="20"/>
                          </w:rPr>
                          <m:t>V</m:t>
                        </m:r>
                      </w:ins>
                      <m:ctrlPr>
                        <w:ins w:id="264" w:author="Huawei5" w:date="2020-01-31T15:33:00Z">
                          <w:rPr>
                            <w:rFonts w:ascii="Cambria Math" w:hAnsi="Cambria Math" w:eastAsia="等线"/>
                            <w:i/>
                            <w:szCs w:val="20"/>
                          </w:rPr>
                        </w:ins>
                      </m:ctrlPr>
                    </m:e>
                    <m:sub>
                      <w:ins w:id="265" w:author="Huawei5" w:date="2020-01-31T15:33:00Z">
                        <m:r>
                          <m:rPr>
                            <m:sty m:val="p"/>
                          </m:rPr>
                          <w:rPr>
                            <w:rFonts w:ascii="Cambria Math" w:hAnsi="Cambria Math" w:eastAsia="等线"/>
                            <w:szCs w:val="20"/>
                          </w:rPr>
                          <m:t>CCE</m:t>
                        </m:r>
                      </w:ins>
                      <m:ctrlPr>
                        <w:ins w:id="266" w:author="Huawei5" w:date="2020-01-31T15:33:00Z">
                          <w:rPr>
                            <w:rFonts w:ascii="Cambria Math" w:hAnsi="Cambria Math" w:eastAsia="等线"/>
                            <w:i/>
                            <w:szCs w:val="20"/>
                          </w:rPr>
                        </w:ins>
                      </m:ctrlPr>
                    </m:sub>
                  </m:sSub>
                  <m:d>
                    <m:dPr>
                      <m:ctrlPr>
                        <w:ins w:id="267" w:author="Huawei5" w:date="2020-01-31T15:33:00Z">
                          <w:rPr>
                            <w:rFonts w:ascii="Cambria Math" w:hAnsi="Cambria Math" w:eastAsia="等线"/>
                            <w:i/>
                            <w:szCs w:val="20"/>
                          </w:rPr>
                        </w:ins>
                      </m:ctrlPr>
                    </m:dPr>
                    <m:e>
                      <m:sSub>
                        <m:sSubPr>
                          <m:ctrlPr>
                            <w:ins w:id="268" w:author="Huawei5" w:date="2020-01-31T15:33:00Z">
                              <w:rPr>
                                <w:rFonts w:ascii="Cambria Math" w:hAnsi="Cambria Math" w:eastAsia="等线"/>
                                <w:i/>
                                <w:szCs w:val="20"/>
                              </w:rPr>
                            </w:ins>
                          </m:ctrlPr>
                        </m:sSubPr>
                        <m:e>
                          <w:ins w:id="269" w:author="Huawei5" w:date="2020-01-31T15:33:00Z">
                            <m:r>
                              <w:rPr>
                                <w:rFonts w:ascii="Cambria Math" w:hAnsi="Cambria Math" w:eastAsia="等线"/>
                                <w:szCs w:val="20"/>
                              </w:rPr>
                              <m:t>S</m:t>
                            </m:r>
                          </w:ins>
                          <m:ctrlPr>
                            <w:ins w:id="270" w:author="Huawei5" w:date="2020-01-31T15:33:00Z">
                              <w:rPr>
                                <w:rFonts w:ascii="Cambria Math" w:hAnsi="Cambria Math" w:eastAsia="等线"/>
                                <w:i/>
                                <w:szCs w:val="20"/>
                              </w:rPr>
                            </w:ins>
                          </m:ctrlPr>
                        </m:e>
                        <m:sub>
                          <w:ins w:id="271" w:author="Huawei5" w:date="2020-01-31T15:33:00Z">
                            <m:r>
                              <m:rPr>
                                <m:sty m:val="p"/>
                              </m:rPr>
                              <w:rPr>
                                <w:rFonts w:ascii="Cambria Math" w:hAnsi="Cambria Math" w:eastAsia="等线"/>
                                <w:szCs w:val="20"/>
                              </w:rPr>
                              <m:t>uss</m:t>
                            </m:r>
                          </w:ins>
                          <m:ctrlPr>
                            <w:ins w:id="272" w:author="Huawei5" w:date="2020-01-31T15:33:00Z">
                              <w:rPr>
                                <w:rFonts w:ascii="Cambria Math" w:hAnsi="Cambria Math" w:eastAsia="等线"/>
                                <w:i/>
                                <w:szCs w:val="20"/>
                              </w:rPr>
                            </w:ins>
                          </m:ctrlPr>
                        </m:sub>
                      </m:sSub>
                      <m:d>
                        <m:dPr>
                          <m:ctrlPr>
                            <w:ins w:id="273" w:author="Huawei5" w:date="2020-01-31T15:33:00Z">
                              <w:rPr>
                                <w:rFonts w:ascii="Cambria Math" w:hAnsi="Cambria Math" w:eastAsia="等线"/>
                                <w:i/>
                                <w:szCs w:val="20"/>
                              </w:rPr>
                            </w:ins>
                          </m:ctrlPr>
                        </m:dPr>
                        <m:e>
                          <w:ins w:id="274" w:author="Huawei5" w:date="2020-01-31T15:33:00Z">
                            <m:r>
                              <w:rPr>
                                <w:rFonts w:ascii="Cambria Math" w:hAnsi="Cambria Math" w:eastAsia="等线"/>
                                <w:szCs w:val="20"/>
                              </w:rPr>
                              <m:t>j</m:t>
                            </m:r>
                          </w:ins>
                          <m:ctrlPr>
                            <w:ins w:id="275" w:author="Huawei5" w:date="2020-01-31T15:33:00Z">
                              <w:rPr>
                                <w:rFonts w:ascii="Cambria Math" w:hAnsi="Cambria Math" w:eastAsia="等线"/>
                                <w:i/>
                                <w:szCs w:val="20"/>
                              </w:rPr>
                            </w:ins>
                          </m:ctrlPr>
                        </m:e>
                      </m:d>
                      <m:ctrlPr>
                        <w:ins w:id="276" w:author="Huawei5" w:date="2020-01-31T15:33:00Z">
                          <w:rPr>
                            <w:rFonts w:ascii="Cambria Math" w:hAnsi="Cambria Math" w:eastAsia="等线"/>
                            <w:i/>
                            <w:szCs w:val="20"/>
                          </w:rPr>
                        </w:ins>
                      </m:ctrlPr>
                    </m:e>
                  </m:d>
                  <m:ctrlPr>
                    <w:ins w:id="277" w:author="Huawei5" w:date="2020-01-31T15:33:00Z">
                      <w:rPr>
                        <w:rFonts w:ascii="Cambria Math" w:hAnsi="Cambria Math" w:eastAsia="等线"/>
                        <w:i/>
                        <w:szCs w:val="20"/>
                      </w:rPr>
                    </w:ins>
                  </m:ctrlPr>
                </m:e>
              </m:d>
              <w:ins w:id="278" w:author="Huawei5" w:date="2020-01-31T15:33:00Z">
                <m:r>
                  <w:rPr>
                    <w:rFonts w:ascii="Cambria Math" w:hAnsi="Cambria Math" w:eastAsia="等线"/>
                    <w:szCs w:val="20"/>
                  </w:rPr>
                  <m:t>≤</m:t>
                </m:r>
              </w:ins>
              <m:sSubSup>
                <m:sSubSupPr>
                  <m:ctrlPr>
                    <w:ins w:id="279" w:author="Huawei5" w:date="2020-01-31T15:35:00Z">
                      <w:rPr>
                        <w:rFonts w:ascii="Cambria Math" w:hAnsi="Cambria Math" w:eastAsia="等线"/>
                        <w:szCs w:val="20"/>
                        <w:lang w:val="zh-CN"/>
                      </w:rPr>
                    </w:ins>
                  </m:ctrlPr>
                </m:sSubSupPr>
                <m:e>
                  <w:ins w:id="280" w:author="Huawei5" w:date="2020-01-31T15:35:00Z">
                    <m:r>
                      <w:rPr>
                        <w:rFonts w:ascii="Cambria Math" w:hAnsi="Cambria Math" w:eastAsia="等线"/>
                        <w:szCs w:val="20"/>
                        <w:lang w:val="zh-CN"/>
                      </w:rPr>
                      <m:t>C</m:t>
                    </m:r>
                  </w:ins>
                  <m:ctrlPr>
                    <w:ins w:id="281" w:author="Huawei5" w:date="2020-01-31T15:35:00Z">
                      <w:rPr>
                        <w:rFonts w:ascii="Cambria Math" w:hAnsi="Cambria Math" w:eastAsia="等线"/>
                        <w:szCs w:val="20"/>
                        <w:lang w:val="zh-CN"/>
                      </w:rPr>
                    </w:ins>
                  </m:ctrlPr>
                </m:e>
                <m:sub>
                  <w:ins w:id="282" w:author="Huawei5" w:date="2020-01-31T15:35:00Z">
                    <m:r>
                      <m:rPr>
                        <m:sty m:val="p"/>
                      </m:rPr>
                      <w:rPr>
                        <w:rFonts w:ascii="Cambria Math" w:hAnsi="Cambria Math" w:eastAsia="等线"/>
                        <w:szCs w:val="20"/>
                        <w:lang w:val="zh-CN"/>
                      </w:rPr>
                      <m:t>PDCCH</m:t>
                    </m:r>
                  </w:ins>
                  <m:ctrlPr>
                    <w:ins w:id="283" w:author="Huawei5" w:date="2020-01-31T15:35:00Z">
                      <w:rPr>
                        <w:rFonts w:ascii="Cambria Math" w:hAnsi="Cambria Math" w:eastAsia="等线"/>
                        <w:szCs w:val="20"/>
                        <w:lang w:val="zh-CN"/>
                      </w:rPr>
                    </w:ins>
                  </m:ctrlPr>
                </m:sub>
                <m:sup>
                  <w:ins w:id="284" w:author="Huawei5" w:date="2020-01-31T15:35:00Z">
                    <m:r>
                      <m:rPr>
                        <m:sty m:val="p"/>
                      </m:rPr>
                      <w:rPr>
                        <w:rFonts w:ascii="Cambria Math" w:hAnsi="Cambria Math" w:eastAsia="等线"/>
                        <w:szCs w:val="20"/>
                        <w:lang w:val="zh-CN"/>
                      </w:rPr>
                      <m:t>uss</m:t>
                    </m:r>
                  </w:ins>
                  <m:ctrlPr>
                    <w:ins w:id="285" w:author="Huawei5" w:date="2020-01-31T15:35:00Z">
                      <w:rPr>
                        <w:rFonts w:ascii="Cambria Math" w:hAnsi="Cambria Math" w:eastAsia="等线"/>
                        <w:szCs w:val="20"/>
                        <w:lang w:val="zh-CN"/>
                      </w:rPr>
                    </w:ins>
                  </m:ctrlPr>
                </m:sup>
              </m:sSubSup>
            </m:oMath>
            <w:ins w:id="286" w:author="Huawei5" w:date="2020-01-31T15:57:00Z">
              <w:r>
                <w:rPr>
                  <w:rFonts w:hint="eastAsia" w:ascii="Times New Roman" w:hAnsi="Times New Roman" w:eastAsia="等线"/>
                  <w:szCs w:val="20"/>
                  <w:lang w:val="zh-CN" w:eastAsia="zh-CN"/>
                </w:rPr>
                <w:t xml:space="preserve"> </w:t>
              </w:r>
            </w:ins>
            <w:ins w:id="287" w:author="Huawei5" w:date="2020-01-31T15:57:00Z">
              <w:r>
                <w:rPr>
                  <w:rFonts w:ascii="Times New Roman" w:hAnsi="Times New Roman" w:eastAsia="等线"/>
                  <w:szCs w:val="20"/>
                  <w:lang w:val="zh-CN" w:eastAsia="zh-CN"/>
                </w:rPr>
                <w:t xml:space="preserve">AND </w:t>
              </w:r>
            </w:ins>
            <m:oMath>
              <w:ins w:id="288" w:author="Huawei5" w:date="2020-01-31T15:57:00Z">
                <m:r>
                  <w:rPr>
                    <w:rFonts w:ascii="Cambria Math" w:hAnsi="Cambria Math" w:eastAsia="等线"/>
                    <w:szCs w:val="20"/>
                    <w:lang w:val="en-US"/>
                  </w:rPr>
                  <m:t>l</m:t>
                </m:r>
              </w:ins>
              <w:ins w:id="289" w:author="Huawei5" w:date="2020-01-31T15:57:00Z">
                <m:r>
                  <m:rPr>
                    <m:sty m:val="p"/>
                  </m:rPr>
                  <w:rPr>
                    <w:rFonts w:ascii="Cambria Math" w:hAnsi="Cambria Math" w:eastAsia="等线"/>
                    <w:szCs w:val="20"/>
                    <w:lang w:val="en-US"/>
                  </w:rPr>
                  <m:t>&lt;</m:t>
                </m:r>
              </w:ins>
              <m:sSub>
                <m:sSubPr>
                  <m:ctrlPr>
                    <w:ins w:id="290" w:author="Huawei5" w:date="2020-01-31T15:57:00Z">
                      <w:rPr>
                        <w:rFonts w:ascii="Cambria Math" w:hAnsi="Cambria Math" w:eastAsia="等线"/>
                        <w:szCs w:val="20"/>
                      </w:rPr>
                    </w:ins>
                  </m:ctrlPr>
                </m:sSubPr>
                <m:e>
                  <w:ins w:id="291" w:author="Huawei5" w:date="2020-01-31T15:57:00Z">
                    <m:r>
                      <w:rPr>
                        <w:rFonts w:ascii="Cambria Math" w:hAnsi="Cambria Math" w:eastAsia="等线"/>
                        <w:szCs w:val="20"/>
                      </w:rPr>
                      <m:t>K</m:t>
                    </m:r>
                  </w:ins>
                  <m:ctrlPr>
                    <w:ins w:id="292" w:author="Huawei5" w:date="2020-01-31T15:57:00Z">
                      <w:rPr>
                        <w:rFonts w:ascii="Cambria Math" w:hAnsi="Cambria Math" w:eastAsia="等线"/>
                        <w:szCs w:val="20"/>
                      </w:rPr>
                    </w:ins>
                  </m:ctrlPr>
                </m:e>
                <m:sub>
                  <w:ins w:id="293" w:author="Huawei5" w:date="2020-01-31T15:57:00Z">
                    <m:r>
                      <m:rPr>
                        <m:sty m:val="p"/>
                      </m:rPr>
                      <w:rPr>
                        <w:rFonts w:ascii="Cambria Math" w:hAnsi="Cambria Math" w:eastAsia="等线"/>
                        <w:szCs w:val="20"/>
                      </w:rPr>
                      <m:t>ML</m:t>
                    </m:r>
                  </w:ins>
                  <m:ctrlPr>
                    <w:ins w:id="294" w:author="Huawei5" w:date="2020-01-31T15:57:00Z">
                      <w:rPr>
                        <w:rFonts w:ascii="Cambria Math" w:hAnsi="Cambria Math" w:eastAsia="等线"/>
                        <w:szCs w:val="20"/>
                      </w:rPr>
                    </w:ins>
                  </m:ctrlPr>
                </m:sub>
              </m:sSub>
            </m:oMath>
          </w:p>
          <w:p>
            <w:pPr>
              <w:autoSpaceDE w:val="0"/>
              <w:autoSpaceDN w:val="0"/>
              <w:adjustRightInd w:val="0"/>
              <w:snapToGrid w:val="0"/>
              <w:spacing w:after="120"/>
              <w:ind w:left="74" w:firstLine="351"/>
              <w:rPr>
                <w:ins w:id="295" w:author="Huawei5" w:date="2020-01-31T15:58:00Z"/>
                <w:rFonts w:ascii="Times New Roman" w:hAnsi="Times New Roman" w:eastAsia="等线"/>
                <w:szCs w:val="20"/>
              </w:rPr>
            </w:pPr>
            <m:oMathPara>
              <m:oMath>
                <w:ins w:id="296" w:author="Huawei5" w:date="2020-01-31T15:58:00Z">
                  <m:r>
                    <w:rPr>
                      <w:rFonts w:ascii="Cambria Math" w:hAnsi="Cambria Math" w:eastAsia="等线"/>
                      <w:szCs w:val="20"/>
                    </w:rPr>
                    <m:t>k</m:t>
                  </m:r>
                </w:ins>
                <w:ins w:id="297" w:author="Huawei5" w:date="2020-01-31T15:58:00Z">
                  <m:r>
                    <m:rPr>
                      <m:sty m:val="p"/>
                    </m:rPr>
                    <w:rPr>
                      <w:rFonts w:ascii="Cambria Math" w:hAnsi="Cambria Math" w:eastAsia="等线"/>
                      <w:szCs w:val="20"/>
                    </w:rPr>
                    <m:t>=</m:t>
                  </m:r>
                </w:ins>
                <w:ins w:id="298" w:author="Huawei5" w:date="2020-01-31T15:58:00Z">
                  <m:r>
                    <w:rPr>
                      <w:rFonts w:ascii="Cambria Math" w:hAnsi="Cambria Math" w:eastAsia="等线"/>
                      <w:szCs w:val="20"/>
                    </w:rPr>
                    <m:t>k</m:t>
                  </m:r>
                </w:ins>
                <w:ins w:id="299" w:author="Huawei5" w:date="2020-01-31T15:58:00Z">
                  <m:r>
                    <m:rPr>
                      <m:sty m:val="p"/>
                    </m:rPr>
                    <w:rPr>
                      <w:rFonts w:ascii="Cambria Math" w:hAnsi="Cambria Math" w:eastAsia="等线"/>
                      <w:szCs w:val="20"/>
                    </w:rPr>
                    <m:t>+1;</m:t>
                  </m:r>
                </w:ins>
              </m:oMath>
            </m:oMathPara>
          </w:p>
          <w:p>
            <w:pPr>
              <w:spacing w:after="180"/>
              <w:rPr>
                <w:ins w:id="300" w:author="Huawei5" w:date="2020-01-31T15:58:00Z"/>
                <w:rFonts w:ascii="Times New Roman" w:hAnsi="Times New Roman" w:eastAsia="等线"/>
                <w:szCs w:val="20"/>
              </w:rPr>
            </w:pPr>
            <w:ins w:id="301" w:author="Huawei5" w:date="2020-01-31T15:58:00Z">
              <w:r>
                <w:rPr>
                  <w:rFonts w:ascii="Times New Roman" w:hAnsi="Times New Roman" w:eastAsia="等线"/>
                  <w:szCs w:val="20"/>
                </w:rPr>
                <w:tab/>
              </w:r>
            </w:ins>
            <w:ins w:id="302" w:author="Huawei5" w:date="2020-01-31T15:58:00Z">
              <w:r>
                <w:rPr>
                  <w:rFonts w:ascii="Times New Roman" w:hAnsi="Times New Roman" w:eastAsia="等线"/>
                  <w:szCs w:val="20"/>
                </w:rPr>
                <w:t>end while</w:t>
              </w:r>
            </w:ins>
          </w:p>
          <w:p>
            <w:pPr>
              <w:spacing w:after="180"/>
              <w:ind w:left="568" w:hanging="143"/>
              <w:rPr>
                <w:ins w:id="303" w:author="Huawei5" w:date="2020-01-31T15:58:00Z"/>
                <w:rFonts w:ascii="Times New Roman" w:hAnsi="Times New Roman" w:eastAsia="等线"/>
                <w:szCs w:val="20"/>
                <w:lang w:val="zh-CN"/>
              </w:rPr>
            </w:pPr>
            <w:ins w:id="304" w:author="Huawei5" w:date="2020-01-31T15:58:00Z">
              <w:r>
                <w:rPr>
                  <w:rFonts w:ascii="Times New Roman" w:hAnsi="Times New Roman" w:eastAsia="等线"/>
                  <w:szCs w:val="20"/>
                  <w:lang w:val="zh-CN"/>
                </w:rPr>
                <w:t xml:space="preserve">allocate </w:t>
              </w:r>
            </w:ins>
            <m:oMath>
              <w:ins w:id="305" w:author="Huawei5" w:date="2020-01-31T15:58:00Z">
                <m:r>
                  <w:rPr>
                    <w:rFonts w:ascii="Cambria Math" w:hAnsi="Cambria Math" w:eastAsia="等线"/>
                    <w:szCs w:val="20"/>
                  </w:rPr>
                  <m:t>k∙</m:t>
                </m:r>
              </w:ins>
              <m:nary>
                <m:naryPr>
                  <m:chr m:val="∑"/>
                  <m:limLoc m:val="undOvr"/>
                  <m:supHide m:val="1"/>
                  <m:ctrlPr>
                    <w:ins w:id="306" w:author="Huawei5" w:date="2020-01-31T15:58:00Z">
                      <w:rPr>
                        <w:rFonts w:ascii="Cambria Math" w:hAnsi="Cambria Math" w:eastAsia="等线"/>
                        <w:szCs w:val="20"/>
                      </w:rPr>
                    </w:ins>
                  </m:ctrlPr>
                </m:naryPr>
                <m:sub>
                  <w:ins w:id="307" w:author="Huawei5" w:date="2020-01-31T15:58:00Z">
                    <m:r>
                      <w:rPr>
                        <w:rFonts w:ascii="Cambria Math" w:hAnsi="Cambria Math" w:eastAsia="等线"/>
                        <w:szCs w:val="20"/>
                      </w:rPr>
                      <m:t>L</m:t>
                    </m:r>
                  </w:ins>
                  <m:ctrlPr>
                    <w:ins w:id="308" w:author="Huawei5" w:date="2020-01-31T15:58:00Z">
                      <w:rPr>
                        <w:rFonts w:ascii="Cambria Math" w:hAnsi="Cambria Math" w:eastAsia="等线"/>
                        <w:szCs w:val="20"/>
                      </w:rPr>
                    </w:ins>
                  </m:ctrlPr>
                </m:sub>
                <m:sup>
                  <m:ctrlPr>
                    <w:ins w:id="309" w:author="Huawei5" w:date="2020-01-31T15:58:00Z">
                      <w:rPr>
                        <w:rFonts w:ascii="Cambria Math" w:hAnsi="Cambria Math" w:eastAsia="等线"/>
                        <w:szCs w:val="20"/>
                      </w:rPr>
                    </w:ins>
                  </m:ctrlPr>
                </m:sup>
                <m:e>
                  <m:sSubSup>
                    <m:sSubSupPr>
                      <m:ctrlPr>
                        <w:ins w:id="310" w:author="Huawei5" w:date="2020-01-31T15:58:00Z">
                          <w:rPr>
                            <w:rFonts w:ascii="Cambria Math" w:hAnsi="Cambria Math" w:eastAsia="等线"/>
                            <w:szCs w:val="20"/>
                          </w:rPr>
                        </w:ins>
                      </m:ctrlPr>
                    </m:sSubSupPr>
                    <m:e>
                      <w:ins w:id="311" w:author="Huawei5" w:date="2020-01-31T15:58:00Z">
                        <m:r>
                          <w:rPr>
                            <w:rFonts w:ascii="Cambria Math" w:hAnsi="Cambria Math" w:eastAsia="等线"/>
                            <w:szCs w:val="20"/>
                          </w:rPr>
                          <m:t>M</m:t>
                        </m:r>
                      </w:ins>
                      <m:ctrlPr>
                        <w:ins w:id="312" w:author="Huawei5" w:date="2020-01-31T15:58:00Z">
                          <w:rPr>
                            <w:rFonts w:ascii="Cambria Math" w:hAnsi="Cambria Math" w:eastAsia="等线"/>
                            <w:szCs w:val="20"/>
                          </w:rPr>
                        </w:ins>
                      </m:ctrlPr>
                    </m:e>
                    <m:sub>
                      <m:sSub>
                        <m:sSubPr>
                          <m:ctrlPr>
                            <w:ins w:id="313" w:author="Huawei5" w:date="2020-01-31T15:58:00Z">
                              <w:rPr>
                                <w:rFonts w:ascii="Cambria Math" w:hAnsi="Cambria Math" w:eastAsia="等线"/>
                                <w:i/>
                                <w:szCs w:val="20"/>
                              </w:rPr>
                            </w:ins>
                          </m:ctrlPr>
                        </m:sSubPr>
                        <m:e>
                          <w:ins w:id="314" w:author="Huawei5" w:date="2020-01-31T15:58:00Z">
                            <m:r>
                              <w:rPr>
                                <w:rFonts w:ascii="Cambria Math" w:hAnsi="Cambria Math" w:eastAsia="等线"/>
                                <w:szCs w:val="20"/>
                              </w:rPr>
                              <m:t>S</m:t>
                            </m:r>
                          </w:ins>
                          <m:ctrlPr>
                            <w:ins w:id="315" w:author="Huawei5" w:date="2020-01-31T15:58:00Z">
                              <w:rPr>
                                <w:rFonts w:ascii="Cambria Math" w:hAnsi="Cambria Math" w:eastAsia="等线"/>
                                <w:i/>
                                <w:szCs w:val="20"/>
                              </w:rPr>
                            </w:ins>
                          </m:ctrlPr>
                        </m:e>
                        <m:sub>
                          <w:ins w:id="316" w:author="Huawei5" w:date="2020-01-31T15:58:00Z">
                            <m:r>
                              <m:rPr>
                                <m:sty m:val="p"/>
                              </m:rPr>
                              <w:rPr>
                                <w:rFonts w:ascii="Cambria Math" w:hAnsi="Cambria Math" w:eastAsia="等线"/>
                                <w:szCs w:val="20"/>
                              </w:rPr>
                              <m:t>uss</m:t>
                            </m:r>
                          </w:ins>
                          <m:ctrlPr>
                            <w:ins w:id="317" w:author="Huawei5" w:date="2020-01-31T15:58:00Z">
                              <w:rPr>
                                <w:rFonts w:ascii="Cambria Math" w:hAnsi="Cambria Math" w:eastAsia="等线"/>
                                <w:i/>
                                <w:szCs w:val="20"/>
                              </w:rPr>
                            </w:ins>
                          </m:ctrlPr>
                        </m:sub>
                      </m:sSub>
                      <m:d>
                        <m:dPr>
                          <m:ctrlPr>
                            <w:ins w:id="318" w:author="Huawei5" w:date="2020-01-31T15:58:00Z">
                              <w:rPr>
                                <w:rFonts w:ascii="Cambria Math" w:hAnsi="Cambria Math" w:eastAsia="等线"/>
                                <w:i/>
                                <w:szCs w:val="20"/>
                              </w:rPr>
                            </w:ins>
                          </m:ctrlPr>
                        </m:dPr>
                        <m:e>
                          <w:ins w:id="319" w:author="Huawei5" w:date="2020-01-31T15:58:00Z">
                            <m:r>
                              <w:rPr>
                                <w:rFonts w:ascii="Cambria Math" w:hAnsi="Cambria Math" w:eastAsia="等线"/>
                                <w:szCs w:val="20"/>
                              </w:rPr>
                              <m:t>j</m:t>
                            </m:r>
                          </w:ins>
                          <m:ctrlPr>
                            <w:ins w:id="320" w:author="Huawei5" w:date="2020-01-31T15:58:00Z">
                              <w:rPr>
                                <w:rFonts w:ascii="Cambria Math" w:hAnsi="Cambria Math" w:eastAsia="等线"/>
                                <w:i/>
                                <w:szCs w:val="20"/>
                              </w:rPr>
                            </w:ins>
                          </m:ctrlPr>
                        </m:e>
                      </m:d>
                      <w:ins w:id="321" w:author="Huawei5" w:date="2020-01-31T15:58:00Z">
                        <m:r>
                          <w:rPr>
                            <w:rFonts w:ascii="Cambria Math" w:hAnsi="Cambria Math" w:eastAsia="等线"/>
                            <w:szCs w:val="20"/>
                          </w:rPr>
                          <m:t xml:space="preserve"> </m:t>
                        </m:r>
                      </w:ins>
                      <m:ctrlPr>
                        <w:ins w:id="322" w:author="Huawei5" w:date="2020-01-31T15:58:00Z">
                          <w:rPr>
                            <w:rFonts w:ascii="Cambria Math" w:hAnsi="Cambria Math" w:eastAsia="等线"/>
                            <w:szCs w:val="20"/>
                          </w:rPr>
                        </w:ins>
                      </m:ctrlPr>
                    </m:sub>
                    <m:sup>
                      <m:d>
                        <m:dPr>
                          <m:ctrlPr>
                            <w:ins w:id="323" w:author="Huawei5" w:date="2020-01-31T15:58:00Z">
                              <w:rPr>
                                <w:rFonts w:ascii="Cambria Math" w:hAnsi="Cambria Math" w:eastAsia="等线"/>
                                <w:i/>
                                <w:szCs w:val="20"/>
                              </w:rPr>
                            </w:ins>
                          </m:ctrlPr>
                        </m:dPr>
                        <m:e>
                          <w:ins w:id="324" w:author="Huawei5" w:date="2020-01-31T15:58:00Z">
                            <m:r>
                              <w:rPr>
                                <w:rFonts w:ascii="Cambria Math" w:hAnsi="Cambria Math" w:eastAsia="等线"/>
                                <w:szCs w:val="20"/>
                              </w:rPr>
                              <m:t>L</m:t>
                            </m:r>
                          </w:ins>
                          <m:ctrlPr>
                            <w:ins w:id="325" w:author="Huawei5" w:date="2020-01-31T15:58:00Z">
                              <w:rPr>
                                <w:rFonts w:ascii="Cambria Math" w:hAnsi="Cambria Math" w:eastAsia="等线"/>
                                <w:i/>
                                <w:szCs w:val="20"/>
                              </w:rPr>
                            </w:ins>
                          </m:ctrlPr>
                        </m:e>
                      </m:d>
                      <m:ctrlPr>
                        <w:ins w:id="326" w:author="Huawei5" w:date="2020-01-31T15:58:00Z">
                          <w:rPr>
                            <w:rFonts w:ascii="Cambria Math" w:hAnsi="Cambria Math" w:eastAsia="等线"/>
                            <w:szCs w:val="20"/>
                          </w:rPr>
                        </w:ins>
                      </m:ctrlPr>
                    </m:sup>
                  </m:sSubSup>
                  <m:ctrlPr>
                    <w:ins w:id="327" w:author="Huawei5" w:date="2020-01-31T15:58:00Z">
                      <w:rPr>
                        <w:rFonts w:ascii="Cambria Math" w:hAnsi="Cambria Math" w:eastAsia="等线"/>
                        <w:szCs w:val="20"/>
                      </w:rPr>
                    </w:ins>
                  </m:ctrlPr>
                </m:e>
              </m:nary>
            </m:oMath>
            <w:ins w:id="328" w:author="Huawei5" w:date="2020-01-31T15:58:00Z">
              <w:r>
                <w:rPr>
                  <w:rFonts w:ascii="Times New Roman" w:hAnsi="Times New Roman" w:eastAsia="等线"/>
                  <w:szCs w:val="20"/>
                  <w:lang w:val="zh-CN"/>
                </w:rPr>
                <w:t xml:space="preserve"> PDCCH candidates for monitoring to USS set </w:t>
              </w:r>
            </w:ins>
            <w:ins w:id="329" w:author="Huawei5" w:date="2020-01-31T15:58:00Z">
              <w:r>
                <w:rPr>
                  <w:rFonts w:ascii="Times New Roman" w:hAnsi="Times New Roman" w:eastAsia="等线"/>
                  <w:position w:val="-10"/>
                  <w:szCs w:val="20"/>
                  <w:lang w:val="en-US" w:eastAsia="ko-KR"/>
                  <w:rPrChange w:id="332" w:author="Unknown" w:date="">
                    <w:rPr>
                      <w:lang w:val="en-US" w:eastAsia="ko-KR"/>
                    </w:rPr>
                  </w:rPrChange>
                </w:rPr>
                <w:drawing>
                  <wp:inline distT="0" distB="0" distL="0" distR="0">
                    <wp:extent cx="358775" cy="210185"/>
                    <wp:effectExtent l="0" t="0" r="3175" b="0"/>
                    <wp:docPr id="50"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0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ins>
            <w:ins w:id="333" w:author="Huawei5" w:date="2020-01-31T15:58:00Z">
              <w:r>
                <w:rPr>
                  <w:rFonts w:ascii="Times New Roman" w:hAnsi="Times New Roman" w:eastAsia="等线"/>
                  <w:szCs w:val="20"/>
                  <w:lang w:val="zh-CN"/>
                </w:rPr>
                <w:t xml:space="preserve"> </w:t>
              </w:r>
            </w:ins>
          </w:p>
          <w:p>
            <w:pPr>
              <w:spacing w:after="180"/>
              <w:rPr>
                <w:ins w:id="334" w:author="Huawei5" w:date="2020-01-31T15:58:00Z"/>
                <w:rFonts w:ascii="Times New Roman" w:hAnsi="Times New Roman" w:eastAsia="等线"/>
                <w:szCs w:val="20"/>
                <w:lang w:val="zh-CN"/>
              </w:rPr>
            </w:pPr>
            <w:ins w:id="335" w:author="Huawei5" w:date="2020-01-31T15:58:00Z">
              <w:r>
                <w:rPr>
                  <w:rFonts w:ascii="Times New Roman" w:hAnsi="Times New Roman" w:eastAsia="等线"/>
                  <w:szCs w:val="20"/>
                  <w:lang w:val="zh-CN"/>
                </w:rPr>
                <w:tab/>
              </w:r>
            </w:ins>
            <m:oMath>
              <m:sSubSup>
                <m:sSubSupPr>
                  <m:ctrlPr>
                    <w:ins w:id="336" w:author="Huawei5" w:date="2020-01-31T15:58:00Z">
                      <w:rPr>
                        <w:rFonts w:ascii="Cambria Math" w:hAnsi="Cambria Math" w:eastAsia="等线"/>
                        <w:szCs w:val="20"/>
                        <w:lang w:val="zh-CN"/>
                      </w:rPr>
                    </w:ins>
                  </m:ctrlPr>
                </m:sSubSupPr>
                <m:e>
                  <w:ins w:id="337" w:author="Huawei5" w:date="2020-01-31T15:58:00Z">
                    <m:r>
                      <w:rPr>
                        <w:rFonts w:ascii="Cambria Math" w:hAnsi="Cambria Math" w:eastAsia="等线"/>
                        <w:szCs w:val="20"/>
                        <w:lang w:val="zh-CN"/>
                      </w:rPr>
                      <m:t>M</m:t>
                    </m:r>
                  </w:ins>
                  <m:ctrlPr>
                    <w:ins w:id="338" w:author="Huawei5" w:date="2020-01-31T15:58:00Z">
                      <w:rPr>
                        <w:rFonts w:ascii="Cambria Math" w:hAnsi="Cambria Math" w:eastAsia="等线"/>
                        <w:szCs w:val="20"/>
                        <w:lang w:val="zh-CN"/>
                      </w:rPr>
                    </w:ins>
                  </m:ctrlPr>
                </m:e>
                <m:sub>
                  <w:ins w:id="339" w:author="Huawei5" w:date="2020-01-31T15:58:00Z">
                    <m:r>
                      <m:rPr>
                        <m:sty m:val="p"/>
                      </m:rPr>
                      <w:rPr>
                        <w:rFonts w:ascii="Cambria Math" w:hAnsi="Cambria Math" w:eastAsia="等线"/>
                        <w:szCs w:val="20"/>
                        <w:lang w:val="zh-CN"/>
                      </w:rPr>
                      <m:t>PDCCH</m:t>
                    </m:r>
                  </w:ins>
                  <m:ctrlPr>
                    <w:ins w:id="340" w:author="Huawei5" w:date="2020-01-31T15:58:00Z">
                      <w:rPr>
                        <w:rFonts w:ascii="Cambria Math" w:hAnsi="Cambria Math" w:eastAsia="等线"/>
                        <w:szCs w:val="20"/>
                        <w:lang w:val="zh-CN"/>
                      </w:rPr>
                    </w:ins>
                  </m:ctrlPr>
                </m:sub>
                <m:sup>
                  <w:ins w:id="341" w:author="Huawei5" w:date="2020-01-31T15:58:00Z">
                    <m:r>
                      <m:rPr>
                        <m:sty m:val="p"/>
                      </m:rPr>
                      <w:rPr>
                        <w:rFonts w:ascii="Cambria Math" w:hAnsi="Cambria Math" w:eastAsia="等线"/>
                        <w:szCs w:val="20"/>
                        <w:lang w:val="zh-CN"/>
                      </w:rPr>
                      <m:t>uss</m:t>
                    </m:r>
                  </w:ins>
                  <m:ctrlPr>
                    <w:ins w:id="342" w:author="Huawei5" w:date="2020-01-31T15:58:00Z">
                      <w:rPr>
                        <w:rFonts w:ascii="Cambria Math" w:hAnsi="Cambria Math" w:eastAsia="等线"/>
                        <w:szCs w:val="20"/>
                        <w:lang w:val="zh-CN"/>
                      </w:rPr>
                    </w:ins>
                  </m:ctrlPr>
                </m:sup>
              </m:sSubSup>
              <w:ins w:id="343" w:author="Huawei5" w:date="2020-01-31T15:58:00Z">
                <m:r>
                  <w:rPr>
                    <w:rFonts w:ascii="Cambria Math" w:hAnsi="Cambria Math" w:eastAsia="等线"/>
                    <w:szCs w:val="20"/>
                    <w:lang w:val="zh-CN"/>
                  </w:rPr>
                  <m:t>=</m:t>
                </m:r>
              </w:ins>
              <m:sSubSup>
                <m:sSubSupPr>
                  <m:ctrlPr>
                    <w:ins w:id="344" w:author="Huawei5" w:date="2020-01-31T15:58:00Z">
                      <w:rPr>
                        <w:rFonts w:ascii="Cambria Math" w:hAnsi="Cambria Math" w:eastAsia="等线"/>
                        <w:szCs w:val="20"/>
                        <w:lang w:val="zh-CN"/>
                      </w:rPr>
                    </w:ins>
                  </m:ctrlPr>
                </m:sSubSupPr>
                <m:e>
                  <w:ins w:id="345" w:author="Huawei5" w:date="2020-01-31T15:58:00Z">
                    <m:r>
                      <w:rPr>
                        <w:rFonts w:ascii="Cambria Math" w:hAnsi="Cambria Math" w:eastAsia="等线"/>
                        <w:szCs w:val="20"/>
                        <w:lang w:val="zh-CN"/>
                      </w:rPr>
                      <m:t>M</m:t>
                    </m:r>
                  </w:ins>
                  <m:ctrlPr>
                    <w:ins w:id="346" w:author="Huawei5" w:date="2020-01-31T15:58:00Z">
                      <w:rPr>
                        <w:rFonts w:ascii="Cambria Math" w:hAnsi="Cambria Math" w:eastAsia="等线"/>
                        <w:szCs w:val="20"/>
                        <w:lang w:val="zh-CN"/>
                      </w:rPr>
                    </w:ins>
                  </m:ctrlPr>
                </m:e>
                <m:sub>
                  <w:ins w:id="347" w:author="Huawei5" w:date="2020-01-31T15:58:00Z">
                    <m:r>
                      <m:rPr>
                        <m:sty m:val="p"/>
                      </m:rPr>
                      <w:rPr>
                        <w:rFonts w:ascii="Cambria Math" w:hAnsi="Cambria Math" w:eastAsia="等线"/>
                        <w:szCs w:val="20"/>
                        <w:lang w:val="zh-CN"/>
                      </w:rPr>
                      <m:t>PDCCH</m:t>
                    </m:r>
                  </w:ins>
                  <m:ctrlPr>
                    <w:ins w:id="348" w:author="Huawei5" w:date="2020-01-31T15:58:00Z">
                      <w:rPr>
                        <w:rFonts w:ascii="Cambria Math" w:hAnsi="Cambria Math" w:eastAsia="等线"/>
                        <w:szCs w:val="20"/>
                        <w:lang w:val="zh-CN"/>
                      </w:rPr>
                    </w:ins>
                  </m:ctrlPr>
                </m:sub>
                <m:sup>
                  <w:ins w:id="349" w:author="Huawei5" w:date="2020-01-31T15:58:00Z">
                    <m:r>
                      <m:rPr>
                        <m:sty m:val="p"/>
                      </m:rPr>
                      <w:rPr>
                        <w:rFonts w:ascii="Cambria Math" w:hAnsi="Cambria Math" w:eastAsia="等线"/>
                        <w:szCs w:val="20"/>
                        <w:lang w:val="zh-CN"/>
                      </w:rPr>
                      <m:t>uss</m:t>
                    </m:r>
                  </w:ins>
                  <m:ctrlPr>
                    <w:ins w:id="350" w:author="Huawei5" w:date="2020-01-31T15:58:00Z">
                      <w:rPr>
                        <w:rFonts w:ascii="Cambria Math" w:hAnsi="Cambria Math" w:eastAsia="等线"/>
                        <w:szCs w:val="20"/>
                        <w:lang w:val="zh-CN"/>
                      </w:rPr>
                    </w:ins>
                  </m:ctrlPr>
                </m:sup>
              </m:sSubSup>
              <w:ins w:id="351" w:author="Huawei5" w:date="2020-01-31T15:58:00Z">
                <m:r>
                  <w:rPr>
                    <w:rFonts w:ascii="Cambria Math" w:hAnsi="Cambria Math" w:eastAsia="等线"/>
                    <w:szCs w:val="20"/>
                    <w:lang w:val="zh-CN"/>
                  </w:rPr>
                  <m:t>-</m:t>
                </m:r>
              </w:ins>
              <w:ins w:id="352" w:author="Huawei5" w:date="2020-01-31T15:58:00Z">
                <m:r>
                  <w:rPr>
                    <w:rFonts w:ascii="Cambria Math" w:hAnsi="Cambria Math" w:eastAsia="等线"/>
                    <w:szCs w:val="20"/>
                  </w:rPr>
                  <m:t>k∙</m:t>
                </m:r>
              </w:ins>
              <m:nary>
                <m:naryPr>
                  <m:chr m:val="∑"/>
                  <m:limLoc m:val="undOvr"/>
                  <m:supHide m:val="1"/>
                  <m:ctrlPr>
                    <w:ins w:id="353" w:author="Huawei5" w:date="2020-01-31T15:58:00Z">
                      <w:rPr>
                        <w:rFonts w:ascii="Cambria Math" w:hAnsi="Cambria Math" w:eastAsia="等线"/>
                        <w:szCs w:val="20"/>
                      </w:rPr>
                    </w:ins>
                  </m:ctrlPr>
                </m:naryPr>
                <m:sub>
                  <w:ins w:id="354" w:author="Huawei5" w:date="2020-01-31T15:58:00Z">
                    <m:r>
                      <w:rPr>
                        <w:rFonts w:ascii="Cambria Math" w:hAnsi="Cambria Math" w:eastAsia="等线"/>
                        <w:szCs w:val="20"/>
                      </w:rPr>
                      <m:t>L</m:t>
                    </m:r>
                  </w:ins>
                  <m:ctrlPr>
                    <w:ins w:id="355" w:author="Huawei5" w:date="2020-01-31T15:58:00Z">
                      <w:rPr>
                        <w:rFonts w:ascii="Cambria Math" w:hAnsi="Cambria Math" w:eastAsia="等线"/>
                        <w:szCs w:val="20"/>
                      </w:rPr>
                    </w:ins>
                  </m:ctrlPr>
                </m:sub>
                <m:sup>
                  <m:ctrlPr>
                    <w:ins w:id="356" w:author="Huawei5" w:date="2020-01-31T15:58:00Z">
                      <w:rPr>
                        <w:rFonts w:ascii="Cambria Math" w:hAnsi="Cambria Math" w:eastAsia="等线"/>
                        <w:szCs w:val="20"/>
                      </w:rPr>
                    </w:ins>
                  </m:ctrlPr>
                </m:sup>
                <m:e>
                  <m:sSubSup>
                    <m:sSubSupPr>
                      <m:ctrlPr>
                        <w:ins w:id="357" w:author="Huawei5" w:date="2020-01-31T15:58:00Z">
                          <w:rPr>
                            <w:rFonts w:ascii="Cambria Math" w:hAnsi="Cambria Math" w:eastAsia="等线"/>
                            <w:szCs w:val="20"/>
                          </w:rPr>
                        </w:ins>
                      </m:ctrlPr>
                    </m:sSubSupPr>
                    <m:e>
                      <w:ins w:id="358" w:author="Huawei5" w:date="2020-01-31T15:58:00Z">
                        <m:r>
                          <w:rPr>
                            <w:rFonts w:ascii="Cambria Math" w:hAnsi="Cambria Math" w:eastAsia="等线"/>
                            <w:szCs w:val="20"/>
                          </w:rPr>
                          <m:t>M</m:t>
                        </m:r>
                      </w:ins>
                      <m:ctrlPr>
                        <w:ins w:id="359" w:author="Huawei5" w:date="2020-01-31T15:58:00Z">
                          <w:rPr>
                            <w:rFonts w:ascii="Cambria Math" w:hAnsi="Cambria Math" w:eastAsia="等线"/>
                            <w:szCs w:val="20"/>
                          </w:rPr>
                        </w:ins>
                      </m:ctrlPr>
                    </m:e>
                    <m:sub>
                      <m:sSub>
                        <m:sSubPr>
                          <m:ctrlPr>
                            <w:ins w:id="360" w:author="Huawei5" w:date="2020-01-31T15:58:00Z">
                              <w:rPr>
                                <w:rFonts w:ascii="Cambria Math" w:hAnsi="Cambria Math" w:eastAsia="等线"/>
                                <w:i/>
                                <w:szCs w:val="20"/>
                              </w:rPr>
                            </w:ins>
                          </m:ctrlPr>
                        </m:sSubPr>
                        <m:e>
                          <w:ins w:id="361" w:author="Huawei5" w:date="2020-01-31T15:58:00Z">
                            <m:r>
                              <w:rPr>
                                <w:rFonts w:ascii="Cambria Math" w:hAnsi="Cambria Math" w:eastAsia="等线"/>
                                <w:szCs w:val="20"/>
                              </w:rPr>
                              <m:t>S</m:t>
                            </m:r>
                          </w:ins>
                          <m:ctrlPr>
                            <w:ins w:id="362" w:author="Huawei5" w:date="2020-01-31T15:58:00Z">
                              <w:rPr>
                                <w:rFonts w:ascii="Cambria Math" w:hAnsi="Cambria Math" w:eastAsia="等线"/>
                                <w:i/>
                                <w:szCs w:val="20"/>
                              </w:rPr>
                            </w:ins>
                          </m:ctrlPr>
                        </m:e>
                        <m:sub>
                          <w:ins w:id="363" w:author="Huawei5" w:date="2020-01-31T15:58:00Z">
                            <m:r>
                              <m:rPr>
                                <m:sty m:val="p"/>
                              </m:rPr>
                              <w:rPr>
                                <w:rFonts w:ascii="Cambria Math" w:hAnsi="Cambria Math" w:eastAsia="等线"/>
                                <w:szCs w:val="20"/>
                              </w:rPr>
                              <m:t>uss</m:t>
                            </m:r>
                          </w:ins>
                          <m:ctrlPr>
                            <w:ins w:id="364" w:author="Huawei5" w:date="2020-01-31T15:58:00Z">
                              <w:rPr>
                                <w:rFonts w:ascii="Cambria Math" w:hAnsi="Cambria Math" w:eastAsia="等线"/>
                                <w:i/>
                                <w:szCs w:val="20"/>
                              </w:rPr>
                            </w:ins>
                          </m:ctrlPr>
                        </m:sub>
                      </m:sSub>
                      <m:d>
                        <m:dPr>
                          <m:ctrlPr>
                            <w:ins w:id="365" w:author="Huawei5" w:date="2020-01-31T15:58:00Z">
                              <w:rPr>
                                <w:rFonts w:ascii="Cambria Math" w:hAnsi="Cambria Math" w:eastAsia="等线"/>
                                <w:i/>
                                <w:szCs w:val="20"/>
                              </w:rPr>
                            </w:ins>
                          </m:ctrlPr>
                        </m:dPr>
                        <m:e>
                          <w:ins w:id="366" w:author="Huawei5" w:date="2020-01-31T15:58:00Z">
                            <m:r>
                              <w:rPr>
                                <w:rFonts w:ascii="Cambria Math" w:hAnsi="Cambria Math" w:eastAsia="等线"/>
                                <w:szCs w:val="20"/>
                              </w:rPr>
                              <m:t>j</m:t>
                            </m:r>
                          </w:ins>
                          <m:ctrlPr>
                            <w:ins w:id="367" w:author="Huawei5" w:date="2020-01-31T15:58:00Z">
                              <w:rPr>
                                <w:rFonts w:ascii="Cambria Math" w:hAnsi="Cambria Math" w:eastAsia="等线"/>
                                <w:i/>
                                <w:szCs w:val="20"/>
                              </w:rPr>
                            </w:ins>
                          </m:ctrlPr>
                        </m:e>
                      </m:d>
                      <w:ins w:id="368" w:author="Huawei5" w:date="2020-01-31T15:58:00Z">
                        <m:r>
                          <w:rPr>
                            <w:rFonts w:ascii="Cambria Math" w:hAnsi="Cambria Math" w:eastAsia="等线"/>
                            <w:szCs w:val="20"/>
                          </w:rPr>
                          <m:t xml:space="preserve"> </m:t>
                        </m:r>
                      </w:ins>
                      <m:ctrlPr>
                        <w:ins w:id="369" w:author="Huawei5" w:date="2020-01-31T15:58:00Z">
                          <w:rPr>
                            <w:rFonts w:ascii="Cambria Math" w:hAnsi="Cambria Math" w:eastAsia="等线"/>
                            <w:szCs w:val="20"/>
                          </w:rPr>
                        </w:ins>
                      </m:ctrlPr>
                    </m:sub>
                    <m:sup>
                      <m:d>
                        <m:dPr>
                          <m:ctrlPr>
                            <w:ins w:id="370" w:author="Huawei5" w:date="2020-01-31T15:58:00Z">
                              <w:rPr>
                                <w:rFonts w:ascii="Cambria Math" w:hAnsi="Cambria Math" w:eastAsia="等线"/>
                                <w:i/>
                                <w:szCs w:val="20"/>
                              </w:rPr>
                            </w:ins>
                          </m:ctrlPr>
                        </m:dPr>
                        <m:e>
                          <w:ins w:id="371" w:author="Huawei5" w:date="2020-01-31T15:58:00Z">
                            <m:r>
                              <w:rPr>
                                <w:rFonts w:ascii="Cambria Math" w:hAnsi="Cambria Math" w:eastAsia="等线"/>
                                <w:szCs w:val="20"/>
                              </w:rPr>
                              <m:t>L</m:t>
                            </m:r>
                          </w:ins>
                          <m:ctrlPr>
                            <w:ins w:id="372" w:author="Huawei5" w:date="2020-01-31T15:58:00Z">
                              <w:rPr>
                                <w:rFonts w:ascii="Cambria Math" w:hAnsi="Cambria Math" w:eastAsia="等线"/>
                                <w:i/>
                                <w:szCs w:val="20"/>
                              </w:rPr>
                            </w:ins>
                          </m:ctrlPr>
                        </m:e>
                      </m:d>
                      <m:ctrlPr>
                        <w:ins w:id="373" w:author="Huawei5" w:date="2020-01-31T15:58:00Z">
                          <w:rPr>
                            <w:rFonts w:ascii="Cambria Math" w:hAnsi="Cambria Math" w:eastAsia="等线"/>
                            <w:szCs w:val="20"/>
                          </w:rPr>
                        </w:ins>
                      </m:ctrlPr>
                    </m:sup>
                  </m:sSubSup>
                  <m:ctrlPr>
                    <w:ins w:id="374" w:author="Huawei5" w:date="2020-01-31T15:58:00Z">
                      <w:rPr>
                        <w:rFonts w:ascii="Cambria Math" w:hAnsi="Cambria Math" w:eastAsia="等线"/>
                        <w:szCs w:val="20"/>
                      </w:rPr>
                    </w:ins>
                  </m:ctrlPr>
                </m:e>
              </m:nary>
            </m:oMath>
            <w:ins w:id="375" w:author="Huawei5" w:date="2020-01-31T15:58:00Z">
              <w:r>
                <w:rPr>
                  <w:rFonts w:ascii="Times New Roman" w:hAnsi="Times New Roman" w:eastAsia="等线"/>
                  <w:szCs w:val="20"/>
                  <w:lang w:val="zh-CN"/>
                </w:rPr>
                <w:t>;</w:t>
              </w:r>
            </w:ins>
          </w:p>
          <w:p>
            <w:pPr>
              <w:spacing w:after="180"/>
              <w:rPr>
                <w:ins w:id="376" w:author="Huawei5" w:date="2020-01-31T15:58:00Z"/>
                <w:rFonts w:ascii="Times New Roman" w:hAnsi="Times New Roman" w:eastAsia="等线"/>
                <w:szCs w:val="20"/>
                <w:lang w:val="zh-CN"/>
              </w:rPr>
            </w:pPr>
            <w:ins w:id="377" w:author="Huawei5" w:date="2020-01-31T15:58:00Z">
              <w:r>
                <w:rPr>
                  <w:rFonts w:ascii="Times New Roman" w:hAnsi="Times New Roman" w:eastAsia="等线"/>
                  <w:szCs w:val="20"/>
                  <w:lang w:val="zh-CN"/>
                </w:rPr>
                <w:tab/>
              </w:r>
            </w:ins>
            <m:oMath>
              <m:sSubSup>
                <m:sSubSupPr>
                  <m:ctrlPr>
                    <w:ins w:id="378" w:author="Huawei5" w:date="2020-01-31T15:58:00Z">
                      <w:rPr>
                        <w:rFonts w:ascii="Cambria Math" w:hAnsi="Cambria Math" w:eastAsia="等线"/>
                        <w:szCs w:val="20"/>
                        <w:lang w:val="zh-CN"/>
                      </w:rPr>
                    </w:ins>
                  </m:ctrlPr>
                </m:sSubSupPr>
                <m:e>
                  <w:ins w:id="379" w:author="Huawei5" w:date="2020-01-31T15:58:00Z">
                    <m:r>
                      <w:rPr>
                        <w:rFonts w:ascii="Cambria Math" w:hAnsi="Cambria Math" w:eastAsia="等线"/>
                        <w:szCs w:val="20"/>
                        <w:lang w:val="zh-CN"/>
                      </w:rPr>
                      <m:t>C</m:t>
                    </m:r>
                  </w:ins>
                  <m:ctrlPr>
                    <w:ins w:id="380" w:author="Huawei5" w:date="2020-01-31T15:58:00Z">
                      <w:rPr>
                        <w:rFonts w:ascii="Cambria Math" w:hAnsi="Cambria Math" w:eastAsia="等线"/>
                        <w:szCs w:val="20"/>
                        <w:lang w:val="zh-CN"/>
                      </w:rPr>
                    </w:ins>
                  </m:ctrlPr>
                </m:e>
                <m:sub>
                  <w:ins w:id="381" w:author="Huawei5" w:date="2020-01-31T15:58:00Z">
                    <m:r>
                      <m:rPr>
                        <m:sty m:val="p"/>
                      </m:rPr>
                      <w:rPr>
                        <w:rFonts w:ascii="Cambria Math" w:hAnsi="Cambria Math" w:eastAsia="等线"/>
                        <w:szCs w:val="20"/>
                        <w:lang w:val="zh-CN"/>
                      </w:rPr>
                      <m:t>PDCCH</m:t>
                    </m:r>
                  </w:ins>
                  <m:ctrlPr>
                    <w:ins w:id="382" w:author="Huawei5" w:date="2020-01-31T15:58:00Z">
                      <w:rPr>
                        <w:rFonts w:ascii="Cambria Math" w:hAnsi="Cambria Math" w:eastAsia="等线"/>
                        <w:szCs w:val="20"/>
                        <w:lang w:val="zh-CN"/>
                      </w:rPr>
                    </w:ins>
                  </m:ctrlPr>
                </m:sub>
                <m:sup>
                  <w:ins w:id="383" w:author="Huawei5" w:date="2020-01-31T15:58:00Z">
                    <m:r>
                      <m:rPr>
                        <m:sty m:val="p"/>
                      </m:rPr>
                      <w:rPr>
                        <w:rFonts w:ascii="Cambria Math" w:hAnsi="Cambria Math" w:eastAsia="等线"/>
                        <w:szCs w:val="20"/>
                        <w:lang w:val="zh-CN"/>
                      </w:rPr>
                      <m:t>uss</m:t>
                    </m:r>
                  </w:ins>
                  <m:ctrlPr>
                    <w:ins w:id="384" w:author="Huawei5" w:date="2020-01-31T15:58:00Z">
                      <w:rPr>
                        <w:rFonts w:ascii="Cambria Math" w:hAnsi="Cambria Math" w:eastAsia="等线"/>
                        <w:szCs w:val="20"/>
                        <w:lang w:val="zh-CN"/>
                      </w:rPr>
                    </w:ins>
                  </m:ctrlPr>
                </m:sup>
              </m:sSubSup>
              <w:ins w:id="385" w:author="Huawei5" w:date="2020-01-31T15:58:00Z">
                <m:r>
                  <w:rPr>
                    <w:rFonts w:ascii="Cambria Math" w:hAnsi="Cambria Math" w:eastAsia="等线"/>
                    <w:szCs w:val="20"/>
                    <w:lang w:val="zh-CN"/>
                  </w:rPr>
                  <m:t>=</m:t>
                </m:r>
              </w:ins>
              <m:sSubSup>
                <m:sSubSupPr>
                  <m:ctrlPr>
                    <w:ins w:id="386" w:author="Huawei5" w:date="2020-01-31T15:58:00Z">
                      <w:rPr>
                        <w:rFonts w:ascii="Cambria Math" w:hAnsi="Cambria Math" w:eastAsia="等线"/>
                        <w:szCs w:val="20"/>
                        <w:lang w:val="zh-CN"/>
                      </w:rPr>
                    </w:ins>
                  </m:ctrlPr>
                </m:sSubSupPr>
                <m:e>
                  <w:ins w:id="387" w:author="Huawei5" w:date="2020-01-31T15:58:00Z">
                    <m:r>
                      <w:rPr>
                        <w:rFonts w:ascii="Cambria Math" w:hAnsi="Cambria Math" w:eastAsia="等线"/>
                        <w:szCs w:val="20"/>
                        <w:lang w:val="zh-CN"/>
                      </w:rPr>
                      <m:t>C</m:t>
                    </m:r>
                  </w:ins>
                  <m:ctrlPr>
                    <w:ins w:id="388" w:author="Huawei5" w:date="2020-01-31T15:58:00Z">
                      <w:rPr>
                        <w:rFonts w:ascii="Cambria Math" w:hAnsi="Cambria Math" w:eastAsia="等线"/>
                        <w:szCs w:val="20"/>
                        <w:lang w:val="zh-CN"/>
                      </w:rPr>
                    </w:ins>
                  </m:ctrlPr>
                </m:e>
                <m:sub>
                  <w:ins w:id="389" w:author="Huawei5" w:date="2020-01-31T15:58:00Z">
                    <m:r>
                      <m:rPr>
                        <m:sty m:val="p"/>
                      </m:rPr>
                      <w:rPr>
                        <w:rFonts w:ascii="Cambria Math" w:hAnsi="Cambria Math" w:eastAsia="等线"/>
                        <w:szCs w:val="20"/>
                        <w:lang w:val="zh-CN"/>
                      </w:rPr>
                      <m:t>PDCCH</m:t>
                    </m:r>
                  </w:ins>
                  <m:ctrlPr>
                    <w:ins w:id="390" w:author="Huawei5" w:date="2020-01-31T15:58:00Z">
                      <w:rPr>
                        <w:rFonts w:ascii="Cambria Math" w:hAnsi="Cambria Math" w:eastAsia="等线"/>
                        <w:szCs w:val="20"/>
                        <w:lang w:val="zh-CN"/>
                      </w:rPr>
                    </w:ins>
                  </m:ctrlPr>
                </m:sub>
                <m:sup>
                  <w:ins w:id="391" w:author="Huawei5" w:date="2020-01-31T15:58:00Z">
                    <m:r>
                      <m:rPr>
                        <m:sty m:val="p"/>
                      </m:rPr>
                      <w:rPr>
                        <w:rFonts w:ascii="Cambria Math" w:hAnsi="Cambria Math" w:eastAsia="等线"/>
                        <w:szCs w:val="20"/>
                        <w:lang w:val="zh-CN"/>
                      </w:rPr>
                      <m:t>uss</m:t>
                    </m:r>
                  </w:ins>
                  <m:ctrlPr>
                    <w:ins w:id="392" w:author="Huawei5" w:date="2020-01-31T15:58:00Z">
                      <w:rPr>
                        <w:rFonts w:ascii="Cambria Math" w:hAnsi="Cambria Math" w:eastAsia="等线"/>
                        <w:szCs w:val="20"/>
                        <w:lang w:val="zh-CN"/>
                      </w:rPr>
                    </w:ins>
                  </m:ctrlPr>
                </m:sup>
              </m:sSubSup>
              <w:ins w:id="393" w:author="Huawei5" w:date="2020-01-31T15:58:00Z">
                <m:r>
                  <w:rPr>
                    <w:rFonts w:ascii="Cambria Math" w:hAnsi="Cambria Math" w:eastAsia="等线"/>
                    <w:szCs w:val="20"/>
                    <w:lang w:val="zh-CN"/>
                  </w:rPr>
                  <m:t>-</m:t>
                </m:r>
              </w:ins>
              <w:ins w:id="394" w:author="Huawei5" w:date="2020-01-31T15:58:00Z">
                <m:r>
                  <w:rPr>
                    <w:rFonts w:ascii="Cambria Math" w:hAnsi="Cambria Math" w:eastAsia="等线"/>
                    <w:szCs w:val="20"/>
                  </w:rPr>
                  <m:t>k∙</m:t>
                </m:r>
              </w:ins>
              <w:ins w:id="395" w:author="Huawei5" w:date="2020-01-31T15:58:00Z">
                <m:r>
                  <m:rPr>
                    <m:scr m:val="script"/>
                  </m:rPr>
                  <w:rPr>
                    <w:rFonts w:ascii="Cambria Math" w:hAnsi="Cambria Math" w:eastAsia="等线"/>
                    <w:szCs w:val="20"/>
                  </w:rPr>
                  <m:t>C</m:t>
                </m:r>
              </w:ins>
              <m:d>
                <m:dPr>
                  <m:ctrlPr>
                    <w:ins w:id="396" w:author="Huawei5" w:date="2020-01-31T15:58:00Z">
                      <w:rPr>
                        <w:rFonts w:ascii="Cambria Math" w:hAnsi="Cambria Math" w:eastAsia="等线"/>
                        <w:i/>
                        <w:szCs w:val="20"/>
                      </w:rPr>
                    </w:ins>
                  </m:ctrlPr>
                </m:dPr>
                <m:e>
                  <m:sSub>
                    <m:sSubPr>
                      <m:ctrlPr>
                        <w:ins w:id="397" w:author="Huawei5" w:date="2020-01-31T15:58:00Z">
                          <w:rPr>
                            <w:rFonts w:ascii="Cambria Math" w:hAnsi="Cambria Math" w:eastAsia="等线"/>
                            <w:i/>
                            <w:szCs w:val="20"/>
                          </w:rPr>
                        </w:ins>
                      </m:ctrlPr>
                    </m:sSubPr>
                    <m:e>
                      <w:ins w:id="398" w:author="Huawei5" w:date="2020-01-31T15:58:00Z">
                        <m:r>
                          <w:rPr>
                            <w:rFonts w:ascii="Cambria Math" w:hAnsi="Cambria Math" w:eastAsia="等线"/>
                            <w:szCs w:val="20"/>
                          </w:rPr>
                          <m:t>V</m:t>
                        </m:r>
                      </w:ins>
                      <m:ctrlPr>
                        <w:ins w:id="399" w:author="Huawei5" w:date="2020-01-31T15:58:00Z">
                          <w:rPr>
                            <w:rFonts w:ascii="Cambria Math" w:hAnsi="Cambria Math" w:eastAsia="等线"/>
                            <w:i/>
                            <w:szCs w:val="20"/>
                          </w:rPr>
                        </w:ins>
                      </m:ctrlPr>
                    </m:e>
                    <m:sub>
                      <w:ins w:id="400" w:author="Huawei5" w:date="2020-01-31T15:58:00Z">
                        <m:r>
                          <m:rPr>
                            <m:sty m:val="p"/>
                          </m:rPr>
                          <w:rPr>
                            <w:rFonts w:ascii="Cambria Math" w:hAnsi="Cambria Math" w:eastAsia="等线"/>
                            <w:szCs w:val="20"/>
                          </w:rPr>
                          <m:t>CCE</m:t>
                        </m:r>
                      </w:ins>
                      <m:ctrlPr>
                        <w:ins w:id="401" w:author="Huawei5" w:date="2020-01-31T15:58:00Z">
                          <w:rPr>
                            <w:rFonts w:ascii="Cambria Math" w:hAnsi="Cambria Math" w:eastAsia="等线"/>
                            <w:i/>
                            <w:szCs w:val="20"/>
                          </w:rPr>
                        </w:ins>
                      </m:ctrlPr>
                    </m:sub>
                  </m:sSub>
                  <m:d>
                    <m:dPr>
                      <m:ctrlPr>
                        <w:ins w:id="402" w:author="Huawei5" w:date="2020-01-31T15:58:00Z">
                          <w:rPr>
                            <w:rFonts w:ascii="Cambria Math" w:hAnsi="Cambria Math" w:eastAsia="等线"/>
                            <w:i/>
                            <w:szCs w:val="20"/>
                          </w:rPr>
                        </w:ins>
                      </m:ctrlPr>
                    </m:dPr>
                    <m:e>
                      <m:sSub>
                        <m:sSubPr>
                          <m:ctrlPr>
                            <w:ins w:id="403" w:author="Huawei5" w:date="2020-01-31T15:58:00Z">
                              <w:rPr>
                                <w:rFonts w:ascii="Cambria Math" w:hAnsi="Cambria Math" w:eastAsia="等线"/>
                                <w:i/>
                                <w:szCs w:val="20"/>
                              </w:rPr>
                            </w:ins>
                          </m:ctrlPr>
                        </m:sSubPr>
                        <m:e>
                          <w:ins w:id="404" w:author="Huawei5" w:date="2020-01-31T15:58:00Z">
                            <m:r>
                              <w:rPr>
                                <w:rFonts w:ascii="Cambria Math" w:hAnsi="Cambria Math" w:eastAsia="等线"/>
                                <w:szCs w:val="20"/>
                              </w:rPr>
                              <m:t>S</m:t>
                            </m:r>
                          </w:ins>
                          <m:ctrlPr>
                            <w:ins w:id="405" w:author="Huawei5" w:date="2020-01-31T15:58:00Z">
                              <w:rPr>
                                <w:rFonts w:ascii="Cambria Math" w:hAnsi="Cambria Math" w:eastAsia="等线"/>
                                <w:i/>
                                <w:szCs w:val="20"/>
                              </w:rPr>
                            </w:ins>
                          </m:ctrlPr>
                        </m:e>
                        <m:sub>
                          <w:ins w:id="406" w:author="Huawei5" w:date="2020-01-31T15:58:00Z">
                            <m:r>
                              <m:rPr>
                                <m:sty m:val="p"/>
                              </m:rPr>
                              <w:rPr>
                                <w:rFonts w:ascii="Cambria Math" w:hAnsi="Cambria Math" w:eastAsia="等线"/>
                                <w:szCs w:val="20"/>
                              </w:rPr>
                              <m:t>uss</m:t>
                            </m:r>
                          </w:ins>
                          <m:ctrlPr>
                            <w:ins w:id="407" w:author="Huawei5" w:date="2020-01-31T15:58:00Z">
                              <w:rPr>
                                <w:rFonts w:ascii="Cambria Math" w:hAnsi="Cambria Math" w:eastAsia="等线"/>
                                <w:i/>
                                <w:szCs w:val="20"/>
                              </w:rPr>
                            </w:ins>
                          </m:ctrlPr>
                        </m:sub>
                      </m:sSub>
                      <m:d>
                        <m:dPr>
                          <m:ctrlPr>
                            <w:ins w:id="408" w:author="Huawei5" w:date="2020-01-31T15:58:00Z">
                              <w:rPr>
                                <w:rFonts w:ascii="Cambria Math" w:hAnsi="Cambria Math" w:eastAsia="等线"/>
                                <w:i/>
                                <w:szCs w:val="20"/>
                              </w:rPr>
                            </w:ins>
                          </m:ctrlPr>
                        </m:dPr>
                        <m:e>
                          <w:ins w:id="409" w:author="Huawei5" w:date="2020-01-31T15:58:00Z">
                            <m:r>
                              <w:rPr>
                                <w:rFonts w:ascii="Cambria Math" w:hAnsi="Cambria Math" w:eastAsia="等线"/>
                                <w:szCs w:val="20"/>
                              </w:rPr>
                              <m:t>j</m:t>
                            </m:r>
                          </w:ins>
                          <m:ctrlPr>
                            <w:ins w:id="410" w:author="Huawei5" w:date="2020-01-31T15:58:00Z">
                              <w:rPr>
                                <w:rFonts w:ascii="Cambria Math" w:hAnsi="Cambria Math" w:eastAsia="等线"/>
                                <w:i/>
                                <w:szCs w:val="20"/>
                              </w:rPr>
                            </w:ins>
                          </m:ctrlPr>
                        </m:e>
                      </m:d>
                      <m:ctrlPr>
                        <w:ins w:id="411" w:author="Huawei5" w:date="2020-01-31T15:58:00Z">
                          <w:rPr>
                            <w:rFonts w:ascii="Cambria Math" w:hAnsi="Cambria Math" w:eastAsia="等线"/>
                            <w:i/>
                            <w:szCs w:val="20"/>
                          </w:rPr>
                        </w:ins>
                      </m:ctrlPr>
                    </m:e>
                  </m:d>
                  <m:ctrlPr>
                    <w:ins w:id="412" w:author="Huawei5" w:date="2020-01-31T15:58:00Z">
                      <w:rPr>
                        <w:rFonts w:ascii="Cambria Math" w:hAnsi="Cambria Math" w:eastAsia="等线"/>
                        <w:i/>
                        <w:szCs w:val="20"/>
                      </w:rPr>
                    </w:ins>
                  </m:ctrlPr>
                </m:e>
              </m:d>
            </m:oMath>
            <w:ins w:id="413" w:author="Huawei5" w:date="2020-01-31T15:58:00Z">
              <w:r>
                <w:rPr>
                  <w:rFonts w:ascii="Times New Roman" w:hAnsi="Times New Roman" w:eastAsia="等线"/>
                  <w:szCs w:val="20"/>
                  <w:lang w:val="zh-CN"/>
                </w:rPr>
                <w:t>;</w:t>
              </w:r>
            </w:ins>
          </w:p>
          <w:p>
            <w:pPr>
              <w:spacing w:after="180"/>
              <w:rPr>
                <w:ins w:id="414" w:author="Huawei5" w:date="2020-01-31T15:58:00Z"/>
                <w:rFonts w:ascii="Times New Roman" w:hAnsi="Times New Roman" w:eastAsia="等线"/>
                <w:szCs w:val="20"/>
                <w:lang w:val="zh-CN"/>
              </w:rPr>
            </w:pPr>
            <w:ins w:id="415" w:author="Huawei5" w:date="2020-01-31T15:58:00Z">
              <w:r>
                <w:rPr>
                  <w:rFonts w:ascii="Times New Roman" w:hAnsi="Times New Roman" w:eastAsia="等线"/>
                  <w:szCs w:val="20"/>
                  <w:lang w:val="zh-CN"/>
                </w:rPr>
                <w:tab/>
              </w:r>
            </w:ins>
            <m:oMath>
              <w:ins w:id="416" w:author="Huawei5" w:date="2020-01-31T15:58:00Z">
                <m:r>
                  <w:rPr>
                    <w:rFonts w:ascii="Cambria Math" w:hAnsi="Cambria Math" w:eastAsia="等线"/>
                    <w:szCs w:val="20"/>
                    <w:lang w:val="zh-CN"/>
                  </w:rPr>
                  <m:t>j</m:t>
                </m:r>
              </w:ins>
              <w:ins w:id="417" w:author="Huawei5" w:date="2020-01-31T15:58:00Z">
                <m:r>
                  <m:rPr>
                    <m:sty m:val="p"/>
                  </m:rPr>
                  <w:rPr>
                    <w:rFonts w:ascii="Cambria Math" w:hAnsi="Cambria Math" w:eastAsia="等线"/>
                    <w:szCs w:val="20"/>
                    <w:lang w:val="zh-CN"/>
                  </w:rPr>
                  <m:t>=</m:t>
                </m:r>
              </w:ins>
              <w:ins w:id="418" w:author="Huawei5" w:date="2020-01-31T15:58:00Z">
                <m:r>
                  <w:rPr>
                    <w:rFonts w:ascii="Cambria Math" w:hAnsi="Cambria Math" w:eastAsia="等线"/>
                    <w:szCs w:val="20"/>
                    <w:lang w:val="zh-CN"/>
                  </w:rPr>
                  <m:t>j</m:t>
                </m:r>
              </w:ins>
              <w:ins w:id="419" w:author="Huawei5" w:date="2020-01-31T15:58:00Z">
                <m:r>
                  <m:rPr>
                    <m:sty m:val="p"/>
                  </m:rPr>
                  <w:rPr>
                    <w:rFonts w:ascii="Cambria Math" w:hAnsi="Cambria Math" w:eastAsia="等线"/>
                    <w:szCs w:val="20"/>
                    <w:lang w:val="zh-CN"/>
                  </w:rPr>
                  <m:t>+1;</m:t>
                </m:r>
              </w:ins>
            </m:oMath>
          </w:p>
          <w:p>
            <w:pPr>
              <w:spacing w:after="180"/>
              <w:rPr>
                <w:ins w:id="420" w:author="Huawei5" w:date="2020-01-31T15:58:00Z"/>
                <w:rFonts w:ascii="Times New Roman" w:hAnsi="Times New Roman" w:eastAsia="等线"/>
                <w:szCs w:val="20"/>
              </w:rPr>
            </w:pPr>
            <w:ins w:id="421" w:author="Huawei5" w:date="2020-01-31T15:58:00Z">
              <w:r>
                <w:rPr>
                  <w:rFonts w:ascii="Times New Roman" w:hAnsi="Times New Roman" w:eastAsia="等线"/>
                  <w:szCs w:val="20"/>
                </w:rPr>
                <w:t>end while</w:t>
              </w:r>
            </w:ins>
          </w:p>
          <w:p>
            <w:pPr>
              <w:autoSpaceDE w:val="0"/>
              <w:autoSpaceDN w:val="0"/>
              <w:adjustRightInd w:val="0"/>
              <w:snapToGrid w:val="0"/>
              <w:spacing w:after="120"/>
              <w:ind w:left="74" w:firstLine="351"/>
              <w:jc w:val="center"/>
              <w:rPr>
                <w:rFonts w:ascii="Times New Roman" w:hAnsi="Times New Roman" w:eastAsia="宋体"/>
                <w:color w:val="FF0000"/>
                <w:sz w:val="24"/>
                <w:szCs w:val="22"/>
                <w:lang w:val="en-US" w:eastAsia="zh-CN"/>
              </w:rPr>
            </w:pPr>
            <w:r>
              <w:rPr>
                <w:rFonts w:ascii="Times New Roman" w:hAnsi="Times New Roman" w:eastAsia="宋体"/>
                <w:color w:val="FF0000"/>
                <w:sz w:val="24"/>
                <w:szCs w:val="22"/>
                <w:lang w:val="en-US" w:eastAsia="zh-CN"/>
              </w:rPr>
              <w:t>*** Unchanged text is omitted ***</w:t>
            </w:r>
          </w:p>
          <w:p>
            <w:pPr>
              <w:rPr>
                <w:lang w:val="en-US" w:eastAsia="ko-KR"/>
              </w:rPr>
            </w:pPr>
          </w:p>
        </w:tc>
      </w:tr>
    </w:tbl>
    <w:p>
      <w:pPr>
        <w:rPr>
          <w:lang w:eastAsia="ko-KR"/>
        </w:rPr>
      </w:pPr>
    </w:p>
    <w:p>
      <w:pPr>
        <w:pStyle w:val="3"/>
        <w:rPr>
          <w:lang w:eastAsia="ko-KR"/>
        </w:rPr>
      </w:pPr>
      <w:r>
        <w:rPr>
          <w:rFonts w:hint="eastAsia"/>
          <w:lang w:eastAsia="ko-KR"/>
        </w:rPr>
        <w:t xml:space="preserve">Issue </w:t>
      </w:r>
      <w:r>
        <w:rPr>
          <w:lang w:eastAsia="ko-KR"/>
        </w:rPr>
        <w:t>3</w:t>
      </w:r>
    </w:p>
    <w:p>
      <w:pPr>
        <w:pStyle w:val="4"/>
        <w:rPr>
          <w:lang w:eastAsia="ko-KR"/>
        </w:rPr>
      </w:pPr>
      <w:r>
        <w:rPr>
          <w:highlight w:val="yellow"/>
          <w:lang w:eastAsia="ko-KR"/>
        </w:rPr>
        <w:t>From Huawei [3],</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keepNext/>
              <w:autoSpaceDE w:val="0"/>
              <w:autoSpaceDN w:val="0"/>
              <w:adjustRightInd w:val="0"/>
              <w:snapToGrid w:val="0"/>
              <w:spacing w:before="120" w:after="120"/>
              <w:ind w:left="576"/>
              <w:jc w:val="both"/>
              <w:outlineLvl w:val="1"/>
              <w:rPr>
                <w:rFonts w:ascii="Times New Roman" w:hAnsi="Times New Roman" w:eastAsia="宋体"/>
                <w:b/>
                <w:bCs/>
                <w:sz w:val="24"/>
                <w:szCs w:val="22"/>
                <w:lang w:val="en-US" w:eastAsia="zh-CN"/>
              </w:rPr>
            </w:pPr>
            <w:r>
              <w:rPr>
                <w:rFonts w:ascii="Times New Roman" w:hAnsi="Times New Roman" w:eastAsia="宋体"/>
                <w:b/>
                <w:bCs/>
                <w:sz w:val="24"/>
                <w:szCs w:val="22"/>
                <w:lang w:val="en-US" w:eastAsia="zh-CN"/>
              </w:rPr>
              <w:t>TP#2: TS38.214</w:t>
            </w:r>
          </w:p>
          <w:p>
            <w:pPr>
              <w:keepNext/>
              <w:keepLines/>
              <w:spacing w:before="120" w:after="180"/>
              <w:ind w:left="1701"/>
              <w:outlineLvl w:val="4"/>
              <w:rPr>
                <w:rFonts w:ascii="Arial" w:hAnsi="Arial" w:eastAsia="等线"/>
                <w:color w:val="000000"/>
                <w:sz w:val="22"/>
                <w:szCs w:val="20"/>
                <w:lang w:val="zh-CN"/>
              </w:rPr>
            </w:pPr>
            <w:bookmarkStart w:id="4" w:name="_Toc11352146"/>
            <w:bookmarkStart w:id="5" w:name="_Toc29673207"/>
            <w:bookmarkStart w:id="6" w:name="_Toc27299934"/>
            <w:bookmarkStart w:id="7" w:name="_Toc29674341"/>
            <w:bookmarkStart w:id="8" w:name="_Toc20318036"/>
            <w:bookmarkStart w:id="9" w:name="_Toc29673348"/>
            <w:r>
              <w:rPr>
                <w:rFonts w:ascii="Arial" w:hAnsi="Arial" w:eastAsia="等线"/>
                <w:color w:val="000000"/>
                <w:sz w:val="22"/>
                <w:szCs w:val="20"/>
                <w:lang w:val="zh-CN"/>
              </w:rPr>
              <w:t>6.1.2.2.1</w:t>
            </w:r>
            <w:r>
              <w:rPr>
                <w:rFonts w:ascii="Arial" w:hAnsi="Arial" w:eastAsia="等线"/>
                <w:color w:val="000000"/>
                <w:sz w:val="22"/>
                <w:szCs w:val="20"/>
                <w:lang w:val="zh-CN"/>
              </w:rPr>
              <w:tab/>
            </w:r>
            <w:r>
              <w:rPr>
                <w:rFonts w:ascii="Arial" w:hAnsi="Arial" w:eastAsia="等线"/>
                <w:color w:val="000000"/>
                <w:sz w:val="22"/>
                <w:szCs w:val="20"/>
                <w:lang w:val="zh-CN"/>
              </w:rPr>
              <w:t>Uplink resource allocation type 0</w:t>
            </w:r>
            <w:bookmarkEnd w:id="4"/>
            <w:bookmarkEnd w:id="5"/>
            <w:bookmarkEnd w:id="6"/>
            <w:bookmarkEnd w:id="7"/>
            <w:bookmarkEnd w:id="8"/>
            <w:bookmarkEnd w:id="9"/>
          </w:p>
          <w:p>
            <w:pPr>
              <w:spacing w:after="180"/>
              <w:rPr>
                <w:rFonts w:ascii="Times New Roman" w:hAnsi="Times New Roman" w:eastAsia="等线"/>
                <w:color w:val="000000"/>
                <w:szCs w:val="20"/>
              </w:rPr>
            </w:pPr>
            <w:r>
              <w:rPr>
                <w:rFonts w:ascii="Times New Roman" w:hAnsi="Times New Roman" w:eastAsia="等线"/>
                <w:color w:val="000000"/>
                <w:szCs w:val="20"/>
              </w:rPr>
              <w:t xml:space="preserve">In uplink resource allocation of type 0, the </w:t>
            </w:r>
            <w:r>
              <w:rPr>
                <w:rFonts w:hint="eastAsia" w:ascii="Times New Roman" w:hAnsi="Times New Roman" w:eastAsia="等线"/>
                <w:color w:val="000000"/>
                <w:szCs w:val="20"/>
              </w:rPr>
              <w:t>resource block assignment information includes a bitmap indicating</w:t>
            </w:r>
            <w:r>
              <w:rPr>
                <w:rFonts w:ascii="Times New Roman" w:hAnsi="Times New Roman" w:eastAsia="等线"/>
                <w:color w:val="000000"/>
                <w:szCs w:val="20"/>
              </w:rPr>
              <w:t xml:space="preserve"> the Resource Block Groups (RBGs) that are allocated to the scheduled UE where a RBG is a set of consecutive </w:t>
            </w:r>
            <w:r>
              <w:rPr>
                <w:rFonts w:ascii="Times New Roman" w:hAnsi="Times New Roman" w:eastAsia="等线"/>
                <w:color w:val="000000"/>
                <w:sz w:val="19"/>
                <w:szCs w:val="19"/>
              </w:rPr>
              <w:t xml:space="preserve">virtual </w:t>
            </w:r>
            <w:r>
              <w:rPr>
                <w:rFonts w:ascii="Times New Roman" w:hAnsi="Times New Roman" w:eastAsia="等线"/>
                <w:color w:val="000000"/>
                <w:szCs w:val="20"/>
              </w:rPr>
              <w:t xml:space="preserve">resource blocks defined by higher layer parameter </w:t>
            </w:r>
            <w:r>
              <w:rPr>
                <w:rFonts w:ascii="Times New Roman" w:hAnsi="Times New Roman" w:eastAsia="等线"/>
                <w:i/>
                <w:color w:val="000000"/>
                <w:szCs w:val="20"/>
              </w:rPr>
              <w:t>rbg-Size</w:t>
            </w:r>
            <w:r>
              <w:rPr>
                <w:rFonts w:ascii="Times New Roman" w:hAnsi="Times New Roman" w:eastAsia="等线"/>
                <w:color w:val="000000"/>
                <w:szCs w:val="20"/>
              </w:rPr>
              <w:t xml:space="preserve"> configured in </w:t>
            </w:r>
            <w:r>
              <w:rPr>
                <w:rFonts w:ascii="Times New Roman" w:hAnsi="Times New Roman" w:eastAsia="等线"/>
                <w:i/>
                <w:color w:val="000000"/>
                <w:szCs w:val="20"/>
              </w:rPr>
              <w:t>pusch-Config</w:t>
            </w:r>
            <w:r>
              <w:rPr>
                <w:rFonts w:ascii="Times New Roman" w:hAnsi="Times New Roman" w:eastAsia="等线"/>
                <w:color w:val="000000"/>
                <w:szCs w:val="20"/>
              </w:rPr>
              <w:t xml:space="preserve"> and the size of the bandwidth part as defined in Table 6.1.2.2.1-1. </w:t>
            </w:r>
            <w:ins w:id="422" w:author="Huawei5" w:date="2020-02-13T10:41:00Z">
              <w:r>
                <w:rPr>
                  <w:rFonts w:ascii="Times New Roman" w:hAnsi="Times New Roman" w:eastAsia="等线"/>
                  <w:color w:val="000000"/>
                  <w:szCs w:val="20"/>
                </w:rPr>
                <w:t xml:space="preserve">For operation </w:t>
              </w:r>
            </w:ins>
            <w:ins w:id="423" w:author="Huawei5" w:date="2020-02-14T22:05:00Z">
              <w:r>
                <w:rPr>
                  <w:rFonts w:ascii="Times New Roman" w:hAnsi="Times New Roman" w:eastAsia="等线"/>
                  <w:color w:val="000000"/>
                  <w:szCs w:val="20"/>
                </w:rPr>
                <w:t>with</w:t>
              </w:r>
            </w:ins>
            <w:ins w:id="424" w:author="Huawei5" w:date="2020-02-13T10:41:00Z">
              <w:r>
                <w:rPr>
                  <w:rFonts w:ascii="Times New Roman" w:hAnsi="Times New Roman" w:eastAsia="等线"/>
                  <w:color w:val="000000"/>
                  <w:szCs w:val="20"/>
                </w:rPr>
                <w:t xml:space="preserve"> shared spec</w:t>
              </w:r>
            </w:ins>
            <w:ins w:id="425" w:author="Huawei5" w:date="2020-02-13T10:42:00Z">
              <w:r>
                <w:rPr>
                  <w:rFonts w:ascii="Times New Roman" w:hAnsi="Times New Roman" w:eastAsia="等线"/>
                  <w:color w:val="000000"/>
                  <w:szCs w:val="20"/>
                </w:rPr>
                <w:t>trum</w:t>
              </w:r>
            </w:ins>
            <w:ins w:id="426" w:author="Huawei5" w:date="2020-02-14T22:05:00Z">
              <w:r>
                <w:rPr>
                  <w:rFonts w:ascii="Times New Roman" w:hAnsi="Times New Roman" w:eastAsia="等线"/>
                  <w:color w:val="000000"/>
                  <w:szCs w:val="20"/>
                </w:rPr>
                <w:t xml:space="preserve"> channel access </w:t>
              </w:r>
            </w:ins>
            <w:ins w:id="427" w:author="Huawei5" w:date="2020-07-28T15:43:00Z">
              <w:r>
                <w:rPr>
                  <w:rFonts w:ascii="Times New Roman" w:hAnsi="Times New Roman" w:eastAsia="等线"/>
                  <w:color w:val="000000"/>
                  <w:szCs w:val="20"/>
                </w:rPr>
                <w:t>mechanism</w:t>
              </w:r>
            </w:ins>
            <w:ins w:id="428" w:author="Huawei5" w:date="2020-02-13T10:42:00Z">
              <w:r>
                <w:rPr>
                  <w:rFonts w:ascii="Times New Roman" w:hAnsi="Times New Roman" w:eastAsia="等线"/>
                  <w:color w:val="000000"/>
                  <w:szCs w:val="20"/>
                </w:rPr>
                <w:t xml:space="preserve">, The UE shall determine the resource allocation in frequency domain as an intersection of the resource blocks of the indicated RBGs and the union of RB sets overlapping with the indicated RBGs and intra-cell guard bands defined in Clause 7 between the </w:t>
              </w:r>
            </w:ins>
            <w:ins w:id="429" w:author="Huawei5" w:date="2020-02-13T10:45:00Z">
              <w:r>
                <w:rPr>
                  <w:rFonts w:ascii="Times New Roman" w:hAnsi="Times New Roman" w:eastAsia="等线"/>
                  <w:color w:val="000000"/>
                  <w:szCs w:val="20"/>
                </w:rPr>
                <w:t xml:space="preserve">adjacent </w:t>
              </w:r>
            </w:ins>
            <w:ins w:id="430" w:author="Huawei5" w:date="2020-02-13T10:42:00Z">
              <w:r>
                <w:rPr>
                  <w:rFonts w:ascii="Times New Roman" w:hAnsi="Times New Roman" w:eastAsia="等线"/>
                  <w:color w:val="000000"/>
                  <w:szCs w:val="20"/>
                </w:rPr>
                <w:t>RB sets</w:t>
              </w:r>
            </w:ins>
            <w:ins w:id="431" w:author="Huawei5" w:date="2020-02-13T10:43:00Z">
              <w:r>
                <w:rPr>
                  <w:rFonts w:ascii="Times New Roman" w:hAnsi="Times New Roman" w:eastAsia="等线"/>
                  <w:color w:val="000000"/>
                  <w:szCs w:val="20"/>
                </w:rPr>
                <w:t xml:space="preserve"> overlapping with the indicated RBGs</w:t>
              </w:r>
            </w:ins>
            <w:ins w:id="432" w:author="Huawei5" w:date="2020-02-13T10:42:00Z">
              <w:r>
                <w:rPr>
                  <w:rFonts w:ascii="Times New Roman" w:hAnsi="Times New Roman" w:eastAsia="等线"/>
                  <w:color w:val="000000"/>
                  <w:szCs w:val="20"/>
                </w:rPr>
                <w:t>, if any.</w:t>
              </w:r>
            </w:ins>
          </w:p>
          <w:p>
            <w:pPr>
              <w:spacing w:after="180"/>
              <w:jc w:val="center"/>
              <w:rPr>
                <w:rFonts w:ascii="Times New Roman" w:hAnsi="Times New Roman" w:eastAsia="宋体"/>
                <w:color w:val="FF0000"/>
                <w:sz w:val="24"/>
                <w:szCs w:val="22"/>
                <w:lang w:val="en-US" w:eastAsia="zh-CN"/>
              </w:rPr>
            </w:pPr>
            <w:r>
              <w:rPr>
                <w:rFonts w:ascii="Times New Roman" w:hAnsi="Times New Roman" w:eastAsia="宋体"/>
                <w:color w:val="FF0000"/>
                <w:sz w:val="24"/>
                <w:szCs w:val="22"/>
                <w:lang w:val="en-US" w:eastAsia="zh-CN"/>
              </w:rPr>
              <w:t>*** Unchanged text is omitted ***</w:t>
            </w:r>
          </w:p>
        </w:tc>
      </w:tr>
    </w:tbl>
    <w:p>
      <w:pPr>
        <w:rPr>
          <w:lang w:eastAsia="ko-KR"/>
        </w:rPr>
      </w:pPr>
    </w:p>
    <w:p>
      <w:pPr>
        <w:pStyle w:val="3"/>
        <w:rPr>
          <w:lang w:eastAsia="ko-KR"/>
        </w:rPr>
      </w:pPr>
      <w:r>
        <w:rPr>
          <w:rFonts w:hint="eastAsia"/>
          <w:lang w:eastAsia="ko-KR"/>
        </w:rPr>
        <w:t xml:space="preserve">Issue </w:t>
      </w:r>
      <w:r>
        <w:rPr>
          <w:lang w:eastAsia="ko-KR"/>
        </w:rPr>
        <w:t>4</w:t>
      </w:r>
    </w:p>
    <w:p>
      <w:pPr>
        <w:pStyle w:val="4"/>
        <w:rPr>
          <w:lang w:eastAsia="ko-KR"/>
        </w:rPr>
      </w:pPr>
      <w:r>
        <w:rPr>
          <w:highlight w:val="yellow"/>
          <w:lang w:eastAsia="ko-KR"/>
        </w:rPr>
        <w:t>From OPPO [7],</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pacing w:after="120"/>
              <w:rPr>
                <w:rFonts w:ascii="Times New Roman" w:hAnsi="Times New Roman" w:eastAsia="宋体"/>
                <w:color w:val="0070C0"/>
                <w:lang w:val="en-US" w:eastAsia="zh-CN"/>
              </w:rPr>
            </w:pPr>
            <w:r>
              <w:rPr>
                <w:rFonts w:ascii="Times New Roman" w:hAnsi="Times New Roman" w:eastAsia="Times New Roman"/>
                <w:color w:val="0070C0"/>
                <w:lang w:val="en-US"/>
              </w:rPr>
              <w:t>----------------------------------------TP1: Start of 38.214 section 7 --------------------------------------</w:t>
            </w:r>
          </w:p>
          <w:p>
            <w:pPr>
              <w:widowControl w:val="0"/>
              <w:pBdr>
                <w:top w:val="single" w:color="auto" w:sz="12" w:space="3"/>
              </w:pBdr>
              <w:spacing w:before="240" w:after="180"/>
              <w:outlineLvl w:val="0"/>
              <w:rPr>
                <w:rFonts w:ascii="Arial" w:hAnsi="Arial" w:eastAsia="宋体"/>
                <w:sz w:val="36"/>
                <w:szCs w:val="20"/>
              </w:rPr>
            </w:pPr>
            <w:bookmarkStart w:id="10" w:name="_Toc11352099"/>
            <w:bookmarkStart w:id="11" w:name="_Toc20317989"/>
            <w:r>
              <w:rPr>
                <w:rFonts w:ascii="Arial" w:hAnsi="Arial" w:eastAsia="宋体"/>
                <w:sz w:val="36"/>
                <w:szCs w:val="20"/>
              </w:rPr>
              <w:t>7</w:t>
            </w:r>
            <w:r>
              <w:rPr>
                <w:rFonts w:ascii="Arial" w:hAnsi="Arial" w:eastAsia="宋体"/>
                <w:sz w:val="36"/>
                <w:szCs w:val="20"/>
              </w:rPr>
              <w:tab/>
            </w:r>
            <w:r>
              <w:rPr>
                <w:rFonts w:ascii="Arial" w:hAnsi="Arial" w:eastAsia="宋体"/>
                <w:sz w:val="36"/>
                <w:szCs w:val="20"/>
              </w:rPr>
              <w:t>UE procedures for transmitting and receiving on a carrier with intra-cell guard bands</w:t>
            </w:r>
          </w:p>
          <w:p>
            <w:pPr>
              <w:spacing w:after="180"/>
              <w:rPr>
                <w:rFonts w:ascii="Times New Roman" w:hAnsi="Times New Roman" w:eastAsia="Malgun Gothic"/>
                <w:i/>
                <w:szCs w:val="20"/>
                <w:lang w:val="en-US"/>
              </w:rPr>
            </w:pPr>
            <w:r>
              <w:rPr>
                <w:rFonts w:ascii="Times New Roman" w:hAnsi="Times New Roman" w:eastAsia="Malgun Gothic"/>
                <w:szCs w:val="20"/>
                <w:lang w:val="en-US"/>
              </w:rPr>
              <w:t xml:space="preserve">For operation with shared spectrum channel access, when the UE is configured with any of </w:t>
            </w:r>
            <w:r>
              <w:rPr>
                <w:rFonts w:ascii="Times New Roman" w:hAnsi="Times New Roman" w:eastAsia="Malgun Gothic"/>
                <w:i/>
                <w:szCs w:val="20"/>
                <w:lang w:val="en-US"/>
              </w:rPr>
              <w:t xml:space="preserve">intraCellGuardBandUL-r16 </w:t>
            </w:r>
            <w:r>
              <w:rPr>
                <w:rFonts w:ascii="Times New Roman" w:hAnsi="Times New Roman" w:eastAsia="Malgun Gothic"/>
                <w:szCs w:val="20"/>
                <w:lang w:val="en-US"/>
              </w:rPr>
              <w:t xml:space="preserve">for UL carrier and </w:t>
            </w:r>
            <w:r>
              <w:rPr>
                <w:rFonts w:ascii="Times New Roman" w:hAnsi="Times New Roman" w:eastAsia="Malgun Gothic"/>
                <w:i/>
                <w:szCs w:val="20"/>
                <w:lang w:val="en-US"/>
              </w:rPr>
              <w:t xml:space="preserve">intraCellGuardBandDL-r16 </w:t>
            </w:r>
            <w:r>
              <w:rPr>
                <w:rFonts w:ascii="Times New Roman" w:hAnsi="Times New Roman" w:eastAsia="Malgun Gothic"/>
                <w:szCs w:val="20"/>
                <w:lang w:val="en-US"/>
              </w:rPr>
              <w:t>for DL carrier</w:t>
            </w:r>
            <w:r>
              <w:rPr>
                <w:rFonts w:ascii="Times New Roman" w:hAnsi="Times New Roman" w:eastAsia="Malgun Gothic"/>
                <w:szCs w:val="20"/>
                <w:lang w:val="en-CA"/>
              </w:rPr>
              <w:t xml:space="preserve">, the UE is provided with  </w:t>
            </w:r>
            <m:oMath>
              <m:sSub>
                <m:sSubPr>
                  <m:ctrlPr>
                    <w:rPr>
                      <w:rFonts w:ascii="Cambria Math" w:hAnsi="Cambria Math" w:eastAsia="Malgun Gothic"/>
                      <w:i/>
                      <w:szCs w:val="20"/>
                    </w:rPr>
                  </m:ctrlPr>
                </m:sSubPr>
                <m:e>
                  <m:r>
                    <w:rPr>
                      <w:rFonts w:ascii="Cambria Math" w:hAnsi="Cambria Math" w:eastAsia="Malgun Gothic"/>
                      <w:szCs w:val="20"/>
                    </w:rPr>
                    <m:t>N</m:t>
                  </m:r>
                  <m:ctrlPr>
                    <w:rPr>
                      <w:rFonts w:ascii="Cambria Math" w:hAnsi="Cambria Math" w:eastAsia="Malgun Gothic"/>
                      <w:i/>
                      <w:szCs w:val="20"/>
                    </w:rPr>
                  </m:ctrlPr>
                </m:e>
                <m:sub>
                  <m:r>
                    <w:rPr>
                      <w:rFonts w:ascii="Cambria Math" w:hAnsi="Cambria Math" w:eastAsia="Malgun Gothic"/>
                      <w:szCs w:val="20"/>
                    </w:rPr>
                    <m:t>RB-set,x</m:t>
                  </m:r>
                  <m:ctrlPr>
                    <w:rPr>
                      <w:rFonts w:ascii="Cambria Math" w:hAnsi="Cambria Math" w:eastAsia="Malgun Gothic"/>
                      <w:i/>
                      <w:szCs w:val="20"/>
                    </w:rPr>
                  </m:ctrlPr>
                </m:sub>
              </m:sSub>
              <m:r>
                <w:rPr>
                  <w:rFonts w:ascii="Cambria Math" w:hAnsi="Cambria Math" w:eastAsia="Malgun Gothic"/>
                  <w:szCs w:val="20"/>
                </w:rPr>
                <m:t xml:space="preserve">-1 </m:t>
              </m:r>
            </m:oMath>
            <w:r>
              <w:rPr>
                <w:rFonts w:ascii="Times New Roman" w:hAnsi="Times New Roman" w:eastAsia="Malgun Gothic"/>
                <w:szCs w:val="20"/>
                <w:lang w:val="en-US"/>
              </w:rPr>
              <w:t xml:space="preserve"> intra-cell guard bands on a carrier, each defined by start CRB and size in number of CRBs, </w:t>
            </w:r>
            <m:oMath>
              <m:r>
                <w:rPr>
                  <w:rFonts w:ascii="Cambria Math" w:hAnsi="Cambria Math" w:eastAsia="Malgun Gothic"/>
                  <w:szCs w:val="20"/>
                </w:rPr>
                <m:t>G</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s,x</m:t>
                  </m:r>
                  <m:ctrlPr>
                    <w:rPr>
                      <w:rFonts w:ascii="Cambria Math" w:hAnsi="Cambria Math" w:eastAsia="Malgun Gothic"/>
                      <w:i/>
                      <w:szCs w:val="20"/>
                    </w:rPr>
                  </m:ctrlPr>
                </m:sub>
                <m:sup>
                  <m:r>
                    <w:rPr>
                      <w:rFonts w:ascii="Cambria Math" w:hAnsi="Cambria Math" w:eastAsia="Malgun Gothic"/>
                      <w:szCs w:val="20"/>
                    </w:rPr>
                    <m:t>start,μ</m:t>
                  </m:r>
                  <m:ctrlPr>
                    <w:rPr>
                      <w:rFonts w:ascii="Cambria Math" w:hAnsi="Cambria Math" w:eastAsia="Malgun Gothic"/>
                      <w:i/>
                      <w:szCs w:val="20"/>
                    </w:rPr>
                  </m:ctrlPr>
                </m:sup>
              </m:sSubSup>
              <m:r>
                <w:rPr>
                  <w:rFonts w:ascii="Cambria Math" w:hAnsi="Cambria Math" w:eastAsia="Malgun Gothic"/>
                  <w:szCs w:val="20"/>
                </w:rPr>
                <m:t xml:space="preserve"> </m:t>
              </m:r>
            </m:oMath>
            <w:r>
              <w:rPr>
                <w:rFonts w:ascii="Times New Roman" w:hAnsi="Times New Roman" w:eastAsia="Malgun Gothic"/>
                <w:szCs w:val="20"/>
                <w:lang w:val="en-US"/>
              </w:rPr>
              <w:t xml:space="preserve"> and </w:t>
            </w:r>
            <m:oMath>
              <m:r>
                <w:rPr>
                  <w:rFonts w:ascii="Cambria Math" w:hAnsi="Cambria Math" w:eastAsia="Malgun Gothic"/>
                  <w:szCs w:val="20"/>
                </w:rPr>
                <m:t>G</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s,x</m:t>
                  </m:r>
                  <m:ctrlPr>
                    <w:rPr>
                      <w:rFonts w:ascii="Cambria Math" w:hAnsi="Cambria Math" w:eastAsia="Malgun Gothic"/>
                      <w:i/>
                      <w:szCs w:val="20"/>
                    </w:rPr>
                  </m:ctrlPr>
                </m:sub>
                <m:sup>
                  <m:r>
                    <w:rPr>
                      <w:rFonts w:ascii="Cambria Math" w:hAnsi="Cambria Math" w:eastAsia="Malgun Gothic"/>
                      <w:szCs w:val="20"/>
                    </w:rPr>
                    <m:t>size,μ</m:t>
                  </m:r>
                  <m:ctrlPr>
                    <w:rPr>
                      <w:rFonts w:ascii="Cambria Math" w:hAnsi="Cambria Math" w:eastAsia="Malgun Gothic"/>
                      <w:i/>
                      <w:szCs w:val="20"/>
                    </w:rPr>
                  </m:ctrlPr>
                </m:sup>
              </m:sSubSup>
              <m:r>
                <w:rPr>
                  <w:rFonts w:ascii="Cambria Math" w:hAnsi="Cambria Math" w:eastAsia="Malgun Gothic"/>
                  <w:szCs w:val="20"/>
                </w:rPr>
                <m:t xml:space="preserve"> </m:t>
              </m:r>
            </m:oMath>
            <w:r>
              <w:rPr>
                <w:rFonts w:ascii="Times New Roman" w:hAnsi="Times New Roman" w:eastAsia="Malgun Gothic"/>
                <w:szCs w:val="20"/>
                <w:lang w:val="en-US"/>
              </w:rPr>
              <w:t xml:space="preserve">, provided by higher layer parameters </w:t>
            </w:r>
            <w:r>
              <w:rPr>
                <w:rFonts w:ascii="Times New Roman" w:hAnsi="Times New Roman" w:eastAsia="Malgun Gothic"/>
                <w:i/>
                <w:szCs w:val="20"/>
                <w:lang w:val="en-US"/>
              </w:rPr>
              <w:t>startCRB-r16</w:t>
            </w:r>
            <w:r>
              <w:rPr>
                <w:rFonts w:ascii="Times New Roman" w:hAnsi="Times New Roman" w:eastAsia="Malgun Gothic"/>
                <w:szCs w:val="20"/>
                <w:lang w:val="en-US"/>
              </w:rPr>
              <w:t xml:space="preserve"> and </w:t>
            </w:r>
            <w:r>
              <w:rPr>
                <w:rFonts w:ascii="Times New Roman" w:hAnsi="Times New Roman" w:eastAsia="Malgun Gothic"/>
                <w:i/>
                <w:szCs w:val="20"/>
                <w:lang w:val="en-US"/>
              </w:rPr>
              <w:t>nrofCRBs-r16</w:t>
            </w:r>
            <w:r>
              <w:rPr>
                <w:rFonts w:ascii="Times New Roman" w:hAnsi="Times New Roman" w:eastAsia="Malgun Gothic"/>
                <w:szCs w:val="20"/>
                <w:lang w:val="en-US"/>
              </w:rPr>
              <w:t>, respectively.</w:t>
            </w:r>
            <w:r>
              <w:rPr>
                <w:rFonts w:ascii="Times New Roman" w:hAnsi="Times New Roman" w:eastAsia="宋体"/>
                <w:szCs w:val="20"/>
              </w:rPr>
              <w:t xml:space="preserve"> </w:t>
            </w:r>
            <w:r>
              <w:rPr>
                <w:rFonts w:ascii="Times New Roman" w:hAnsi="Times New Roman" w:eastAsia="Malgun Gothic"/>
                <w:szCs w:val="20"/>
                <w:lang w:val="en-US"/>
              </w:rPr>
              <w:t xml:space="preserve">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is set to DL and UL for the downlink and uplink, respectively. Where there is no risk of confusion, 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can be dropped. The intra-cell guard bands separate </w:t>
            </w:r>
            <m:oMath>
              <m:sSub>
                <m:sSubPr>
                  <m:ctrlPr>
                    <w:rPr>
                      <w:rFonts w:ascii="Cambria Math" w:hAnsi="Cambria Math" w:eastAsia="Malgun Gothic"/>
                      <w:i/>
                      <w:szCs w:val="20"/>
                    </w:rPr>
                  </m:ctrlPr>
                </m:sSubPr>
                <m:e>
                  <m:r>
                    <w:rPr>
                      <w:rFonts w:ascii="Cambria Math" w:hAnsi="Cambria Math" w:eastAsia="Malgun Gothic"/>
                      <w:szCs w:val="20"/>
                    </w:rPr>
                    <m:t>N</m:t>
                  </m:r>
                  <m:ctrlPr>
                    <w:rPr>
                      <w:rFonts w:ascii="Cambria Math" w:hAnsi="Cambria Math" w:eastAsia="Malgun Gothic"/>
                      <w:i/>
                      <w:szCs w:val="20"/>
                    </w:rPr>
                  </m:ctrlPr>
                </m:e>
                <m:sub>
                  <m:r>
                    <w:rPr>
                      <w:rFonts w:ascii="Cambria Math" w:hAnsi="Cambria Math" w:eastAsia="Malgun Gothic"/>
                      <w:szCs w:val="20"/>
                    </w:rPr>
                    <m:t>RB-set,x</m:t>
                  </m:r>
                  <m:ctrlPr>
                    <w:rPr>
                      <w:rFonts w:ascii="Cambria Math" w:hAnsi="Cambria Math" w:eastAsia="Malgun Gothic"/>
                      <w:i/>
                      <w:szCs w:val="20"/>
                    </w:rPr>
                  </m:ctrlPr>
                </m:sub>
              </m:sSub>
              <m:r>
                <w:rPr>
                  <w:rFonts w:ascii="Cambria Math" w:hAnsi="Cambria Math" w:eastAsia="Malgun Gothic"/>
                  <w:szCs w:val="20"/>
                </w:rPr>
                <m:t xml:space="preserve"> </m:t>
              </m:r>
            </m:oMath>
            <w:r>
              <w:rPr>
                <w:rFonts w:ascii="Times New Roman" w:hAnsi="Times New Roman" w:eastAsia="Malgun Gothic"/>
                <w:szCs w:val="20"/>
                <w:lang w:val="en-US"/>
              </w:rPr>
              <w:t xml:space="preserve">RB sets, each defined by start and end CRB, </w:t>
            </w:r>
            <m:oMath>
              <m:r>
                <w:rPr>
                  <w:rFonts w:ascii="Cambria Math" w:hAnsi="Cambria Math" w:eastAsia="Malgun Gothic"/>
                  <w:szCs w:val="20"/>
                </w:rPr>
                <m:t>R</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s,x</m:t>
                  </m:r>
                  <m:ctrlPr>
                    <w:rPr>
                      <w:rFonts w:ascii="Cambria Math" w:hAnsi="Cambria Math" w:eastAsia="Malgun Gothic"/>
                      <w:i/>
                      <w:szCs w:val="20"/>
                    </w:rPr>
                  </m:ctrlPr>
                </m:sub>
                <m:sup>
                  <m:r>
                    <w:rPr>
                      <w:rFonts w:ascii="Cambria Math" w:hAnsi="Cambria Math" w:eastAsia="Malgun Gothic"/>
                      <w:szCs w:val="20"/>
                    </w:rPr>
                    <m:t>start,μ</m:t>
                  </m:r>
                  <m:ctrlPr>
                    <w:rPr>
                      <w:rFonts w:ascii="Cambria Math" w:hAnsi="Cambria Math" w:eastAsia="Malgun Gothic"/>
                      <w:i/>
                      <w:szCs w:val="20"/>
                    </w:rPr>
                  </m:ctrlPr>
                </m:sup>
              </m:sSubSup>
              <m:r>
                <w:rPr>
                  <w:rFonts w:ascii="Cambria Math" w:hAnsi="Cambria Math" w:eastAsia="Malgun Gothic"/>
                  <w:szCs w:val="20"/>
                </w:rPr>
                <m:t xml:space="preserve"> </m:t>
              </m:r>
            </m:oMath>
            <w:r>
              <w:rPr>
                <w:rFonts w:ascii="Times New Roman" w:hAnsi="Times New Roman" w:eastAsia="Malgun Gothic"/>
                <w:szCs w:val="20"/>
                <w:lang w:val="en-US"/>
              </w:rPr>
              <w:t xml:space="preserve">and </w:t>
            </w:r>
            <m:oMath>
              <m:r>
                <w:rPr>
                  <w:rFonts w:ascii="Cambria Math" w:hAnsi="Cambria Math" w:eastAsia="Malgun Gothic"/>
                  <w:szCs w:val="20"/>
                </w:rPr>
                <m:t>R</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s,x</m:t>
                  </m:r>
                  <m:ctrlPr>
                    <w:rPr>
                      <w:rFonts w:ascii="Cambria Math" w:hAnsi="Cambria Math" w:eastAsia="Malgun Gothic"/>
                      <w:i/>
                      <w:szCs w:val="20"/>
                    </w:rPr>
                  </m:ctrlPr>
                </m:sub>
                <m:sup>
                  <m:r>
                    <w:rPr>
                      <w:rFonts w:ascii="Cambria Math" w:hAnsi="Cambria Math" w:eastAsia="Malgun Gothic"/>
                      <w:szCs w:val="20"/>
                    </w:rPr>
                    <m:t>end,μ</m:t>
                  </m:r>
                  <m:ctrlPr>
                    <w:rPr>
                      <w:rFonts w:ascii="Cambria Math" w:hAnsi="Cambria Math" w:eastAsia="Malgun Gothic"/>
                      <w:i/>
                      <w:szCs w:val="20"/>
                    </w:rPr>
                  </m:ctrlPr>
                </m:sup>
              </m:sSubSup>
            </m:oMath>
            <w:r>
              <w:rPr>
                <w:rFonts w:ascii="Times New Roman" w:hAnsi="Times New Roman" w:eastAsia="Malgun Gothic"/>
                <w:szCs w:val="20"/>
                <w:lang w:val="en-US"/>
              </w:rPr>
              <w:t xml:space="preserve">, respectively. </w:t>
            </w:r>
            <w:r>
              <w:rPr>
                <w:rFonts w:ascii="Times New Roman" w:hAnsi="Times New Roman" w:eastAsia="Malgun Gothic"/>
                <w:szCs w:val="20"/>
              </w:rPr>
              <w:t>UE does not expect that</w:t>
            </w:r>
            <w:r>
              <w:rPr>
                <w:rFonts w:ascii="Times New Roman" w:hAnsi="Times New Roman" w:eastAsia="Malgun Gothic"/>
                <w:i/>
                <w:szCs w:val="20"/>
                <w:lang w:val="en-US"/>
              </w:rPr>
              <w:t xml:space="preserve"> nrofCRBs-r16</w:t>
            </w:r>
            <w:r>
              <w:rPr>
                <w:rFonts w:ascii="Times New Roman" w:hAnsi="Times New Roman" w:eastAsia="Malgun Gothic"/>
                <w:szCs w:val="20"/>
              </w:rPr>
              <w:t xml:space="preserve"> is configured with non-zero value smaller than the applicable </w:t>
            </w:r>
            <w:r>
              <w:rPr>
                <w:rFonts w:ascii="Times New Roman" w:hAnsi="Times New Roman" w:eastAsia="Malgun Gothic"/>
                <w:szCs w:val="20"/>
                <w:lang w:val="en-US"/>
              </w:rPr>
              <w:t xml:space="preserve">intra-cell guard bands as specified in [8, TS 38.101-1] corresponding to </w:t>
            </w:r>
            <m:oMath>
              <m:r>
                <w:rPr>
                  <w:rFonts w:ascii="Cambria Math" w:hAnsi="Cambria Math" w:eastAsia="Malgun Gothic"/>
                  <w:szCs w:val="20"/>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eastAsia="Malgun Gothic"/>
                      <w:szCs w:val="20"/>
                    </w:rPr>
                    <m:t>grid,x</m:t>
                  </m:r>
                  <m:ctrlPr>
                    <w:rPr>
                      <w:rFonts w:ascii="Cambria Math" w:hAnsi="Cambria Math" w:eastAsia="Malgun Gothic"/>
                      <w:i/>
                      <w:szCs w:val="20"/>
                    </w:rPr>
                  </m:ctrlPr>
                </m:sub>
                <m:sup>
                  <m:r>
                    <m:rPr>
                      <m:nor/>
                      <m:sty m:val="p"/>
                    </m:rPr>
                    <w:rPr>
                      <w:rFonts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UE determines </w:t>
            </w:r>
            <m:oMath>
              <m:r>
                <w:rPr>
                  <w:rFonts w:ascii="Cambria Math" w:hAnsi="Cambria Math" w:eastAsia="Malgun Gothic"/>
                  <w:szCs w:val="20"/>
                </w:rPr>
                <m:t>R</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0,x</m:t>
                  </m:r>
                  <m:ctrlPr>
                    <w:rPr>
                      <w:rFonts w:ascii="Cambria Math" w:hAnsi="Cambria Math" w:eastAsia="Malgun Gothic"/>
                      <w:i/>
                      <w:szCs w:val="20"/>
                    </w:rPr>
                  </m:ctrlPr>
                </m:sub>
                <m:sup>
                  <m:r>
                    <w:rPr>
                      <w:rFonts w:ascii="Cambria Math" w:hAnsi="Cambria Math" w:eastAsia="Malgun Gothic"/>
                      <w:szCs w:val="20"/>
                    </w:rPr>
                    <m:t>start,μ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rPr>
              <w:t xml:space="preserve">, </w:t>
            </w:r>
            <m:oMath>
              <m:r>
                <w:rPr>
                  <w:rFonts w:ascii="Cambria Math" w:hAnsi="Cambria Math" w:eastAsia="Malgun Gothic"/>
                  <w:szCs w:val="20"/>
                </w:rPr>
                <m:t>R</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sSub>
                    <m:sSubPr>
                      <m:ctrlPr>
                        <w:rPr>
                          <w:rFonts w:ascii="Cambria Math" w:hAnsi="Cambria Math" w:eastAsia="Malgun Gothic"/>
                          <w:i/>
                          <w:szCs w:val="20"/>
                        </w:rPr>
                      </m:ctrlPr>
                    </m:sSubPr>
                    <m:e>
                      <m:r>
                        <w:rPr>
                          <w:rFonts w:ascii="Cambria Math" w:hAnsi="Cambria Math" w:eastAsia="Malgun Gothic"/>
                          <w:szCs w:val="20"/>
                        </w:rPr>
                        <m:t>N</m:t>
                      </m:r>
                      <m:ctrlPr>
                        <w:rPr>
                          <w:rFonts w:ascii="Cambria Math" w:hAnsi="Cambria Math" w:eastAsia="Malgun Gothic"/>
                          <w:i/>
                          <w:szCs w:val="20"/>
                        </w:rPr>
                      </m:ctrlPr>
                    </m:e>
                    <m:sub>
                      <m:r>
                        <w:rPr>
                          <w:rFonts w:ascii="Cambria Math" w:hAnsi="Cambria Math" w:eastAsia="Malgun Gothic"/>
                          <w:szCs w:val="20"/>
                        </w:rPr>
                        <m:t>RB-set</m:t>
                      </m:r>
                      <m:ctrlPr>
                        <w:rPr>
                          <w:rFonts w:ascii="Cambria Math" w:hAnsi="Cambria Math" w:eastAsia="Malgun Gothic"/>
                          <w:i/>
                          <w:szCs w:val="20"/>
                        </w:rPr>
                      </m:ctrlPr>
                    </m:sub>
                  </m:sSub>
                  <m:r>
                    <w:rPr>
                      <w:rFonts w:ascii="Cambria Math" w:hAnsi="Cambria Math" w:eastAsia="Malgun Gothic"/>
                      <w:szCs w:val="20"/>
                    </w:rPr>
                    <m:t>-1,x</m:t>
                  </m:r>
                  <m:ctrlPr>
                    <w:rPr>
                      <w:rFonts w:ascii="Cambria Math" w:hAnsi="Cambria Math" w:eastAsia="Malgun Gothic"/>
                      <w:i/>
                      <w:szCs w:val="20"/>
                    </w:rPr>
                  </m:ctrlPr>
                </m:sub>
                <m:sup>
                  <m:r>
                    <w:rPr>
                      <w:rFonts w:ascii="Cambria Math" w:hAnsi="Cambria Math" w:eastAsia="Malgun Gothic"/>
                      <w:szCs w:val="20"/>
                    </w:rPr>
                    <m:t>end,μ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Malgun Gothic"/>
                <w:szCs w:val="20"/>
                <w:lang w:val="en-US"/>
              </w:rPr>
              <w:t xml:space="preserve">, and the remaining start and end CRBs as </w:t>
            </w:r>
            <m:oMath>
              <m:r>
                <w:rPr>
                  <w:rFonts w:ascii="Cambria Math" w:hAnsi="Cambria Math" w:eastAsia="Malgun Gothic"/>
                  <w:szCs w:val="20"/>
                </w:rPr>
                <m:t>R</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s,x</m:t>
                  </m:r>
                  <m:ctrlPr>
                    <w:rPr>
                      <w:rFonts w:ascii="Cambria Math" w:hAnsi="Cambria Math" w:eastAsia="Malgun Gothic"/>
                      <w:i/>
                      <w:szCs w:val="20"/>
                    </w:rPr>
                  </m:ctrlPr>
                </m:sub>
                <m:sup>
                  <m:r>
                    <w:rPr>
                      <w:rFonts w:ascii="Cambria Math" w:hAnsi="Cambria Math" w:eastAsia="Malgun Gothic"/>
                      <w:szCs w:val="20"/>
                    </w:rPr>
                    <m:t>end,μ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+G</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s,x</m:t>
                  </m:r>
                  <m:ctrlPr>
                    <w:rPr>
                      <w:rFonts w:ascii="Cambria Math" w:hAnsi="Cambria Math" w:eastAsia="Malgun Gothic"/>
                      <w:i/>
                      <w:szCs w:val="20"/>
                    </w:rPr>
                  </m:ctrlPr>
                </m:sub>
                <m:sup>
                  <m:r>
                    <w:rPr>
                      <w:rFonts w:ascii="Cambria Math" w:hAnsi="Cambria Math" w:eastAsia="Malgun Gothic"/>
                      <w:szCs w:val="20"/>
                    </w:rPr>
                    <m:t>start,μ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Malgun Gothic"/>
                <w:szCs w:val="20"/>
                <w:lang w:val="en-US"/>
              </w:rPr>
              <w:t xml:space="preserve"> and </w:t>
            </w:r>
            <m:oMath>
              <m:sSubSup>
                <m:sSubSupPr>
                  <m:ctrlPr>
                    <w:rPr>
                      <w:rFonts w:ascii="Cambria Math" w:hAnsi="Cambria Math" w:eastAsia="Malgun Gothic"/>
                      <w:i/>
                      <w:szCs w:val="20"/>
                    </w:rPr>
                  </m:ctrlPr>
                </m:sSubSupPr>
                <m:e>
                  <m:r>
                    <w:rPr>
                      <w:rFonts w:ascii="Cambria Math" w:hAnsi="Cambria Math" w:eastAsia="Malgun Gothic"/>
                      <w:szCs w:val="20"/>
                    </w:rPr>
                    <m:t>RB</m:t>
                  </m:r>
                  <m:ctrlPr>
                    <w:rPr>
                      <w:rFonts w:ascii="Cambria Math" w:hAnsi="Cambria Math" w:eastAsia="Malgun Gothic"/>
                      <w:i/>
                      <w:szCs w:val="20"/>
                    </w:rPr>
                  </m:ctrlPr>
                </m:e>
                <m:sub>
                  <m:r>
                    <w:rPr>
                      <w:rFonts w:ascii="Cambria Math" w:hAnsi="Cambria Math" w:eastAsia="Malgun Gothic"/>
                      <w:szCs w:val="20"/>
                    </w:rPr>
                    <m:t xml:space="preserve"> s+1,x</m:t>
                  </m:r>
                  <m:ctrlPr>
                    <w:rPr>
                      <w:rFonts w:ascii="Cambria Math" w:hAnsi="Cambria Math" w:eastAsia="Malgun Gothic"/>
                      <w:i/>
                      <w:szCs w:val="20"/>
                    </w:rPr>
                  </m:ctrlPr>
                </m:sub>
                <m:sup>
                  <m:r>
                    <w:rPr>
                      <w:rFonts w:ascii="Cambria Math" w:hAnsi="Cambria Math" w:eastAsia="Malgun Gothic"/>
                      <w:szCs w:val="20"/>
                    </w:rPr>
                    <m:t>start,μ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+G</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s,x</m:t>
                  </m:r>
                  <m:ctrlPr>
                    <w:rPr>
                      <w:rFonts w:ascii="Cambria Math" w:hAnsi="Cambria Math" w:eastAsia="Malgun Gothic"/>
                      <w:i/>
                      <w:szCs w:val="20"/>
                    </w:rPr>
                  </m:ctrlPr>
                </m:sub>
                <m:sup>
                  <m:r>
                    <w:rPr>
                      <w:rFonts w:ascii="Cambria Math" w:hAnsi="Cambria Math" w:eastAsia="Malgun Gothic"/>
                      <w:szCs w:val="20"/>
                    </w:rPr>
                    <m:t>start,μ</m:t>
                  </m:r>
                  <m:ctrlPr>
                    <w:rPr>
                      <w:rFonts w:ascii="Cambria Math" w:hAnsi="Cambria Math" w:eastAsia="Malgun Gothic"/>
                      <w:i/>
                      <w:szCs w:val="20"/>
                    </w:rPr>
                  </m:ctrlPr>
                </m:sup>
              </m:sSubSup>
              <m:r>
                <w:rPr>
                  <w:rFonts w:ascii="Cambria Math" w:hAnsi="Cambria Math" w:eastAsia="Malgun Gothic"/>
                  <w:szCs w:val="20"/>
                </w:rPr>
                <m:t>+G</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s,x</m:t>
                  </m:r>
                  <m:ctrlPr>
                    <w:rPr>
                      <w:rFonts w:ascii="Cambria Math" w:hAnsi="Cambria Math" w:eastAsia="Malgun Gothic"/>
                      <w:i/>
                      <w:szCs w:val="20"/>
                    </w:rPr>
                  </m:ctrlPr>
                </m:sub>
                <m:sup>
                  <m:r>
                    <w:rPr>
                      <w:rFonts w:ascii="Cambria Math" w:hAnsi="Cambria Math" w:eastAsia="Malgun Gothic"/>
                      <w:szCs w:val="20"/>
                    </w:rPr>
                    <m:t>size,μ</m:t>
                  </m:r>
                  <m:ctrlPr>
                    <w:rPr>
                      <w:rFonts w:ascii="Cambria Math" w:hAnsi="Cambria Math" w:eastAsia="Malgun Gothic"/>
                      <w:i/>
                      <w:szCs w:val="20"/>
                    </w:rPr>
                  </m:ctrlPr>
                </m:sup>
              </m:sSubSup>
            </m:oMath>
            <w:r>
              <w:rPr>
                <w:rFonts w:ascii="Times New Roman" w:hAnsi="Times New Roman" w:eastAsia="Malgun Gothic"/>
                <w:szCs w:val="20"/>
                <w:lang w:val="en-US"/>
              </w:rPr>
              <w:t xml:space="preserve">. The RB set </w:t>
            </w:r>
            <w:r>
              <w:rPr>
                <w:rFonts w:ascii="Times New Roman" w:hAnsi="Times New Roman" w:eastAsia="Malgun Gothic"/>
                <w:i/>
                <w:szCs w:val="20"/>
                <w:lang w:val="en-US"/>
              </w:rPr>
              <w:t>s</w:t>
            </w:r>
            <w:r>
              <w:rPr>
                <w:rFonts w:ascii="Times New Roman" w:hAnsi="Times New Roman" w:eastAsia="Malgun Gothic"/>
                <w:szCs w:val="20"/>
                <w:lang w:val="en-US"/>
              </w:rPr>
              <w:t xml:space="preserve"> consists of </w:t>
            </w:r>
            <m:oMath>
              <m:r>
                <w:rPr>
                  <w:rFonts w:ascii="Cambria Math" w:hAnsi="Cambria Math" w:eastAsia="Malgun Gothic"/>
                  <w:szCs w:val="20"/>
                </w:rPr>
                <m:t xml:space="preserve"> R</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s,x</m:t>
                  </m:r>
                  <m:ctrlPr>
                    <w:rPr>
                      <w:rFonts w:ascii="Cambria Math" w:hAnsi="Cambria Math" w:eastAsia="Malgun Gothic"/>
                      <w:i/>
                      <w:szCs w:val="20"/>
                    </w:rPr>
                  </m:ctrlPr>
                </m:sub>
                <m:sup>
                  <m:r>
                    <w:rPr>
                      <w:rFonts w:ascii="Cambria Math" w:hAnsi="Cambria Math" w:eastAsia="Malgun Gothic"/>
                      <w:szCs w:val="20"/>
                    </w:rPr>
                    <m:t>size,μ</m:t>
                  </m:r>
                  <m:ctrlPr>
                    <w:rPr>
                      <w:rFonts w:ascii="Cambria Math" w:hAnsi="Cambria Math" w:eastAsia="Malgun Gothic"/>
                      <w:i/>
                      <w:szCs w:val="20"/>
                    </w:rPr>
                  </m:ctrlPr>
                </m:sup>
              </m:sSubSup>
            </m:oMath>
            <w:r>
              <w:rPr>
                <w:rFonts w:hint="eastAsia" w:ascii="Times New Roman" w:hAnsi="Times New Roman" w:eastAsia="Malgun Gothic"/>
                <w:szCs w:val="20"/>
                <w:lang w:eastAsia="ko-KR"/>
              </w:rPr>
              <w:t xml:space="preserve"> resource blocks</w:t>
            </w:r>
            <w:r>
              <w:rPr>
                <w:rFonts w:ascii="Times New Roman" w:hAnsi="Times New Roman" w:eastAsia="Malgun Gothic"/>
                <w:szCs w:val="20"/>
                <w:lang w:eastAsia="ko-KR"/>
              </w:rPr>
              <w:t xml:space="preserve"> where </w:t>
            </w:r>
            <m:oMath>
              <m:r>
                <w:rPr>
                  <w:rFonts w:ascii="Cambria Math" w:hAnsi="Cambria Math" w:eastAsia="Malgun Gothic"/>
                  <w:szCs w:val="20"/>
                </w:rPr>
                <m:t xml:space="preserve"> R</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s,x</m:t>
                  </m:r>
                  <m:ctrlPr>
                    <w:rPr>
                      <w:rFonts w:ascii="Cambria Math" w:hAnsi="Cambria Math" w:eastAsia="Malgun Gothic"/>
                      <w:i/>
                      <w:szCs w:val="20"/>
                    </w:rPr>
                  </m:ctrlPr>
                </m:sub>
                <m:sup>
                  <m:r>
                    <w:rPr>
                      <w:rFonts w:ascii="Cambria Math" w:hAnsi="Cambria Math" w:eastAsia="Malgun Gothic"/>
                      <w:szCs w:val="20"/>
                    </w:rPr>
                    <m:t>size,μ</m:t>
                  </m:r>
                  <m:ctrlPr>
                    <w:rPr>
                      <w:rFonts w:ascii="Cambria Math" w:hAnsi="Cambria Math" w:eastAsia="Malgun Gothic"/>
                      <w:i/>
                      <w:szCs w:val="20"/>
                    </w:rPr>
                  </m:ctrlPr>
                </m:sup>
              </m:sSubSup>
              <m:r>
                <w:rPr>
                  <w:rFonts w:ascii="Cambria Math" w:hAnsi="Cambria Math" w:eastAsia="Malgun Gothic"/>
                  <w:szCs w:val="20"/>
                </w:rPr>
                <m:t>=R</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s,x</m:t>
                  </m:r>
                  <m:ctrlPr>
                    <w:rPr>
                      <w:rFonts w:ascii="Cambria Math" w:hAnsi="Cambria Math" w:eastAsia="Malgun Gothic"/>
                      <w:i/>
                      <w:szCs w:val="20"/>
                    </w:rPr>
                  </m:ctrlPr>
                </m:sub>
                <m:sup>
                  <m:r>
                    <w:rPr>
                      <w:rFonts w:ascii="Cambria Math" w:hAnsi="Cambria Math" w:eastAsia="Malgun Gothic"/>
                      <w:szCs w:val="20"/>
                    </w:rPr>
                    <m:t>end,μ</m:t>
                  </m:r>
                  <m:ctrlPr>
                    <w:rPr>
                      <w:rFonts w:ascii="Cambria Math" w:hAnsi="Cambria Math" w:eastAsia="Malgun Gothic"/>
                      <w:i/>
                      <w:szCs w:val="20"/>
                    </w:rPr>
                  </m:ctrlPr>
                </m:sup>
              </m:sSubSup>
              <m:r>
                <w:rPr>
                  <w:rFonts w:ascii="Cambria Math" w:hAnsi="Cambria Math" w:eastAsia="Malgun Gothic"/>
                  <w:szCs w:val="20"/>
                </w:rPr>
                <m:t>-R</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s,x</m:t>
                  </m:r>
                  <m:ctrlPr>
                    <w:rPr>
                      <w:rFonts w:ascii="Cambria Math" w:hAnsi="Cambria Math" w:eastAsia="Malgun Gothic"/>
                      <w:i/>
                      <w:szCs w:val="20"/>
                    </w:rPr>
                  </m:ctrlPr>
                </m:sub>
                <m:sup>
                  <m:r>
                    <w:rPr>
                      <w:rFonts w:ascii="Cambria Math" w:hAnsi="Cambria Math" w:eastAsia="Malgun Gothic"/>
                      <w:szCs w:val="20"/>
                    </w:rPr>
                    <m:t>start,μ</m:t>
                  </m:r>
                  <m:ctrlPr>
                    <w:rPr>
                      <w:rFonts w:ascii="Cambria Math" w:hAnsi="Cambria Math" w:eastAsia="Malgun Gothic"/>
                      <w:i/>
                      <w:szCs w:val="20"/>
                    </w:rPr>
                  </m:ctrlPr>
                </m:sup>
              </m:sSubSup>
              <m:r>
                <w:rPr>
                  <w:rFonts w:ascii="Cambria Math" w:hAnsi="Cambria Math" w:eastAsia="Malgun Gothic"/>
                  <w:szCs w:val="20"/>
                </w:rPr>
                <m:t>+1</m:t>
              </m:r>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When the UE is not configured with </w:t>
            </w:r>
            <w:r>
              <w:rPr>
                <w:rFonts w:ascii="Times New Roman" w:hAnsi="Times New Roman" w:eastAsia="Malgun Gothic"/>
                <w:i/>
                <w:szCs w:val="20"/>
                <w:lang w:val="en-US"/>
              </w:rPr>
              <w:t xml:space="preserve">intraCellGuardBandUL-r16,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val="en-US"/>
              </w:rPr>
              <w:t xml:space="preserve">. When the UE is not configured with </w:t>
            </w:r>
            <w:r>
              <w:rPr>
                <w:rFonts w:ascii="Times New Roman" w:hAnsi="Times New Roman" w:eastAsia="Malgun Gothic"/>
                <w:i/>
                <w:szCs w:val="20"/>
                <w:lang w:val="en-US"/>
              </w:rPr>
              <w:t xml:space="preserve">intraCellGuardBandDL-r16,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hAnsi="Cambria Math" w:eastAsia="宋体"/>
                      <w:i/>
                      <w:color w:val="000000"/>
                      <w:szCs w:val="20"/>
                    </w:rPr>
                  </m:ctrlPr>
                </m:sSub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Sub>
              <m:r>
                <w:rPr>
                  <w:rFonts w:ascii="Cambria Math" w:hAnsi="Cambria Math" w:eastAsia="宋体"/>
                  <w:color w:val="000000"/>
                  <w:szCs w:val="20"/>
                </w:rPr>
                <m:t>=1</m:t>
              </m:r>
            </m:oMath>
            <w:r>
              <w:rPr>
                <w:rFonts w:hint="eastAsia" w:ascii="Times New Roman" w:hAnsi="Times New Roman" w:eastAsia="Malgun Gothic"/>
                <w:color w:val="000000"/>
                <w:szCs w:val="20"/>
                <w:lang w:eastAsia="ko-KR"/>
              </w:rPr>
              <w:t>.</w:t>
            </w:r>
          </w:p>
          <w:p>
            <w:pPr>
              <w:spacing w:after="180"/>
              <w:jc w:val="both"/>
              <w:rPr>
                <w:rFonts w:ascii="Times New Roman" w:hAnsi="Times New Roman" w:eastAsia="Malgun Gothic"/>
                <w:color w:val="000000"/>
                <w:szCs w:val="20"/>
                <w:lang w:val="en-US"/>
              </w:rPr>
            </w:pPr>
            <w:r>
              <w:rPr>
                <w:rFonts w:ascii="Times New Roman" w:hAnsi="Times New Roman" w:eastAsia="Malgun Gothic"/>
                <w:color w:val="000000"/>
                <w:szCs w:val="20"/>
              </w:rPr>
              <w:t xml:space="preserve">For a carrier, the UE </w:t>
            </w:r>
            <w:r>
              <w:rPr>
                <w:rFonts w:ascii="Times New Roman" w:hAnsi="Times New Roman" w:eastAsia="宋体"/>
                <w:color w:val="000000"/>
                <w:szCs w:val="20"/>
              </w:rPr>
              <w:t xml:space="preserve">expects </w:t>
            </w:r>
            <m:oMath>
              <m:r>
                <w:rPr>
                  <w:rFonts w:ascii="Cambria Math" w:hAnsi="Cambria Math" w:eastAsia="Malgun Gothic"/>
                  <w:szCs w:val="20"/>
                </w:rPr>
                <m:t xml:space="preserve"> </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w:rPr>
                      <w:rFonts w:ascii="Cambria Math" w:hAnsi="Cambria Math" w:eastAsia="Malgun Gothic"/>
                      <w:szCs w:val="20"/>
                    </w:rPr>
                    <m:t xml:space="preserve"> BWP,i</m:t>
                  </m:r>
                  <m:ctrlPr>
                    <w:rPr>
                      <w:rFonts w:ascii="Cambria Math" w:hAnsi="Cambria Math" w:eastAsia="Malgun Gothic"/>
                      <w:i/>
                      <w:szCs w:val="20"/>
                    </w:rPr>
                  </m:ctrlPr>
                </m:sub>
                <m:sup>
                  <m:r>
                    <w:rPr>
                      <w:rFonts w:ascii="Cambria Math" w:hAnsi="Cambria Math" w:eastAsia="Malgun Gothic"/>
                      <w:szCs w:val="20"/>
                    </w:rPr>
                    <m:t>start,μ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RB</m:t>
                  </m:r>
                  <m:ctrlPr>
                    <w:rPr>
                      <w:rFonts w:ascii="Cambria Math" w:hAnsi="Cambria Math" w:eastAsia="Malgun Gothic"/>
                      <w:i/>
                      <w:szCs w:val="20"/>
                    </w:rPr>
                  </m:ctrlPr>
                </m:e>
                <m:sub>
                  <m:r>
                    <w:rPr>
                      <w:rFonts w:ascii="Cambria Math" w:hAnsi="Cambria Math" w:eastAsia="Malgun Gothic"/>
                      <w:szCs w:val="20"/>
                    </w:rPr>
                    <m:t xml:space="preserve"> s0,x</m:t>
                  </m:r>
                  <m:ctrlPr>
                    <w:rPr>
                      <w:rFonts w:ascii="Cambria Math" w:hAnsi="Cambria Math" w:eastAsia="Malgun Gothic"/>
                      <w:i/>
                      <w:szCs w:val="20"/>
                    </w:rPr>
                  </m:ctrlPr>
                </m:sub>
                <m:sup>
                  <m:r>
                    <w:rPr>
                      <w:rFonts w:ascii="Cambria Math" w:hAnsi="Cambria Math" w:eastAsia="Malgun Gothic"/>
                      <w:szCs w:val="20"/>
                    </w:rPr>
                    <m:t>start,μ</m:t>
                  </m:r>
                  <m:ctrlPr>
                    <w:rPr>
                      <w:rFonts w:ascii="Cambria Math" w:hAnsi="Cambria Math" w:eastAsia="Malgun Gothic"/>
                      <w:i/>
                      <w:szCs w:val="20"/>
                    </w:rPr>
                  </m:ctrlPr>
                </m:sup>
              </m:sSubSup>
            </m:oMath>
            <w:r>
              <w:rPr>
                <w:rFonts w:ascii="Times New Roman" w:hAnsi="Times New Roman" w:eastAsia="宋体"/>
                <w:color w:val="000000"/>
                <w:szCs w:val="20"/>
              </w:rPr>
              <w:t xml:space="preserve">, and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w:rPr>
                      <w:rFonts w:ascii="Cambria Math" w:hAnsi="Cambria Math" w:eastAsia="Malgun Gothic"/>
                      <w:szCs w:val="20"/>
                    </w:rPr>
                    <m:t xml:space="preserve"> BWP,i</m:t>
                  </m:r>
                  <m:ctrlPr>
                    <w:rPr>
                      <w:rFonts w:ascii="Cambria Math" w:hAnsi="Cambria Math" w:eastAsia="Malgun Gothic"/>
                      <w:i/>
                      <w:szCs w:val="20"/>
                    </w:rPr>
                  </m:ctrlPr>
                </m:sub>
                <m:sup>
                  <m:r>
                    <w:rPr>
                      <w:rFonts w:ascii="Cambria Math" w:hAnsi="Cambria Math" w:eastAsia="Malgun Gothic"/>
                      <w:szCs w:val="20"/>
                    </w:rPr>
                    <m:t>size,μ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RB</m:t>
                  </m:r>
                  <m:ctrlPr>
                    <w:rPr>
                      <w:rFonts w:ascii="Cambria Math" w:hAnsi="Cambria Math" w:eastAsia="Malgun Gothic"/>
                      <w:i/>
                      <w:szCs w:val="20"/>
                    </w:rPr>
                  </m:ctrlPr>
                </m:e>
                <m:sub>
                  <m:r>
                    <w:rPr>
                      <w:rFonts w:ascii="Cambria Math" w:hAnsi="Cambria Math" w:eastAsia="Malgun Gothic"/>
                      <w:szCs w:val="20"/>
                    </w:rPr>
                    <m:t xml:space="preserve"> s1,x</m:t>
                  </m:r>
                  <m:ctrlPr>
                    <w:rPr>
                      <w:rFonts w:ascii="Cambria Math" w:hAnsi="Cambria Math" w:eastAsia="Malgun Gothic"/>
                      <w:i/>
                      <w:szCs w:val="20"/>
                    </w:rPr>
                  </m:ctrlPr>
                </m:sub>
                <m:sup>
                  <m:r>
                    <w:rPr>
                      <w:rFonts w:ascii="Cambria Math" w:hAnsi="Cambria Math" w:eastAsia="Malgun Gothic"/>
                      <w:szCs w:val="20"/>
                    </w:rPr>
                    <m:t>end,μ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RB</m:t>
                  </m:r>
                  <m:ctrlPr>
                    <w:rPr>
                      <w:rFonts w:ascii="Cambria Math" w:hAnsi="Cambria Math" w:eastAsia="Malgun Gothic"/>
                      <w:i/>
                      <w:szCs w:val="20"/>
                    </w:rPr>
                  </m:ctrlPr>
                </m:e>
                <m:sub>
                  <m:r>
                    <w:rPr>
                      <w:rFonts w:ascii="Cambria Math" w:hAnsi="Cambria Math" w:eastAsia="Malgun Gothic"/>
                      <w:szCs w:val="20"/>
                    </w:rPr>
                    <m:t xml:space="preserve"> s0,x</m:t>
                  </m:r>
                  <m:ctrlPr>
                    <w:rPr>
                      <w:rFonts w:ascii="Cambria Math" w:hAnsi="Cambria Math" w:eastAsia="Malgun Gothic"/>
                      <w:i/>
                      <w:szCs w:val="20"/>
                    </w:rPr>
                  </m:ctrlPr>
                </m:sub>
                <m:sup>
                  <m:r>
                    <w:rPr>
                      <w:rFonts w:ascii="Cambria Math" w:hAnsi="Cambria Math" w:eastAsia="Malgun Gothic"/>
                      <w:szCs w:val="20"/>
                    </w:rPr>
                    <m:t>start,μ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宋体"/>
                <w:color w:val="000000"/>
                <w:szCs w:val="20"/>
              </w:rPr>
              <w:t xml:space="preserve"> where </w:t>
            </w:r>
            <m:oMath>
              <m:r>
                <w:rPr>
                  <w:rFonts w:ascii="Cambria Math" w:hAnsi="Cambria Math" w:eastAsia="宋体"/>
                  <w:color w:val="000000"/>
                  <w:szCs w:val="20"/>
                </w:rPr>
                <m:t>0≤s0≤s1≤</m:t>
              </m:r>
              <m:sSub>
                <m:sSubPr>
                  <m:ctrlPr>
                    <w:rPr>
                      <w:rFonts w:ascii="Cambria Math" w:hAnsi="Cambria Math" w:eastAsia="宋体"/>
                      <w:i/>
                      <w:color w:val="000000"/>
                      <w:szCs w:val="20"/>
                    </w:rPr>
                  </m:ctrlPr>
                </m:sSub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Sub>
              <m:r>
                <w:rPr>
                  <w:rFonts w:ascii="Cambria Math" w:hAnsi="Cambria Math" w:eastAsia="宋体"/>
                  <w:color w:val="000000"/>
                  <w:szCs w:val="20"/>
                </w:rPr>
                <m:t>-1</m:t>
              </m:r>
            </m:oMath>
            <w:r>
              <w:rPr>
                <w:rFonts w:ascii="Times New Roman" w:hAnsi="Times New Roman" w:eastAsia="宋体"/>
                <w:color w:val="000000"/>
                <w:szCs w:val="20"/>
              </w:rPr>
              <w:t xml:space="preserve">for </w:t>
            </w:r>
            <w:r>
              <w:rPr>
                <w:rFonts w:ascii="Times New Roman" w:hAnsi="Times New Roman" w:eastAsia="Malgun Gothic"/>
                <w:color w:val="000000"/>
                <w:szCs w:val="20"/>
              </w:rPr>
              <w:t xml:space="preserve">a BWP </w:t>
            </w:r>
            <w:r>
              <w:rPr>
                <w:rFonts w:ascii="Times New Roman" w:hAnsi="Times New Roman" w:eastAsia="Malgun Gothic"/>
                <w:i/>
                <w:color w:val="000000"/>
                <w:szCs w:val="20"/>
              </w:rPr>
              <w:t>i</w:t>
            </w:r>
            <w:r>
              <w:rPr>
                <w:rFonts w:ascii="Times New Roman" w:hAnsi="Times New Roman" w:eastAsia="Malgun Gothic"/>
                <w:color w:val="000000"/>
                <w:szCs w:val="20"/>
              </w:rPr>
              <w:t xml:space="preserve"> configured by </w:t>
            </w:r>
            <w:r>
              <w:rPr>
                <w:rFonts w:ascii="Times New Roman" w:hAnsi="Times New Roman" w:eastAsia="Malgun Gothic"/>
                <w:i/>
                <w:szCs w:val="20"/>
                <w:lang w:val="en-US"/>
              </w:rPr>
              <w:t>BWP-DownlinkCommon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BWP-DownlinkDedicated </w:t>
            </w:r>
            <w:r>
              <w:rPr>
                <w:rFonts w:ascii="Times New Roman" w:hAnsi="Times New Roman" w:eastAsia="Malgun Gothic"/>
                <w:szCs w:val="20"/>
                <w:lang w:val="en-US"/>
              </w:rPr>
              <w:t xml:space="preserve">for the DL BWP, or </w:t>
            </w:r>
            <w:r>
              <w:rPr>
                <w:rFonts w:ascii="Times New Roman" w:hAnsi="Times New Roman" w:eastAsia="Malgun Gothic"/>
                <w:i/>
                <w:szCs w:val="20"/>
                <w:lang w:val="en-US"/>
              </w:rPr>
              <w:t>BWP-UplinkCommon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BWP-UplinkDedicated </w:t>
            </w:r>
            <w:r>
              <w:rPr>
                <w:rFonts w:ascii="Times New Roman" w:hAnsi="Times New Roman" w:eastAsia="Malgun Gothic"/>
                <w:szCs w:val="20"/>
                <w:lang w:val="en-US"/>
              </w:rPr>
              <w:t>for the UL BWP</w:t>
            </w:r>
            <w:r>
              <w:rPr>
                <w:rFonts w:ascii="Times New Roman" w:hAnsi="Times New Roman" w:eastAsia="Malgun Gothic"/>
                <w:color w:val="000000"/>
                <w:szCs w:val="20"/>
              </w:rPr>
              <w:t>.</w:t>
            </w:r>
            <w:r>
              <w:rPr>
                <w:rFonts w:ascii="Times New Roman" w:hAnsi="Times New Roman" w:eastAsia="Malgun Gothic"/>
                <w:color w:val="000000"/>
                <w:szCs w:val="20"/>
                <w:lang w:val="en-US"/>
              </w:rPr>
              <w:t xml:space="preserve">  Within the BWP </w:t>
            </w:r>
            <w:r>
              <w:rPr>
                <w:rFonts w:ascii="Times New Roman" w:hAnsi="Times New Roman" w:eastAsia="Malgun Gothic"/>
                <w:i/>
                <w:color w:val="000000"/>
                <w:szCs w:val="20"/>
                <w:lang w:val="en-US"/>
              </w:rPr>
              <w:t>i</w:t>
            </w:r>
            <w:r>
              <w:rPr>
                <w:rFonts w:ascii="Times New Roman" w:hAnsi="Times New Roman" w:eastAsia="Malgun Gothic"/>
                <w:color w:val="000000"/>
                <w:szCs w:val="20"/>
                <w:lang w:val="en-US"/>
              </w:rPr>
              <w:t>, RB sets</w:t>
            </w:r>
            <w:r>
              <w:rPr>
                <w:rFonts w:ascii="Times New Roman" w:hAnsi="Times New Roman" w:eastAsia="Malgun Gothic"/>
                <w:color w:val="000000"/>
                <w:szCs w:val="20"/>
              </w:rPr>
              <w:t xml:space="preserve"> </w:t>
            </w:r>
            <w:r>
              <w:rPr>
                <w:rFonts w:ascii="Times New Roman" w:hAnsi="Times New Roman" w:eastAsia="Malgun Gothic"/>
                <w:color w:val="000000"/>
                <w:szCs w:val="20"/>
                <w:lang w:val="en-US"/>
              </w:rPr>
              <w:t xml:space="preserve">are numbered in increasing order from 0 to </w:t>
            </w:r>
            <m:oMath>
              <m:sSubSup>
                <m:sSubSupPr>
                  <m:ctrlPr>
                    <w:rPr>
                      <w:rFonts w:ascii="Cambria Math" w:hAnsi="Cambria Math" w:eastAsia="宋体"/>
                      <w:i/>
                      <w:color w:val="000000"/>
                      <w:szCs w:val="20"/>
                    </w:rPr>
                  </m:ctrlPr>
                </m:sSubSup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up>
                  <m:r>
                    <w:rPr>
                      <w:rFonts w:ascii="Cambria Math" w:hAnsi="Cambria Math" w:eastAsia="宋体"/>
                      <w:color w:val="000000"/>
                      <w:szCs w:val="20"/>
                    </w:rPr>
                    <m:t>BWP</m:t>
                  </m:r>
                  <m:ctrlPr>
                    <w:rPr>
                      <w:rFonts w:ascii="Cambria Math" w:hAnsi="Cambria Math" w:eastAsia="宋体"/>
                      <w:i/>
                      <w:color w:val="000000"/>
                      <w:szCs w:val="20"/>
                    </w:rPr>
                  </m:ctrlPr>
                </m:sup>
              </m:sSubSup>
              <m:r>
                <w:rPr>
                  <w:rFonts w:ascii="Cambria Math" w:hAnsi="Cambria Math" w:eastAsia="宋体"/>
                  <w:color w:val="000000"/>
                  <w:szCs w:val="20"/>
                </w:rPr>
                <m:t>-1</m:t>
              </m:r>
            </m:oMath>
            <w:r>
              <w:rPr>
                <w:rFonts w:hint="eastAsia" w:ascii="Times New Roman" w:hAnsi="Times New Roman" w:eastAsia="Malgun Gothic"/>
                <w:color w:val="000000"/>
                <w:szCs w:val="20"/>
                <w:lang w:val="en-US" w:eastAsia="ko-KR"/>
              </w:rPr>
              <w:t xml:space="preserve"> where </w:t>
            </w:r>
            <m:oMath>
              <m:sSubSup>
                <m:sSubSupPr>
                  <m:ctrlPr>
                    <w:rPr>
                      <w:rFonts w:ascii="Cambria Math" w:hAnsi="Cambria Math" w:eastAsia="宋体"/>
                      <w:i/>
                      <w:color w:val="000000"/>
                      <w:szCs w:val="20"/>
                    </w:rPr>
                  </m:ctrlPr>
                </m:sSubSup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up>
                  <m:r>
                    <w:rPr>
                      <w:rFonts w:ascii="Cambria Math" w:hAnsi="Cambria Math" w:eastAsia="宋体"/>
                      <w:color w:val="000000"/>
                      <w:szCs w:val="20"/>
                    </w:rPr>
                    <m:t>BWP</m:t>
                  </m:r>
                  <m:ctrlPr>
                    <w:rPr>
                      <w:rFonts w:ascii="Cambria Math" w:hAnsi="Cambria Math" w:eastAsia="宋体"/>
                      <w:i/>
                      <w:color w:val="000000"/>
                      <w:szCs w:val="20"/>
                    </w:rPr>
                  </m:ctrlPr>
                </m:sup>
              </m:sSubSup>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is the number of RB sets contained 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and RB set 0 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to RB set</w:t>
            </w:r>
            <w:r>
              <w:rPr>
                <w:rFonts w:ascii="Times New Roman" w:hAnsi="Times New Roman" w:eastAsia="Malgun Gothic"/>
                <w:color w:val="000000"/>
                <w:szCs w:val="20"/>
                <w:lang w:val="en-US"/>
              </w:rPr>
              <w:t xml:space="preserve"> </w:t>
            </w:r>
            <m:oMath>
              <m:r>
                <w:rPr>
                  <w:rFonts w:ascii="Cambria Math" w:hAnsi="Cambria Math" w:eastAsia="宋体"/>
                  <w:color w:val="000000"/>
                  <w:szCs w:val="20"/>
                </w:rPr>
                <m:t>s0</m:t>
              </m:r>
            </m:oMath>
            <w:r>
              <w:rPr>
                <w:rFonts w:ascii="Times New Roman" w:hAnsi="Times New Roman" w:eastAsia="Malgun Gothic"/>
                <w:color w:val="000000"/>
                <w:szCs w:val="20"/>
              </w:rPr>
              <w:t xml:space="preserve"> in the carrier and RB set </w:t>
            </w:r>
            <m:oMath>
              <m:sSubSup>
                <m:sSubSupPr>
                  <m:ctrlPr>
                    <w:rPr>
                      <w:rFonts w:ascii="Cambria Math" w:hAnsi="Cambria Math" w:eastAsia="宋体"/>
                      <w:i/>
                      <w:color w:val="000000"/>
                      <w:szCs w:val="20"/>
                    </w:rPr>
                  </m:ctrlPr>
                </m:sSubSup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up>
                  <m:r>
                    <w:rPr>
                      <w:rFonts w:ascii="Cambria Math" w:hAnsi="Cambria Math" w:eastAsia="宋体"/>
                      <w:color w:val="000000"/>
                      <w:szCs w:val="20"/>
                    </w:rPr>
                    <m:t>BWP</m:t>
                  </m:r>
                  <m:ctrlPr>
                    <w:rPr>
                      <w:rFonts w:ascii="Cambria Math" w:hAnsi="Cambria Math" w:eastAsia="宋体"/>
                      <w:i/>
                      <w:color w:val="000000"/>
                      <w:szCs w:val="20"/>
                    </w:rPr>
                  </m:ctrlPr>
                </m:sup>
              </m:sSubSup>
              <m:r>
                <m:rPr>
                  <m:sty m:val="p"/>
                </m:rPr>
                <w:rPr>
                  <w:rFonts w:ascii="Cambria Math" w:hAnsi="Cambria Math" w:eastAsia="Malgun Gothic"/>
                  <w:color w:val="000000"/>
                  <w:szCs w:val="20"/>
                </w:rPr>
                <m:t>-1</m:t>
              </m:r>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w:t>
            </w:r>
            <w:r>
              <w:rPr>
                <w:rFonts w:ascii="Times New Roman" w:hAnsi="Times New Roman" w:eastAsia="Malgun Gothic"/>
                <w:color w:val="000000"/>
                <w:szCs w:val="20"/>
              </w:rPr>
              <w:t xml:space="preserve">to RB set </w:t>
            </w:r>
            <m:oMath>
              <m:r>
                <w:rPr>
                  <w:rFonts w:ascii="Cambria Math" w:hAnsi="Cambria Math" w:eastAsia="宋体"/>
                  <w:color w:val="000000"/>
                  <w:szCs w:val="20"/>
                </w:rPr>
                <m:t>s1</m:t>
              </m:r>
            </m:oMath>
            <w:r>
              <w:rPr>
                <w:rFonts w:hint="eastAsia" w:ascii="Times New Roman" w:hAnsi="Times New Roman" w:eastAsia="Malgun Gothic"/>
                <w:color w:val="000000"/>
                <w:szCs w:val="20"/>
                <w:lang w:eastAsia="ko-KR"/>
              </w:rPr>
              <w:t xml:space="preserve"> in the carrier</w:t>
            </w:r>
            <w:r>
              <w:rPr>
                <w:rFonts w:ascii="Times New Roman" w:hAnsi="Times New Roman" w:eastAsia="Malgun Gothic"/>
                <w:color w:val="000000"/>
                <w:szCs w:val="20"/>
                <w:lang w:val="en-US"/>
              </w:rPr>
              <w:t>.</w:t>
            </w:r>
          </w:p>
          <w:p>
            <w:pPr>
              <w:spacing w:after="180"/>
              <w:rPr>
                <w:rFonts w:ascii="Times New Roman" w:hAnsi="Times New Roman" w:eastAsia="宋体"/>
                <w:szCs w:val="20"/>
              </w:rPr>
            </w:pPr>
            <w:r>
              <w:rPr>
                <w:rFonts w:hint="eastAsia" w:ascii="Times New Roman" w:hAnsi="Times New Roman" w:eastAsia="Malgun Gothic"/>
                <w:szCs w:val="20"/>
                <w:lang w:val="en-US" w:eastAsia="ko-KR"/>
              </w:rPr>
              <w:t xml:space="preserve">When a UE is </w:t>
            </w:r>
            <w:r>
              <w:rPr>
                <w:rFonts w:ascii="Times New Roman" w:hAnsi="Times New Roman" w:eastAsia="Malgun Gothic"/>
                <w:szCs w:val="20"/>
                <w:lang w:val="en-US" w:eastAsia="ko-KR"/>
              </w:rPr>
              <w:t>provided</w:t>
            </w:r>
            <w:r>
              <w:rPr>
                <w:rFonts w:hint="eastAsia" w:ascii="Times New Roman" w:hAnsi="Times New Roman" w:eastAsia="Malgun Gothic"/>
                <w:szCs w:val="20"/>
                <w:lang w:val="en-US" w:eastAsia="ko-KR"/>
              </w:rPr>
              <w:t xml:space="preserve"> with </w:t>
            </w:r>
            <w:r>
              <w:rPr>
                <w:rFonts w:ascii="Times New Roman" w:hAnsi="Times New Roman" w:eastAsia="Malgun Gothic"/>
                <w:i/>
                <w:szCs w:val="20"/>
                <w:lang w:val="en-US"/>
              </w:rPr>
              <w:t>nrofCRBs-r16=</w:t>
            </w:r>
            <w:r>
              <w:rPr>
                <w:rFonts w:ascii="Times New Roman" w:hAnsi="Times New Roman" w:eastAsia="宋体"/>
                <w:szCs w:val="20"/>
                <w:lang w:val="en-US"/>
              </w:rPr>
              <w:t>0 for all intra-cell guard band(s) on a carrier</w:t>
            </w:r>
            <w:r>
              <w:rPr>
                <w:rFonts w:ascii="Times New Roman" w:hAnsi="Times New Roman" w:eastAsia="宋体"/>
                <w:szCs w:val="20"/>
                <w:lang w:eastAsia="ja-JP"/>
              </w:rPr>
              <w:t>, the UE is indicated that no intra-cell guard-bands are configured for the carrier, and</w:t>
            </w:r>
            <w:r>
              <w:rPr>
                <w:rFonts w:ascii="Times New Roman" w:hAnsi="Times New Roman" w:eastAsia="Malgun Gothic"/>
                <w:color w:val="000000"/>
                <w:szCs w:val="20"/>
              </w:rPr>
              <w:t xml:space="preserve"> </w:t>
            </w:r>
            <w:r>
              <w:rPr>
                <w:rFonts w:ascii="Times New Roman" w:hAnsi="Times New Roman" w:eastAsia="宋体"/>
                <w:color w:val="000000"/>
                <w:szCs w:val="20"/>
              </w:rPr>
              <w:t xml:space="preserve">expects </w:t>
            </w:r>
            <m:oMath>
              <m:sSub>
                <m:sSubPr>
                  <m:ctrlPr>
                    <w:rPr>
                      <w:rFonts w:ascii="Cambria Math" w:hAnsi="Cambria Math" w:eastAsia="宋体"/>
                      <w:i/>
                      <w:color w:val="000000"/>
                      <w:szCs w:val="20"/>
                    </w:rPr>
                  </m:ctrlPr>
                </m:sSub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Sub>
              <m:r>
                <w:rPr>
                  <w:rFonts w:ascii="Cambria Math" w:hAnsi="Cambria Math" w:eastAsia="宋体"/>
                  <w:color w:val="000000"/>
                  <w:szCs w:val="20"/>
                </w:rPr>
                <m:t>&gt;1</m:t>
              </m:r>
            </m:oMath>
            <w:r>
              <w:rPr>
                <w:rFonts w:ascii="Times New Roman" w:hAnsi="Times New Roman" w:eastAsia="Malgun Gothic"/>
                <w:color w:val="000000"/>
                <w:szCs w:val="20"/>
                <w:lang w:val="en-US" w:eastAsia="ko-KR"/>
              </w:rPr>
              <w:t xml:space="preserve">. </w:t>
            </w:r>
            <w:r>
              <w:rPr>
                <w:rFonts w:ascii="Times New Roman" w:hAnsi="Times New Roman" w:eastAsia="Malgun Gothic"/>
                <w:color w:val="000000"/>
                <w:szCs w:val="20"/>
                <w:lang w:val="en-US"/>
              </w:rPr>
              <w:t xml:space="preserve">For </w:t>
            </w:r>
            <m:oMath>
              <m:r>
                <w:rPr>
                  <w:rFonts w:ascii="Cambria Math" w:hAnsi="Cambria Math" w:eastAsia="MS Mincho"/>
                  <w:kern w:val="2"/>
                  <w:szCs w:val="20"/>
                </w:rPr>
                <m:t>μ=0</m:t>
              </m:r>
            </m:oMath>
            <w:r>
              <w:rPr>
                <w:rFonts w:ascii="Times New Roman" w:hAnsi="Times New Roman" w:eastAsia="Malgun Gothic"/>
                <w:color w:val="000000"/>
                <w:szCs w:val="20"/>
                <w:lang w:val="en-US"/>
              </w:rPr>
              <w:t xml:space="preserve">, the UE expects the number of RBs within a RB set is between 100 and 110. For </w:t>
            </w:r>
            <m:oMath>
              <m:r>
                <w:rPr>
                  <w:rFonts w:ascii="Cambria Math" w:hAnsi="Cambria Math" w:eastAsia="MS Mincho"/>
                  <w:kern w:val="2"/>
                  <w:szCs w:val="20"/>
                </w:rPr>
                <m:t>μ=1</m:t>
              </m:r>
            </m:oMath>
            <w:r>
              <w:rPr>
                <w:rFonts w:ascii="Times New Roman" w:hAnsi="Times New Roman" w:eastAsia="Malgun Gothic"/>
                <w:color w:val="000000"/>
                <w:szCs w:val="20"/>
                <w:lang w:val="en-US"/>
              </w:rPr>
              <w:t>, the UE expects the number of RBs within a RB set is between 50 and 55 except for at most one RB set which may contain 56 RBs.</w:t>
            </w:r>
          </w:p>
          <w:p>
            <w:pPr>
              <w:spacing w:after="180"/>
              <w:rPr>
                <w:rFonts w:ascii="Times New Roman" w:hAnsi="Times New Roman" w:eastAsia="Times New Roman"/>
                <w:i/>
                <w:color w:val="FF0000"/>
                <w:szCs w:val="20"/>
                <w:lang w:val="en-US"/>
              </w:rPr>
            </w:pPr>
            <w:r>
              <w:rPr>
                <w:rFonts w:ascii="Times New Roman" w:hAnsi="Times New Roman" w:eastAsia="Times New Roman"/>
                <w:color w:val="FF0000"/>
                <w:szCs w:val="20"/>
              </w:rPr>
              <w:t>For a carrier with intra-carrier guard band(s), the UE does not expect to receive a RB set configuration by</w:t>
            </w:r>
            <w:r>
              <w:rPr>
                <w:rFonts w:ascii="Times New Roman" w:hAnsi="Times New Roman" w:eastAsia="Times New Roman"/>
                <w:i/>
                <w:color w:val="FF0000"/>
                <w:szCs w:val="20"/>
                <w:lang w:val="en-US"/>
              </w:rPr>
              <w:t xml:space="preserve"> intraCellGuardBandDL-r16 </w:t>
            </w:r>
            <w:r>
              <w:rPr>
                <w:rFonts w:ascii="Times New Roman" w:hAnsi="Times New Roman" w:eastAsia="Times New Roman"/>
                <w:color w:val="FF0000"/>
                <w:szCs w:val="20"/>
              </w:rPr>
              <w:t xml:space="preserve">or </w:t>
            </w:r>
            <w:r>
              <w:rPr>
                <w:rFonts w:ascii="Times New Roman" w:hAnsi="Times New Roman" w:eastAsia="Times New Roman"/>
                <w:i/>
                <w:color w:val="FF0000"/>
                <w:szCs w:val="20"/>
                <w:lang w:val="en-US"/>
              </w:rPr>
              <w:t>intraCellGuardBandUL-r16</w:t>
            </w:r>
            <w:r>
              <w:rPr>
                <w:rFonts w:ascii="Times New Roman" w:hAnsi="Times New Roman" w:eastAsia="Times New Roman"/>
                <w:color w:val="FF0000"/>
                <w:szCs w:val="20"/>
              </w:rPr>
              <w:t xml:space="preserve"> partially overlapping with a channel on which a channel access procedure is performed in shared spectrum </w:t>
            </w:r>
            <w:r>
              <w:rPr>
                <w:rFonts w:ascii="Times New Roman" w:hAnsi="Times New Roman" w:eastAsia="等线"/>
                <w:color w:val="FF0000"/>
                <w:szCs w:val="20"/>
                <w:lang w:eastAsia="zh-CN"/>
              </w:rPr>
              <w:t>[TS 37.213]</w:t>
            </w:r>
            <w:r>
              <w:rPr>
                <w:rFonts w:ascii="Times New Roman" w:hAnsi="Times New Roman" w:eastAsia="Times New Roman"/>
                <w:color w:val="FF0000"/>
                <w:szCs w:val="20"/>
              </w:rPr>
              <w:t>.</w:t>
            </w:r>
          </w:p>
          <w:bookmarkEnd w:id="10"/>
          <w:bookmarkEnd w:id="11"/>
          <w:p>
            <w:pPr>
              <w:spacing w:after="120"/>
              <w:rPr>
                <w:rFonts w:ascii="Times New Roman" w:hAnsi="Times New Roman" w:eastAsia="宋体"/>
                <w:color w:val="0070C0"/>
                <w:lang w:val="en-US" w:eastAsia="zh-CN"/>
              </w:rPr>
            </w:pPr>
            <w:r>
              <w:rPr>
                <w:rFonts w:ascii="Times New Roman" w:hAnsi="Times New Roman" w:eastAsia="Times New Roman"/>
                <w:color w:val="0070C0"/>
                <w:lang w:val="en-US"/>
              </w:rPr>
              <w:t>----------------------------------------End of 38.214 section 7 --------------------------------------</w:t>
            </w:r>
          </w:p>
        </w:tc>
      </w:tr>
    </w:tbl>
    <w:p>
      <w:pPr>
        <w:rPr>
          <w:lang w:eastAsia="ko-KR"/>
        </w:rPr>
      </w:pPr>
    </w:p>
    <w:p>
      <w:pPr>
        <w:pStyle w:val="3"/>
        <w:rPr>
          <w:lang w:eastAsia="ko-KR"/>
        </w:rPr>
      </w:pPr>
      <w:r>
        <w:rPr>
          <w:rFonts w:hint="eastAsia"/>
          <w:lang w:eastAsia="ko-KR"/>
        </w:rPr>
        <w:t xml:space="preserve">Issue </w:t>
      </w:r>
      <w:r>
        <w:rPr>
          <w:lang w:eastAsia="ko-KR"/>
        </w:rPr>
        <w:t>5</w:t>
      </w:r>
    </w:p>
    <w:p>
      <w:pPr>
        <w:pStyle w:val="4"/>
        <w:rPr>
          <w:lang w:eastAsia="ko-KR"/>
        </w:rPr>
      </w:pPr>
      <w:r>
        <w:rPr>
          <w:highlight w:val="yellow"/>
          <w:lang w:eastAsia="ko-KR"/>
        </w:rPr>
        <w:t>From OPPO [7],</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pacing w:after="120"/>
              <w:rPr>
                <w:rFonts w:ascii="Times New Roman" w:hAnsi="Times New Roman" w:eastAsia="宋体"/>
                <w:color w:val="0070C0"/>
                <w:lang w:val="en-US" w:eastAsia="zh-CN"/>
              </w:rPr>
            </w:pPr>
            <w:r>
              <w:rPr>
                <w:rFonts w:ascii="Times New Roman" w:hAnsi="Times New Roman" w:eastAsia="Times New Roman"/>
                <w:color w:val="0070C0"/>
                <w:lang w:val="en-US"/>
              </w:rPr>
              <w:t>----------------------------------------TP2: Start of 38.214 section 5.1.6.1.1 --------------------------------------</w:t>
            </w:r>
          </w:p>
          <w:p>
            <w:pPr>
              <w:spacing w:after="180"/>
              <w:rPr>
                <w:rFonts w:ascii="Arial" w:hAnsi="Arial" w:eastAsia="Times New Roman" w:cs="Arial"/>
                <w:color w:val="000000"/>
                <w:sz w:val="22"/>
                <w:szCs w:val="22"/>
              </w:rPr>
            </w:pPr>
            <w:r>
              <w:rPr>
                <w:rFonts w:ascii="Arial" w:hAnsi="Arial" w:eastAsia="Times New Roman" w:cs="Arial"/>
                <w:color w:val="000000"/>
                <w:sz w:val="22"/>
                <w:szCs w:val="22"/>
              </w:rPr>
              <w:t>5.1.6.1.1</w:t>
            </w:r>
            <w:r>
              <w:rPr>
                <w:rFonts w:ascii="Arial" w:hAnsi="Arial" w:eastAsia="Times New Roman" w:cs="Arial"/>
                <w:color w:val="000000"/>
                <w:sz w:val="22"/>
                <w:szCs w:val="22"/>
              </w:rPr>
              <w:tab/>
            </w:r>
            <w:r>
              <w:rPr>
                <w:rFonts w:ascii="Arial" w:hAnsi="Arial" w:eastAsia="Times New Roman" w:cs="Arial"/>
                <w:color w:val="000000"/>
                <w:sz w:val="22"/>
                <w:szCs w:val="22"/>
              </w:rPr>
              <w:t>CSI-RS for tracking</w:t>
            </w:r>
          </w:p>
          <w:p>
            <w:pPr>
              <w:spacing w:after="180"/>
              <w:ind w:left="568" w:hanging="284"/>
              <w:jc w:val="center"/>
              <w:rPr>
                <w:rFonts w:ascii="Times New Roman" w:hAnsi="Times New Roman" w:eastAsia="宋体"/>
                <w:b/>
                <w:color w:val="0070C0"/>
                <w:szCs w:val="20"/>
              </w:rPr>
            </w:pPr>
            <w:r>
              <w:rPr>
                <w:rFonts w:ascii="Times New Roman" w:hAnsi="Times New Roman" w:eastAsia="宋体"/>
                <w:b/>
                <w:color w:val="0070C0"/>
                <w:szCs w:val="20"/>
              </w:rPr>
              <w:t>&lt;Unchanged text is omitted&gt;</w:t>
            </w:r>
          </w:p>
          <w:p>
            <w:pPr>
              <w:spacing w:after="180"/>
              <w:rPr>
                <w:rFonts w:ascii="Times New Roman" w:hAnsi="Times New Roman" w:eastAsia="Times New Roman"/>
                <w:color w:val="000000"/>
                <w:szCs w:val="20"/>
              </w:rPr>
            </w:pPr>
            <w:r>
              <w:rPr>
                <w:rFonts w:ascii="Times New Roman" w:hAnsi="Times New Roman" w:eastAsia="Times New Roman"/>
                <w:color w:val="000000"/>
                <w:szCs w:val="20"/>
              </w:rPr>
              <w:t xml:space="preserve">Each CSI-RS resource, defined in Subclause 7.4.1.5.3 of [4, TS 38.211], is configured by the higher layer parameter </w:t>
            </w:r>
            <w:r>
              <w:rPr>
                <w:rFonts w:ascii="Times New Roman" w:hAnsi="Times New Roman" w:eastAsia="Times New Roman"/>
                <w:i/>
                <w:color w:val="000000"/>
                <w:szCs w:val="20"/>
              </w:rPr>
              <w:t>NZP-CSI-RS-Resource</w:t>
            </w:r>
            <w:r>
              <w:rPr>
                <w:rFonts w:ascii="Times New Roman" w:hAnsi="Times New Roman" w:eastAsia="Times New Roman"/>
                <w:color w:val="000000"/>
                <w:szCs w:val="20"/>
              </w:rPr>
              <w:t xml:space="preserve"> with the following restrictions:</w:t>
            </w:r>
          </w:p>
          <w:p>
            <w:pPr>
              <w:spacing w:after="180"/>
              <w:ind w:left="568" w:hanging="284"/>
              <w:rPr>
                <w:rFonts w:ascii="Times New Roman" w:hAnsi="Times New Roman" w:eastAsia="Times New Roman"/>
                <w:color w:val="000000"/>
                <w:szCs w:val="20"/>
              </w:rPr>
            </w:pPr>
            <w:r>
              <w:rPr>
                <w:rFonts w:ascii="Times New Roman" w:hAnsi="Times New Roman" w:eastAsia="Times New Roman"/>
                <w:color w:val="000000"/>
                <w:szCs w:val="20"/>
              </w:rPr>
              <w:t>-</w:t>
            </w:r>
            <w:r>
              <w:rPr>
                <w:rFonts w:ascii="Times New Roman" w:hAnsi="Times New Roman" w:eastAsia="Times New Roman"/>
                <w:color w:val="000000"/>
                <w:szCs w:val="20"/>
              </w:rPr>
              <w:tab/>
            </w:r>
            <w:r>
              <w:rPr>
                <w:rFonts w:ascii="Times New Roman" w:hAnsi="Times New Roman" w:eastAsia="Times New Roman"/>
                <w:color w:val="000000"/>
                <w:szCs w:val="20"/>
              </w:rPr>
              <w:t xml:space="preserve">the time-domain locations of the two CSI-RS resources in a slot, or of the four CSI-RS resources in two consecutive slots (which are the same across two consecutive slots), as defined by higher layer parameter </w:t>
            </w:r>
            <w:r>
              <w:rPr>
                <w:rFonts w:ascii="Times New Roman" w:hAnsi="Times New Roman" w:eastAsia="Times New Roman"/>
                <w:i/>
                <w:color w:val="000000"/>
                <w:szCs w:val="20"/>
              </w:rPr>
              <w:t>CSI-RS-resourceMapping</w:t>
            </w:r>
            <w:r>
              <w:rPr>
                <w:rFonts w:ascii="Times New Roman" w:hAnsi="Times New Roman" w:eastAsia="Times New Roman"/>
                <w:color w:val="000000"/>
                <w:szCs w:val="20"/>
              </w:rPr>
              <w:t>, is given by one of</w:t>
            </w:r>
          </w:p>
          <w:p>
            <w:pPr>
              <w:spacing w:after="180"/>
              <w:ind w:left="851" w:hanging="284"/>
              <w:rPr>
                <w:rFonts w:ascii="Times New Roman" w:hAnsi="Times New Roman" w:eastAsia="Times New Roman"/>
                <w:szCs w:val="20"/>
              </w:rPr>
            </w:pPr>
            <w:r>
              <w:rPr>
                <w:rFonts w:ascii="Times New Roman" w:hAnsi="Times New Roman" w:eastAsia="Times New Roman"/>
                <w:szCs w:val="20"/>
              </w:rPr>
              <w:t>-</w:t>
            </w:r>
            <w:r>
              <w:rPr>
                <w:rFonts w:ascii="Times New Roman" w:hAnsi="Times New Roman" w:eastAsia="Times New Roman"/>
                <w:szCs w:val="20"/>
              </w:rPr>
              <w:tab/>
            </w:r>
            <w:r>
              <w:rPr>
                <w:rFonts w:ascii="Times New Roman" w:hAnsi="Times New Roman" w:eastAsia="Times New Roman"/>
                <w:position w:val="-10"/>
                <w:szCs w:val="20"/>
              </w:rPr>
              <w:pict>
                <v:shape id="_x0000_i1025" o:spt="75" type="#_x0000_t75" style="height:15.5pt;width:35.55pt;" filled="f" o:preferrelative="t" stroked="f" coordsize="21600,21600">
                  <v:path/>
                  <v:fill on="f" focussize="0,0"/>
                  <v:stroke on="f" joinstyle="miter"/>
                  <v:imagedata r:id="rId19" o:title=""/>
                  <o:lock v:ext="edit" aspectratio="t"/>
                  <w10:wrap type="none"/>
                  <w10:anchorlock/>
                </v:shape>
              </w:pict>
            </w:r>
            <w:r>
              <w:rPr>
                <w:rFonts w:ascii="Times New Roman" w:hAnsi="Times New Roman" w:eastAsia="Times New Roman"/>
                <w:szCs w:val="20"/>
              </w:rPr>
              <w:t xml:space="preserve">, </w:t>
            </w:r>
            <w:r>
              <w:rPr>
                <w:rFonts w:ascii="Times New Roman" w:hAnsi="Times New Roman" w:eastAsia="Times New Roman"/>
                <w:position w:val="-10"/>
                <w:szCs w:val="20"/>
              </w:rPr>
              <w:pict>
                <v:shape id="_x0000_i1026" o:spt="75" type="#_x0000_t75" style="height:15.5pt;width:35.55pt;" filled="f" o:preferrelative="t" stroked="f" coordsize="21600,21600">
                  <v:path/>
                  <v:fill on="f" focussize="0,0"/>
                  <v:stroke on="f" joinstyle="miter"/>
                  <v:imagedata r:id="rId20" o:title=""/>
                  <o:lock v:ext="edit" aspectratio="t"/>
                  <w10:wrap type="none"/>
                  <w10:anchorlock/>
                </v:shape>
              </w:pict>
            </w:r>
            <w:r>
              <w:rPr>
                <w:rFonts w:ascii="Times New Roman" w:hAnsi="Times New Roman" w:eastAsia="Times New Roman"/>
                <w:szCs w:val="20"/>
              </w:rPr>
              <w:t>, or</w:t>
            </w:r>
            <w:r>
              <w:rPr>
                <w:rFonts w:ascii="Times New Roman" w:hAnsi="Times New Roman" w:eastAsia="Times New Roman"/>
                <w:position w:val="-10"/>
                <w:szCs w:val="20"/>
              </w:rPr>
              <w:pict>
                <v:shape id="_x0000_i1027" o:spt="75" type="#_x0000_t75" style="height:15.5pt;width:41pt;" filled="f" o:preferrelative="t" stroked="f" coordsize="21600,21600">
                  <v:path/>
                  <v:fill on="f" focussize="0,0"/>
                  <v:stroke on="f" joinstyle="miter"/>
                  <v:imagedata r:id="rId21" o:title=""/>
                  <o:lock v:ext="edit" aspectratio="t"/>
                  <w10:wrap type="none"/>
                  <w10:anchorlock/>
                </v:shape>
              </w:pict>
            </w:r>
            <w:r>
              <w:rPr>
                <w:rFonts w:ascii="Times New Roman" w:hAnsi="Times New Roman" w:eastAsia="Times New Roman"/>
                <w:szCs w:val="20"/>
              </w:rPr>
              <w:t xml:space="preserve"> for frequency range 1 and frequency range 2,</w:t>
            </w:r>
          </w:p>
          <w:p>
            <w:pPr>
              <w:spacing w:after="180"/>
              <w:ind w:left="851" w:hanging="284"/>
              <w:rPr>
                <w:rFonts w:ascii="Times New Roman" w:hAnsi="Times New Roman" w:eastAsia="Times New Roman"/>
                <w:szCs w:val="20"/>
              </w:rPr>
            </w:pPr>
            <w:r>
              <w:rPr>
                <w:rFonts w:ascii="Times New Roman" w:hAnsi="Times New Roman" w:eastAsia="Times New Roman"/>
                <w:szCs w:val="20"/>
              </w:rPr>
              <w:t>-</w:t>
            </w:r>
            <w:r>
              <w:rPr>
                <w:rFonts w:ascii="Times New Roman" w:hAnsi="Times New Roman" w:eastAsia="Times New Roman"/>
                <w:szCs w:val="20"/>
              </w:rPr>
              <w:tab/>
            </w:r>
            <w:r>
              <w:rPr>
                <w:rFonts w:ascii="Times New Roman" w:hAnsi="Times New Roman" w:eastAsia="Times New Roman"/>
                <w:position w:val="-10"/>
                <w:szCs w:val="20"/>
              </w:rPr>
              <w:pict>
                <v:shape id="_x0000_i1028" o:spt="75" type="#_x0000_t75" style="height:15.5pt;width:35.55pt;" filled="f" o:preferrelative="t" stroked="f" coordsize="21600,21600">
                  <v:path/>
                  <v:fill on="f" focussize="0,0"/>
                  <v:stroke on="f" joinstyle="miter"/>
                  <v:imagedata r:id="rId22" o:title=""/>
                  <o:lock v:ext="edit" aspectratio="t"/>
                  <w10:wrap type="none"/>
                  <w10:anchorlock/>
                </v:shape>
              </w:pict>
            </w:r>
            <w:r>
              <w:rPr>
                <w:rFonts w:ascii="Times New Roman" w:hAnsi="Times New Roman" w:eastAsia="Times New Roman"/>
                <w:szCs w:val="20"/>
              </w:rPr>
              <w:t xml:space="preserve">, </w:t>
            </w:r>
            <w:r>
              <w:rPr>
                <w:rFonts w:ascii="Times New Roman" w:hAnsi="Times New Roman" w:eastAsia="Times New Roman"/>
                <w:position w:val="-10"/>
                <w:szCs w:val="20"/>
              </w:rPr>
              <w:pict>
                <v:shape id="_x0000_i1029" o:spt="75" type="#_x0000_t75" style="height:15.5pt;width:31pt;" filled="f" o:preferrelative="t" stroked="f" coordsize="21600,21600">
                  <v:path/>
                  <v:fill on="f" focussize="0,0"/>
                  <v:stroke on="f" joinstyle="miter"/>
                  <v:imagedata r:id="rId23" o:title=""/>
                  <o:lock v:ext="edit" aspectratio="t"/>
                  <w10:wrap type="none"/>
                  <w10:anchorlock/>
                </v:shape>
              </w:pict>
            </w:r>
            <w:r>
              <w:rPr>
                <w:rFonts w:ascii="Times New Roman" w:hAnsi="Times New Roman" w:eastAsia="Times New Roman"/>
                <w:szCs w:val="20"/>
              </w:rPr>
              <w:t xml:space="preserve">, </w:t>
            </w:r>
            <w:r>
              <w:rPr>
                <w:rFonts w:ascii="Times New Roman" w:hAnsi="Times New Roman" w:eastAsia="Times New Roman"/>
                <w:position w:val="-10"/>
                <w:szCs w:val="20"/>
              </w:rPr>
              <w:pict>
                <v:shape id="_x0000_i1030" o:spt="75" type="#_x0000_t75" style="height:15.5pt;width:35.55pt;" filled="f" o:preferrelative="t" stroked="f" coordsize="21600,21600">
                  <v:path/>
                  <v:fill on="f" focussize="0,0"/>
                  <v:stroke on="f" joinstyle="miter"/>
                  <v:imagedata r:id="rId24" o:title=""/>
                  <o:lock v:ext="edit" aspectratio="t"/>
                  <w10:wrap type="none"/>
                  <w10:anchorlock/>
                </v:shape>
              </w:pict>
            </w:r>
            <w:r>
              <w:rPr>
                <w:rFonts w:ascii="Times New Roman" w:hAnsi="Times New Roman" w:eastAsia="Times New Roman"/>
                <w:szCs w:val="20"/>
              </w:rPr>
              <w:t xml:space="preserve">, </w:t>
            </w:r>
            <w:r>
              <w:rPr>
                <w:rFonts w:ascii="Times New Roman" w:hAnsi="Times New Roman" w:eastAsia="Times New Roman"/>
                <w:position w:val="-10"/>
                <w:szCs w:val="20"/>
              </w:rPr>
              <w:pict>
                <v:shape id="_x0000_i1031" o:spt="75" type="#_x0000_t75" style="height:15.5pt;width:34.65pt;" filled="f" o:preferrelative="t" stroked="f" coordsize="21600,21600">
                  <v:path/>
                  <v:fill on="f" focussize="0,0"/>
                  <v:stroke on="f" joinstyle="miter"/>
                  <v:imagedata r:id="rId25" o:title=""/>
                  <o:lock v:ext="edit" aspectratio="t"/>
                  <w10:wrap type="none"/>
                  <w10:anchorlock/>
                </v:shape>
              </w:pict>
            </w:r>
            <w:r>
              <w:rPr>
                <w:rFonts w:ascii="Times New Roman" w:hAnsi="Times New Roman" w:eastAsia="Times New Roman"/>
                <w:szCs w:val="20"/>
              </w:rPr>
              <w:t xml:space="preserve">, </w:t>
            </w:r>
            <w:r>
              <w:rPr>
                <w:rFonts w:ascii="Times New Roman" w:hAnsi="Times New Roman" w:eastAsia="Times New Roman"/>
                <w:position w:val="-10"/>
                <w:szCs w:val="20"/>
              </w:rPr>
              <w:pict>
                <v:shape id="_x0000_i1032" o:spt="75" type="#_x0000_t75" style="height:15.5pt;width:37.35pt;" filled="f" o:preferrelative="t" stroked="f" coordsize="21600,21600">
                  <v:path/>
                  <v:fill on="f" focussize="0,0"/>
                  <v:stroke on="f" joinstyle="miter"/>
                  <v:imagedata r:id="rId26" o:title=""/>
                  <o:lock v:ext="edit" aspectratio="t"/>
                  <w10:wrap type="none"/>
                  <w10:anchorlock/>
                </v:shape>
              </w:pict>
            </w:r>
            <w:r>
              <w:rPr>
                <w:rFonts w:ascii="Times New Roman" w:hAnsi="Times New Roman" w:eastAsia="Times New Roman"/>
                <w:szCs w:val="20"/>
              </w:rPr>
              <w:t xml:space="preserve">, </w:t>
            </w:r>
            <w:r>
              <w:rPr>
                <w:rFonts w:ascii="Times New Roman" w:hAnsi="Times New Roman" w:eastAsia="Times New Roman"/>
                <w:position w:val="-10"/>
                <w:szCs w:val="20"/>
              </w:rPr>
              <w:pict>
                <v:shape id="_x0000_i1033" o:spt="75" type="#_x0000_t75" style="height:15.5pt;width:37.35pt;" filled="f" o:preferrelative="t" stroked="f" coordsize="21600,21600">
                  <v:path/>
                  <v:fill on="f" focussize="0,0"/>
                  <v:stroke on="f" joinstyle="miter"/>
                  <v:imagedata r:id="rId27" o:title=""/>
                  <o:lock v:ext="edit" aspectratio="t"/>
                  <w10:wrap type="none"/>
                  <w10:anchorlock/>
                </v:shape>
              </w:pict>
            </w:r>
            <w:r>
              <w:rPr>
                <w:rFonts w:ascii="Times New Roman" w:hAnsi="Times New Roman" w:eastAsia="Times New Roman"/>
                <w:szCs w:val="20"/>
              </w:rPr>
              <w:t xml:space="preserve"> or </w:t>
            </w:r>
            <w:r>
              <w:rPr>
                <w:rFonts w:ascii="Times New Roman" w:hAnsi="Times New Roman" w:eastAsia="Times New Roman"/>
                <w:position w:val="-10"/>
                <w:szCs w:val="20"/>
              </w:rPr>
              <w:pict>
                <v:shape id="_x0000_i1034" o:spt="75" type="#_x0000_t75" style="height:15.5pt;width:37.35pt;" filled="f" o:preferrelative="t" stroked="f" coordsize="21600,21600">
                  <v:path/>
                  <v:fill on="f" focussize="0,0"/>
                  <v:stroke on="f" joinstyle="miter"/>
                  <v:imagedata r:id="rId28" o:title=""/>
                  <o:lock v:ext="edit" aspectratio="t"/>
                  <w10:wrap type="none"/>
                  <w10:anchorlock/>
                </v:shape>
              </w:pict>
            </w:r>
            <w:r>
              <w:rPr>
                <w:rFonts w:ascii="Times New Roman" w:hAnsi="Times New Roman" w:eastAsia="Times New Roman"/>
                <w:szCs w:val="20"/>
              </w:rPr>
              <w:t xml:space="preserve"> for frequency range 2.</w:t>
            </w:r>
          </w:p>
          <w:p>
            <w:pPr>
              <w:spacing w:after="180"/>
              <w:ind w:left="568" w:hanging="284"/>
              <w:rPr>
                <w:rFonts w:ascii="Times New Roman" w:hAnsi="Times New Roman" w:eastAsia="Times New Roman"/>
                <w:color w:val="000000"/>
                <w:szCs w:val="20"/>
              </w:rPr>
            </w:pPr>
            <w:r>
              <w:rPr>
                <w:rFonts w:ascii="Times New Roman" w:hAnsi="Times New Roman" w:eastAsia="Times New Roman"/>
                <w:color w:val="000000"/>
                <w:szCs w:val="20"/>
              </w:rPr>
              <w:t>-</w:t>
            </w:r>
            <w:r>
              <w:rPr>
                <w:rFonts w:ascii="Times New Roman" w:hAnsi="Times New Roman" w:eastAsia="Times New Roman"/>
                <w:color w:val="000000"/>
                <w:szCs w:val="20"/>
              </w:rPr>
              <w:tab/>
            </w:r>
            <w:r>
              <w:rPr>
                <w:rFonts w:ascii="Times New Roman" w:hAnsi="Times New Roman" w:eastAsia="Times New Roman"/>
                <w:color w:val="000000"/>
                <w:szCs w:val="20"/>
              </w:rPr>
              <w:t xml:space="preserve">a single port CSI-RS resource with density </w:t>
            </w:r>
            <w:r>
              <w:rPr>
                <w:rFonts w:ascii="Times New Roman" w:hAnsi="Times New Roman" w:eastAsia="Times New Roman"/>
                <w:color w:val="000000"/>
                <w:position w:val="-10"/>
                <w:szCs w:val="20"/>
              </w:rPr>
              <w:pict>
                <v:shape id="_x0000_i1035" o:spt="75" type="#_x0000_t75" style="height:14.15pt;width:25.5pt;" filled="f" o:preferrelative="t" stroked="f" coordsize="21600,21600">
                  <v:path/>
                  <v:fill on="f" focussize="0,0"/>
                  <v:stroke on="f" joinstyle="miter"/>
                  <v:imagedata r:id="rId29" o:title=""/>
                  <o:lock v:ext="edit" aspectratio="t"/>
                  <w10:wrap type="none"/>
                  <w10:anchorlock/>
                </v:shape>
              </w:pict>
            </w:r>
            <w:r>
              <w:rPr>
                <w:rFonts w:ascii="Times New Roman" w:hAnsi="Times New Roman" w:eastAsia="Times New Roman"/>
                <w:color w:val="000000"/>
                <w:szCs w:val="20"/>
              </w:rPr>
              <w:t xml:space="preserve"> given by Table 7.4.1.5.3-1</w:t>
            </w:r>
            <w:r>
              <w:rPr>
                <w:rFonts w:ascii="Times New Roman" w:hAnsi="Times New Roman" w:eastAsia="Times New Roman"/>
                <w:szCs w:val="20"/>
              </w:rPr>
              <w:t xml:space="preserve"> from [4, TS 38.211] </w:t>
            </w:r>
            <w:r>
              <w:rPr>
                <w:rFonts w:ascii="Times New Roman" w:hAnsi="Times New Roman" w:eastAsia="Times New Roman"/>
                <w:color w:val="000000"/>
                <w:szCs w:val="20"/>
              </w:rPr>
              <w:t xml:space="preserve">and higher layer parameter </w:t>
            </w:r>
            <w:r>
              <w:rPr>
                <w:rFonts w:ascii="Times New Roman" w:hAnsi="Times New Roman" w:eastAsia="Times New Roman"/>
                <w:i/>
                <w:color w:val="000000"/>
                <w:szCs w:val="20"/>
              </w:rPr>
              <w:t xml:space="preserve">density </w:t>
            </w:r>
            <w:r>
              <w:rPr>
                <w:rFonts w:ascii="Times New Roman" w:hAnsi="Times New Roman" w:eastAsia="Times New Roman"/>
                <w:color w:val="000000"/>
                <w:szCs w:val="20"/>
              </w:rPr>
              <w:t>configured by</w:t>
            </w:r>
            <w:r>
              <w:rPr>
                <w:rFonts w:ascii="Times New Roman" w:hAnsi="Times New Roman" w:eastAsia="Times New Roman"/>
                <w:i/>
                <w:color w:val="000000"/>
                <w:szCs w:val="20"/>
              </w:rPr>
              <w:t xml:space="preserve"> </w:t>
            </w:r>
            <w:r>
              <w:rPr>
                <w:rFonts w:ascii="Times New Roman" w:hAnsi="Times New Roman" w:eastAsia="Times New Roman"/>
                <w:i/>
                <w:szCs w:val="20"/>
              </w:rPr>
              <w:t>CSI-RS-ResourceMapping</w:t>
            </w:r>
            <w:r>
              <w:rPr>
                <w:rFonts w:ascii="Times New Roman" w:hAnsi="Times New Roman" w:eastAsia="Times New Roman"/>
                <w:i/>
                <w:color w:val="000000"/>
                <w:szCs w:val="20"/>
              </w:rPr>
              <w:t>.</w:t>
            </w:r>
          </w:p>
          <w:p>
            <w:pPr>
              <w:spacing w:after="180"/>
              <w:ind w:left="568" w:hanging="284"/>
              <w:rPr>
                <w:rFonts w:ascii="Times New Roman" w:hAnsi="Times New Roman" w:eastAsia="Times New Roman"/>
                <w:color w:val="000000"/>
                <w:szCs w:val="20"/>
              </w:rPr>
            </w:pPr>
            <w:r>
              <w:rPr>
                <w:rFonts w:ascii="Times New Roman" w:hAnsi="Times New Roman" w:eastAsia="Times New Roman"/>
                <w:color w:val="000000"/>
                <w:szCs w:val="20"/>
              </w:rPr>
              <w:t>-</w:t>
            </w:r>
            <w:r>
              <w:rPr>
                <w:rFonts w:ascii="Times New Roman" w:hAnsi="Times New Roman" w:eastAsia="Times New Roman"/>
                <w:color w:val="000000"/>
                <w:szCs w:val="20"/>
              </w:rPr>
              <w:tab/>
            </w:r>
            <w:r>
              <w:rPr>
                <w:rFonts w:ascii="Times New Roman" w:hAnsi="Times New Roman" w:eastAsia="Times New Roman"/>
                <w:color w:val="000000"/>
                <w:szCs w:val="20"/>
              </w:rPr>
              <w:t xml:space="preserve">the bandwidth of the CSI-RS resource, as given by the higher layer parameter </w:t>
            </w:r>
            <w:r>
              <w:rPr>
                <w:rFonts w:ascii="Times New Roman" w:hAnsi="Times New Roman" w:eastAsia="Times New Roman"/>
                <w:i/>
                <w:color w:val="000000"/>
                <w:szCs w:val="20"/>
              </w:rPr>
              <w:t xml:space="preserve">freqBand </w:t>
            </w:r>
            <w:r>
              <w:rPr>
                <w:rFonts w:ascii="Times New Roman" w:hAnsi="Times New Roman" w:eastAsia="Times New Roman"/>
                <w:color w:val="000000"/>
                <w:szCs w:val="20"/>
              </w:rPr>
              <w:t>configured by</w:t>
            </w:r>
            <w:r>
              <w:rPr>
                <w:rFonts w:ascii="Times New Roman" w:hAnsi="Times New Roman" w:eastAsia="Times New Roman"/>
                <w:i/>
                <w:color w:val="000000"/>
                <w:szCs w:val="20"/>
              </w:rPr>
              <w:t xml:space="preserve"> </w:t>
            </w:r>
            <w:r>
              <w:rPr>
                <w:rFonts w:ascii="Times New Roman" w:hAnsi="Times New Roman" w:eastAsia="Times New Roman"/>
                <w:i/>
                <w:szCs w:val="20"/>
              </w:rPr>
              <w:t>CSI-RS-ResourceMapping</w:t>
            </w:r>
            <w:r>
              <w:rPr>
                <w:rFonts w:ascii="Times New Roman" w:hAnsi="Times New Roman" w:eastAsia="Times New Roman"/>
                <w:color w:val="000000"/>
                <w:szCs w:val="20"/>
              </w:rPr>
              <w:t xml:space="preserve">, is the minimum of 52 and </w:t>
            </w:r>
            <m:oMath>
              <m:sSubSup>
                <m:sSubSupPr>
                  <m:ctrlPr>
                    <w:rPr>
                      <w:rFonts w:ascii="Cambria Math" w:hAnsi="Cambria Math" w:eastAsia="宋体"/>
                      <w:szCs w:val="20"/>
                      <w:lang w:eastAsia="zh-CN"/>
                    </w:rPr>
                  </m:ctrlPr>
                </m:sSubSupPr>
                <m:e>
                  <m:r>
                    <m:rPr>
                      <m:sty m:val="p"/>
                    </m:rPr>
                    <w:rPr>
                      <w:rFonts w:hint="eastAsia" w:ascii="Cambria Math" w:hAnsi="Cambria Math" w:eastAsia="宋体"/>
                      <w:szCs w:val="20"/>
                      <w:lang w:eastAsia="zh-CN"/>
                    </w:rPr>
                    <m:t>N</m:t>
                  </m:r>
                  <m:ctrlPr>
                    <w:rPr>
                      <w:rFonts w:ascii="Cambria Math" w:hAnsi="Cambria Math" w:eastAsia="宋体"/>
                      <w:szCs w:val="20"/>
                      <w:lang w:eastAsia="zh-CN"/>
                    </w:rPr>
                  </m:ctrlPr>
                </m:e>
                <m:sub>
                  <m:r>
                    <m:rPr>
                      <m:nor/>
                      <m:sty m:val="p"/>
                    </m:rPr>
                    <w:rPr>
                      <w:rFonts w:hint="eastAsia" w:ascii="Cambria Math" w:hAnsi="Cambria Math" w:eastAsia="宋体"/>
                      <w:szCs w:val="20"/>
                      <w:lang w:eastAsia="zh-CN"/>
                    </w:rPr>
                    <m:t>BWP,i</m:t>
                  </m:r>
                  <m:ctrlPr>
                    <w:rPr>
                      <w:rFonts w:ascii="Cambria Math" w:hAnsi="Cambria Math" w:eastAsia="宋体"/>
                      <w:szCs w:val="20"/>
                      <w:lang w:eastAsia="zh-CN"/>
                    </w:rPr>
                  </m:ctrlPr>
                </m:sub>
                <m:sup>
                  <m:r>
                    <m:rPr>
                      <m:nor/>
                      <m:sty m:val="p"/>
                    </m:rPr>
                    <w:rPr>
                      <w:rFonts w:hint="eastAsia" w:ascii="Cambria Math" w:hAnsi="Cambria Math" w:eastAsia="宋体"/>
                      <w:szCs w:val="20"/>
                      <w:lang w:eastAsia="zh-CN"/>
                    </w:rPr>
                    <m:t>size</m:t>
                  </m:r>
                  <m:ctrlPr>
                    <w:rPr>
                      <w:rFonts w:ascii="Cambria Math" w:hAnsi="Cambria Math" w:eastAsia="宋体"/>
                      <w:szCs w:val="20"/>
                      <w:lang w:eastAsia="zh-CN"/>
                    </w:rPr>
                  </m:ctrlPr>
                </m:sup>
              </m:sSubSup>
            </m:oMath>
            <w:r>
              <w:rPr>
                <w:rFonts w:ascii="Times New Roman" w:hAnsi="Times New Roman" w:eastAsia="Times New Roman"/>
                <w:color w:val="000000"/>
                <w:szCs w:val="20"/>
              </w:rPr>
              <w:t xml:space="preserve"> resource blocks, or is equal to </w:t>
            </w:r>
            <m:oMath>
              <m:sSubSup>
                <m:sSubSupPr>
                  <m:ctrlPr>
                    <w:rPr>
                      <w:rFonts w:ascii="Cambria Math" w:hAnsi="Cambria Math" w:eastAsia="宋体"/>
                      <w:szCs w:val="20"/>
                      <w:lang w:eastAsia="zh-CN"/>
                    </w:rPr>
                  </m:ctrlPr>
                </m:sSubSupPr>
                <m:e>
                  <m:r>
                    <m:rPr>
                      <m:sty m:val="p"/>
                    </m:rPr>
                    <w:rPr>
                      <w:rFonts w:hint="eastAsia" w:ascii="Cambria Math" w:hAnsi="Cambria Math" w:eastAsia="宋体"/>
                      <w:szCs w:val="20"/>
                      <w:lang w:eastAsia="zh-CN"/>
                    </w:rPr>
                    <m:t>N</m:t>
                  </m:r>
                  <m:ctrlPr>
                    <w:rPr>
                      <w:rFonts w:ascii="Cambria Math" w:hAnsi="Cambria Math" w:eastAsia="宋体"/>
                      <w:szCs w:val="20"/>
                      <w:lang w:eastAsia="zh-CN"/>
                    </w:rPr>
                  </m:ctrlPr>
                </m:e>
                <m:sub>
                  <m:r>
                    <m:rPr>
                      <m:nor/>
                      <m:sty m:val="p"/>
                    </m:rPr>
                    <w:rPr>
                      <w:rFonts w:hint="eastAsia" w:ascii="Cambria Math" w:hAnsi="Cambria Math" w:eastAsia="宋体"/>
                      <w:szCs w:val="20"/>
                      <w:lang w:eastAsia="zh-CN"/>
                    </w:rPr>
                    <m:t>BWP,i</m:t>
                  </m:r>
                  <m:ctrlPr>
                    <w:rPr>
                      <w:rFonts w:ascii="Cambria Math" w:hAnsi="Cambria Math" w:eastAsia="宋体"/>
                      <w:szCs w:val="20"/>
                      <w:lang w:eastAsia="zh-CN"/>
                    </w:rPr>
                  </m:ctrlPr>
                </m:sub>
                <m:sup>
                  <m:r>
                    <m:rPr>
                      <m:nor/>
                      <m:sty m:val="p"/>
                    </m:rPr>
                    <w:rPr>
                      <w:rFonts w:hint="eastAsia" w:ascii="Cambria Math" w:hAnsi="Cambria Math" w:eastAsia="宋体"/>
                      <w:szCs w:val="20"/>
                      <w:lang w:eastAsia="zh-CN"/>
                    </w:rPr>
                    <m:t>size</m:t>
                  </m:r>
                  <m:ctrlPr>
                    <w:rPr>
                      <w:rFonts w:ascii="Cambria Math" w:hAnsi="Cambria Math" w:eastAsia="宋体"/>
                      <w:szCs w:val="20"/>
                      <w:lang w:eastAsia="zh-CN"/>
                    </w:rPr>
                  </m:ctrlPr>
                </m:sup>
              </m:sSubSup>
            </m:oMath>
            <w:r>
              <w:rPr>
                <w:rFonts w:ascii="Times New Roman" w:hAnsi="Times New Roman" w:eastAsia="Times New Roman"/>
                <w:color w:val="000000"/>
                <w:szCs w:val="20"/>
              </w:rPr>
              <w:t xml:space="preserve"> resource blocks. </w:t>
            </w:r>
            <w:r>
              <w:rPr>
                <w:rFonts w:ascii="Times New Roman" w:hAnsi="Times New Roman" w:eastAsia="Times New Roman"/>
                <w:szCs w:val="20"/>
                <w:lang w:val="en-US"/>
              </w:rPr>
              <w:t>For operation with shared spectrum channel access,</w:t>
            </w:r>
            <w:r>
              <w:rPr>
                <w:rFonts w:ascii="Times New Roman" w:hAnsi="Times New Roman" w:eastAsia="Times New Roman"/>
                <w:i/>
                <w:color w:val="000000"/>
                <w:szCs w:val="20"/>
              </w:rPr>
              <w:t xml:space="preserve"> freqBand </w:t>
            </w:r>
            <w:r>
              <w:rPr>
                <w:rFonts w:ascii="Times New Roman" w:hAnsi="Times New Roman" w:eastAsia="Times New Roman"/>
                <w:color w:val="000000"/>
                <w:szCs w:val="20"/>
              </w:rPr>
              <w:t>configured by</w:t>
            </w:r>
            <w:r>
              <w:rPr>
                <w:rFonts w:ascii="Times New Roman" w:hAnsi="Times New Roman" w:eastAsia="Times New Roman"/>
                <w:i/>
                <w:color w:val="000000"/>
                <w:szCs w:val="20"/>
              </w:rPr>
              <w:t xml:space="preserve"> </w:t>
            </w:r>
            <w:r>
              <w:rPr>
                <w:rFonts w:ascii="Times New Roman" w:hAnsi="Times New Roman" w:eastAsia="Times New Roman"/>
                <w:i/>
                <w:szCs w:val="20"/>
              </w:rPr>
              <w:t>CSI-RS-ResourceMapping</w:t>
            </w:r>
            <w:r>
              <w:rPr>
                <w:rFonts w:ascii="Times New Roman" w:hAnsi="Times New Roman" w:eastAsia="Times New Roman"/>
                <w:color w:val="000000"/>
                <w:szCs w:val="20"/>
              </w:rPr>
              <w:t xml:space="preserve">, is the minimum of 48 and </w:t>
            </w:r>
            <m:oMath>
              <m:sSubSup>
                <m:sSubSupPr>
                  <m:ctrlPr>
                    <w:ins w:id="433" w:author="Mihai Enescu - RAN1#99" w:date="2019-11-30T09:32:00Z">
                      <w:rPr>
                        <w:rFonts w:ascii="Cambria Math" w:hAnsi="Cambria Math" w:eastAsia="宋体"/>
                        <w:szCs w:val="20"/>
                        <w:lang w:eastAsia="zh-CN"/>
                      </w:rPr>
                    </w:ins>
                  </m:ctrlPr>
                </m:sSubSupPr>
                <m:e>
                  <w:ins w:id="434" w:author="Mihai Enescu - RAN1#99" w:date="2019-11-30T09:32:00Z">
                    <m:r>
                      <m:rPr>
                        <m:sty m:val="p"/>
                      </m:rPr>
                      <w:rPr>
                        <w:rFonts w:hint="eastAsia" w:ascii="Cambria Math" w:hAnsi="Cambria Math" w:eastAsia="宋体"/>
                        <w:szCs w:val="20"/>
                        <w:lang w:eastAsia="zh-CN"/>
                      </w:rPr>
                      <m:t>N</m:t>
                    </m:r>
                  </w:ins>
                  <m:ctrlPr>
                    <w:ins w:id="435" w:author="Mihai Enescu - RAN1#99" w:date="2019-11-30T09:32:00Z">
                      <w:rPr>
                        <w:rFonts w:ascii="Cambria Math" w:hAnsi="Cambria Math" w:eastAsia="宋体"/>
                        <w:szCs w:val="20"/>
                        <w:lang w:eastAsia="zh-CN"/>
                      </w:rPr>
                    </w:ins>
                  </m:ctrlPr>
                </m:e>
                <m:sub>
                  <w:ins w:id="436" w:author="Mihai Enescu - RAN1#99" w:date="2019-11-30T09:32:00Z">
                    <m:r>
                      <m:rPr>
                        <m:nor/>
                        <m:sty m:val="p"/>
                      </m:rPr>
                      <w:rPr>
                        <w:rFonts w:hint="eastAsia" w:ascii="Cambria Math" w:hAnsi="Cambria Math" w:eastAsia="宋体"/>
                        <w:szCs w:val="20"/>
                        <w:lang w:eastAsia="zh-CN"/>
                      </w:rPr>
                      <m:t>BWP,i</m:t>
                    </m:r>
                  </w:ins>
                  <m:ctrlPr>
                    <w:ins w:id="437" w:author="Mihai Enescu - RAN1#99" w:date="2019-11-30T09:32:00Z">
                      <w:rPr>
                        <w:rFonts w:ascii="Cambria Math" w:hAnsi="Cambria Math" w:eastAsia="宋体"/>
                        <w:szCs w:val="20"/>
                        <w:lang w:eastAsia="zh-CN"/>
                      </w:rPr>
                    </w:ins>
                  </m:ctrlPr>
                </m:sub>
                <m:sup>
                  <w:ins w:id="438" w:author="Mihai Enescu - RAN1#99" w:date="2019-11-30T09:32:00Z">
                    <m:r>
                      <m:rPr>
                        <m:nor/>
                        <m:sty m:val="p"/>
                      </m:rPr>
                      <w:rPr>
                        <w:rFonts w:hint="eastAsia" w:ascii="Cambria Math" w:hAnsi="Cambria Math" w:eastAsia="宋体"/>
                        <w:szCs w:val="20"/>
                        <w:lang w:eastAsia="zh-CN"/>
                      </w:rPr>
                      <m:t>size</m:t>
                    </m:r>
                  </w:ins>
                  <m:ctrlPr>
                    <w:ins w:id="439" w:author="Mihai Enescu - RAN1#99" w:date="2019-11-30T09:32:00Z">
                      <w:rPr>
                        <w:rFonts w:ascii="Cambria Math" w:hAnsi="Cambria Math" w:eastAsia="宋体"/>
                        <w:szCs w:val="20"/>
                        <w:lang w:eastAsia="zh-CN"/>
                      </w:rPr>
                    </w:ins>
                  </m:ctrlPr>
                </m:sup>
              </m:sSubSup>
            </m:oMath>
            <w:r>
              <w:rPr>
                <w:rFonts w:ascii="Times New Roman" w:hAnsi="Times New Roman" w:eastAsia="Times New Roman"/>
                <w:color w:val="000000"/>
                <w:szCs w:val="20"/>
              </w:rPr>
              <w:t xml:space="preserve"> resource blocks</w:t>
            </w:r>
            <w:r>
              <w:rPr>
                <w:rFonts w:ascii="Times New Roman" w:hAnsi="Times New Roman" w:eastAsia="Times New Roman"/>
                <w:color w:val="FF0000"/>
                <w:szCs w:val="20"/>
              </w:rPr>
              <w:t xml:space="preserve"> within a RB set</w:t>
            </w:r>
            <w:r>
              <w:rPr>
                <w:rFonts w:ascii="Times New Roman" w:hAnsi="Times New Roman" w:eastAsia="Times New Roman"/>
                <w:color w:val="000000"/>
                <w:szCs w:val="20"/>
              </w:rPr>
              <w:t xml:space="preserve">, or is equal to </w:t>
            </w:r>
            <m:oMath>
              <m:sSubSup>
                <m:sSubSupPr>
                  <m:ctrlPr>
                    <w:ins w:id="440" w:author="Mihai Enescu - RAN1#99" w:date="2019-11-30T09:32:00Z">
                      <w:rPr>
                        <w:rFonts w:ascii="Cambria Math" w:hAnsi="Cambria Math" w:eastAsia="宋体"/>
                        <w:szCs w:val="20"/>
                        <w:lang w:eastAsia="zh-CN"/>
                      </w:rPr>
                    </w:ins>
                  </m:ctrlPr>
                </m:sSubSupPr>
                <m:e>
                  <w:ins w:id="441" w:author="Mihai Enescu - RAN1#99" w:date="2019-11-30T09:32:00Z">
                    <m:r>
                      <m:rPr>
                        <m:sty m:val="p"/>
                      </m:rPr>
                      <w:rPr>
                        <w:rFonts w:hint="eastAsia" w:ascii="Cambria Math" w:hAnsi="Cambria Math" w:eastAsia="宋体"/>
                        <w:szCs w:val="20"/>
                        <w:lang w:eastAsia="zh-CN"/>
                      </w:rPr>
                      <m:t>N</m:t>
                    </m:r>
                  </w:ins>
                  <m:ctrlPr>
                    <w:ins w:id="442" w:author="Mihai Enescu - RAN1#99" w:date="2019-11-30T09:32:00Z">
                      <w:rPr>
                        <w:rFonts w:ascii="Cambria Math" w:hAnsi="Cambria Math" w:eastAsia="宋体"/>
                        <w:szCs w:val="20"/>
                        <w:lang w:eastAsia="zh-CN"/>
                      </w:rPr>
                    </w:ins>
                  </m:ctrlPr>
                </m:e>
                <m:sub>
                  <w:ins w:id="443" w:author="Mihai Enescu - RAN1#99" w:date="2019-11-30T09:32:00Z">
                    <m:r>
                      <m:rPr>
                        <m:nor/>
                        <m:sty m:val="p"/>
                      </m:rPr>
                      <w:rPr>
                        <w:rFonts w:hint="eastAsia" w:ascii="Cambria Math" w:hAnsi="Cambria Math" w:eastAsia="宋体"/>
                        <w:szCs w:val="20"/>
                        <w:lang w:eastAsia="zh-CN"/>
                      </w:rPr>
                      <m:t>BWP,i</m:t>
                    </m:r>
                  </w:ins>
                  <m:ctrlPr>
                    <w:ins w:id="444" w:author="Mihai Enescu - RAN1#99" w:date="2019-11-30T09:32:00Z">
                      <w:rPr>
                        <w:rFonts w:ascii="Cambria Math" w:hAnsi="Cambria Math" w:eastAsia="宋体"/>
                        <w:szCs w:val="20"/>
                        <w:lang w:eastAsia="zh-CN"/>
                      </w:rPr>
                    </w:ins>
                  </m:ctrlPr>
                </m:sub>
                <m:sup>
                  <w:ins w:id="445" w:author="Mihai Enescu - RAN1#99" w:date="2019-11-30T09:32:00Z">
                    <m:r>
                      <m:rPr>
                        <m:nor/>
                        <m:sty m:val="p"/>
                      </m:rPr>
                      <w:rPr>
                        <w:rFonts w:hint="eastAsia" w:ascii="Cambria Math" w:hAnsi="Cambria Math" w:eastAsia="宋体"/>
                        <w:szCs w:val="20"/>
                        <w:lang w:eastAsia="zh-CN"/>
                      </w:rPr>
                      <m:t>size</m:t>
                    </m:r>
                  </w:ins>
                  <m:ctrlPr>
                    <w:ins w:id="446" w:author="Mihai Enescu - RAN1#99" w:date="2019-11-30T09:32:00Z">
                      <w:rPr>
                        <w:rFonts w:ascii="Cambria Math" w:hAnsi="Cambria Math" w:eastAsia="宋体"/>
                        <w:szCs w:val="20"/>
                        <w:lang w:eastAsia="zh-CN"/>
                      </w:rPr>
                    </w:ins>
                  </m:ctrlPr>
                </m:sup>
              </m:sSubSup>
            </m:oMath>
            <w:r>
              <w:rPr>
                <w:rFonts w:ascii="Times New Roman" w:hAnsi="Times New Roman" w:eastAsia="Times New Roman"/>
                <w:color w:val="000000"/>
                <w:szCs w:val="20"/>
              </w:rPr>
              <w:t xml:space="preserve"> resource blocks</w:t>
            </w:r>
            <w:r>
              <w:rPr>
                <w:rFonts w:ascii="Times New Roman" w:hAnsi="Times New Roman" w:eastAsia="Times New Roman"/>
                <w:szCs w:val="20"/>
              </w:rPr>
              <w:t>.</w:t>
            </w:r>
          </w:p>
          <w:p>
            <w:pPr>
              <w:spacing w:after="180"/>
              <w:ind w:left="568" w:hanging="284"/>
              <w:jc w:val="center"/>
              <w:rPr>
                <w:rFonts w:ascii="Times New Roman" w:hAnsi="Times New Roman" w:eastAsia="宋体"/>
                <w:b/>
                <w:color w:val="0070C0"/>
                <w:szCs w:val="20"/>
              </w:rPr>
            </w:pPr>
            <w:r>
              <w:rPr>
                <w:rFonts w:ascii="Times New Roman" w:hAnsi="Times New Roman" w:eastAsia="宋体"/>
                <w:b/>
                <w:color w:val="0070C0"/>
                <w:szCs w:val="20"/>
              </w:rPr>
              <w:t>&lt;Unchanged text is omitted&gt;</w:t>
            </w:r>
          </w:p>
          <w:p>
            <w:pPr>
              <w:spacing w:after="120"/>
              <w:rPr>
                <w:rFonts w:ascii="Times New Roman" w:hAnsi="Times New Roman" w:eastAsia="宋体"/>
                <w:color w:val="0070C0"/>
                <w:lang w:val="en-US" w:eastAsia="zh-CN"/>
              </w:rPr>
            </w:pPr>
            <w:r>
              <w:rPr>
                <w:rFonts w:ascii="Times New Roman" w:hAnsi="Times New Roman" w:eastAsia="Times New Roman"/>
                <w:color w:val="0070C0"/>
                <w:lang w:val="en-US"/>
              </w:rPr>
              <w:t>----------------------------------------End of 38.214 section 5.1.6.1.1 --------------------------------------</w:t>
            </w:r>
          </w:p>
        </w:tc>
      </w:tr>
    </w:tbl>
    <w:p>
      <w:pPr>
        <w:rPr>
          <w:lang w:eastAsia="ko-KR"/>
        </w:rPr>
      </w:pPr>
    </w:p>
    <w:p>
      <w:pPr>
        <w:pStyle w:val="3"/>
        <w:rPr>
          <w:lang w:eastAsia="ko-KR"/>
        </w:rPr>
      </w:pPr>
      <w:r>
        <w:rPr>
          <w:rFonts w:hint="eastAsia"/>
          <w:lang w:eastAsia="ko-KR"/>
        </w:rPr>
        <w:t xml:space="preserve">Issue </w:t>
      </w:r>
      <w:r>
        <w:rPr>
          <w:lang w:eastAsia="ko-KR"/>
        </w:rPr>
        <w:t>6</w:t>
      </w:r>
    </w:p>
    <w:p>
      <w:pPr>
        <w:pStyle w:val="4"/>
        <w:rPr>
          <w:lang w:eastAsia="ko-KR"/>
        </w:rPr>
      </w:pPr>
      <w:r>
        <w:rPr>
          <w:highlight w:val="yellow"/>
          <w:lang w:eastAsia="ko-KR"/>
        </w:rPr>
        <w:t>From Qualcomm [9],</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widowControl w:val="0"/>
              <w:autoSpaceDE w:val="0"/>
              <w:autoSpaceDN w:val="0"/>
              <w:spacing w:after="120"/>
              <w:jc w:val="both"/>
              <w:rPr>
                <w:rFonts w:ascii="Times New Roman" w:hAnsi="Times New Roman"/>
                <w:kern w:val="2"/>
                <w:lang w:val="en-US"/>
              </w:rPr>
            </w:pPr>
            <w:r>
              <w:rPr>
                <w:rFonts w:ascii="Times New Roman" w:hAnsi="Times New Roman"/>
                <w:kern w:val="2"/>
                <w:lang w:val="en-US"/>
              </w:rPr>
              <w:t>============TP for 38.213 Section 11.1.1====================================</w:t>
            </w:r>
          </w:p>
          <w:p>
            <w:pPr>
              <w:widowControl w:val="0"/>
              <w:autoSpaceDE w:val="0"/>
              <w:autoSpaceDN w:val="0"/>
              <w:spacing w:after="120"/>
              <w:jc w:val="both"/>
              <w:rPr>
                <w:rFonts w:ascii="Times New Roman" w:hAnsi="Times New Roman"/>
                <w:kern w:val="2"/>
                <w:lang w:val="en-US"/>
              </w:rPr>
            </w:pPr>
            <w:r>
              <w:rPr>
                <w:rFonts w:ascii="Times New Roman" w:hAnsi="Times New Roman"/>
                <w:kern w:val="2"/>
                <w:lang w:val="en-US"/>
              </w:rPr>
              <w:t>--Unchanged part omitted------------------------</w:t>
            </w:r>
          </w:p>
          <w:p>
            <w:pPr>
              <w:widowControl w:val="0"/>
              <w:autoSpaceDE w:val="0"/>
              <w:autoSpaceDN w:val="0"/>
              <w:spacing w:after="120"/>
              <w:jc w:val="both"/>
              <w:rPr>
                <w:rFonts w:ascii="Times New Roman" w:hAnsi="Times New Roman"/>
                <w:kern w:val="2"/>
                <w:lang w:val="en-US" w:eastAsia="ko-KR"/>
              </w:rPr>
            </w:pPr>
            <w:r>
              <w:rPr>
                <w:rFonts w:ascii="Times New Roman" w:hAnsi="Times New Roman"/>
                <w:kern w:val="2"/>
                <w:lang w:val="en-US" w:eastAsia="ko-KR"/>
              </w:rPr>
              <w:t xml:space="preserve">For each serving cell in the set of serving cells, the UE can be provided: </w:t>
            </w:r>
          </w:p>
          <w:p>
            <w:pPr>
              <w:spacing w:after="180"/>
              <w:ind w:left="568" w:hanging="284"/>
              <w:rPr>
                <w:rFonts w:ascii="Times New Roman" w:hAnsi="Times New Roman" w:eastAsia="MS Mincho"/>
                <w:szCs w:val="20"/>
              </w:rPr>
            </w:pPr>
            <w:r>
              <w:rPr>
                <w:rFonts w:ascii="Times New Roman" w:hAnsi="Times New Roman" w:eastAsia="MS Mincho"/>
                <w:szCs w:val="20"/>
              </w:rPr>
              <w:t>-</w:t>
            </w:r>
            <w:r>
              <w:rPr>
                <w:rFonts w:ascii="Times New Roman" w:hAnsi="Times New Roman" w:eastAsia="MS Mincho"/>
                <w:szCs w:val="20"/>
              </w:rPr>
              <w:tab/>
            </w:r>
            <w:r>
              <w:rPr>
                <w:rFonts w:ascii="Times New Roman" w:hAnsi="Times New Roman" w:eastAsia="MS Mincho"/>
                <w:szCs w:val="20"/>
              </w:rPr>
              <w:t xml:space="preserve">an identity of the serving cell by </w:t>
            </w:r>
            <w:r>
              <w:rPr>
                <w:rFonts w:ascii="Times New Roman" w:hAnsi="Times New Roman" w:eastAsia="MS Mincho"/>
                <w:i/>
                <w:szCs w:val="20"/>
              </w:rPr>
              <w:t>servingCellId</w:t>
            </w:r>
          </w:p>
          <w:p>
            <w:pPr>
              <w:spacing w:after="180"/>
              <w:ind w:left="568" w:hanging="284"/>
              <w:rPr>
                <w:rFonts w:ascii="Times New Roman" w:hAnsi="Times New Roman" w:eastAsia="MS Mincho"/>
                <w:szCs w:val="20"/>
              </w:rPr>
            </w:pPr>
            <w:r>
              <w:rPr>
                <w:rFonts w:ascii="Times New Roman" w:hAnsi="Times New Roman" w:eastAsia="MS Mincho"/>
                <w:szCs w:val="20"/>
              </w:rPr>
              <w:t>-</w:t>
            </w:r>
            <w:r>
              <w:rPr>
                <w:rFonts w:ascii="Times New Roman" w:hAnsi="Times New Roman" w:eastAsia="MS Mincho"/>
                <w:szCs w:val="20"/>
              </w:rPr>
              <w:tab/>
            </w:r>
            <w:r>
              <w:rPr>
                <w:rFonts w:ascii="Times New Roman" w:hAnsi="Times New Roman" w:eastAsia="MS Mincho"/>
                <w:szCs w:val="20"/>
              </w:rPr>
              <w:t xml:space="preserve">a location of a SFI-index field in DCI format 2_0 by </w:t>
            </w:r>
            <w:r>
              <w:rPr>
                <w:rFonts w:ascii="Times New Roman" w:hAnsi="Times New Roman" w:eastAsia="MS Mincho"/>
                <w:i/>
                <w:szCs w:val="20"/>
              </w:rPr>
              <w:t>positionInDCI</w:t>
            </w:r>
          </w:p>
          <w:p>
            <w:pPr>
              <w:spacing w:after="180"/>
              <w:ind w:left="568" w:hanging="284"/>
              <w:rPr>
                <w:rFonts w:ascii="Times New Roman" w:hAnsi="Times New Roman" w:eastAsia="MS Mincho"/>
                <w:szCs w:val="20"/>
              </w:rPr>
            </w:pPr>
            <w:r>
              <w:rPr>
                <w:rFonts w:ascii="Times New Roman" w:hAnsi="Times New Roman" w:eastAsia="MS Mincho"/>
                <w:szCs w:val="20"/>
              </w:rPr>
              <w:t>-</w:t>
            </w:r>
            <w:r>
              <w:rPr>
                <w:rFonts w:ascii="Times New Roman" w:hAnsi="Times New Roman" w:eastAsia="MS Mincho"/>
                <w:szCs w:val="20"/>
              </w:rPr>
              <w:tab/>
            </w:r>
            <w:r>
              <w:rPr>
                <w:rFonts w:ascii="Times New Roman" w:hAnsi="Times New Roman" w:eastAsia="MS Mincho"/>
                <w:szCs w:val="20"/>
              </w:rPr>
              <w:t xml:space="preserve">a set of slot format combinations by </w:t>
            </w:r>
            <w:r>
              <w:rPr>
                <w:rFonts w:ascii="Times New Roman" w:hAnsi="Times New Roman" w:eastAsia="MS Mincho"/>
                <w:i/>
                <w:szCs w:val="20"/>
              </w:rPr>
              <w:t>slotFormatCombinations</w:t>
            </w:r>
            <w:r>
              <w:rPr>
                <w:rFonts w:ascii="Times New Roman" w:hAnsi="Times New Roman" w:eastAsia="MS Mincho"/>
                <w:szCs w:val="20"/>
              </w:rPr>
              <w:t xml:space="preserve">, where each slot format combination in the set of slot format combinations includes </w:t>
            </w:r>
          </w:p>
          <w:p>
            <w:pPr>
              <w:spacing w:after="180"/>
              <w:ind w:left="851" w:hanging="284"/>
              <w:rPr>
                <w:rFonts w:ascii="Times New Roman" w:hAnsi="Times New Roman" w:eastAsia="Times New Roman"/>
                <w:szCs w:val="20"/>
                <w:lang w:val="zh-CN"/>
              </w:rPr>
            </w:pPr>
            <w:r>
              <w:rPr>
                <w:rFonts w:ascii="Times New Roman" w:hAnsi="Times New Roman" w:eastAsia="Times New Roman"/>
                <w:szCs w:val="20"/>
                <w:lang w:val="zh-CN"/>
              </w:rPr>
              <w:t>-</w:t>
            </w:r>
            <w:r>
              <w:rPr>
                <w:rFonts w:ascii="Times New Roman" w:hAnsi="Times New Roman" w:eastAsia="Times New Roman"/>
                <w:szCs w:val="20"/>
                <w:lang w:val="zh-CN"/>
              </w:rPr>
              <w:tab/>
            </w:r>
            <w:r>
              <w:rPr>
                <w:rFonts w:ascii="Times New Roman" w:hAnsi="Times New Roman" w:eastAsia="Times New Roman"/>
                <w:szCs w:val="20"/>
                <w:lang w:val="zh-CN"/>
              </w:rPr>
              <w:t xml:space="preserve">one or more slot formats indicated by a respective </w:t>
            </w:r>
            <w:r>
              <w:rPr>
                <w:rFonts w:ascii="Times New Roman" w:hAnsi="Times New Roman" w:eastAsia="Times New Roman"/>
                <w:i/>
                <w:szCs w:val="20"/>
                <w:lang w:val="zh-CN"/>
              </w:rPr>
              <w:t>slotFormats</w:t>
            </w:r>
            <w:r>
              <w:rPr>
                <w:rFonts w:ascii="Times New Roman" w:hAnsi="Times New Roman" w:eastAsia="Times New Roman"/>
                <w:szCs w:val="20"/>
                <w:lang w:val="zh-CN"/>
              </w:rPr>
              <w:t xml:space="preserve"> for the slot format combination, and </w:t>
            </w:r>
          </w:p>
          <w:p>
            <w:pPr>
              <w:spacing w:after="180"/>
              <w:ind w:left="851" w:hanging="284"/>
              <w:rPr>
                <w:rFonts w:ascii="Times New Roman" w:hAnsi="Times New Roman" w:eastAsia="Times New Roman"/>
                <w:szCs w:val="20"/>
                <w:lang w:val="zh-CN"/>
              </w:rPr>
            </w:pPr>
            <w:r>
              <w:rPr>
                <w:rFonts w:ascii="Times New Roman" w:hAnsi="Times New Roman" w:eastAsia="Times New Roman"/>
                <w:szCs w:val="20"/>
                <w:lang w:val="zh-CN"/>
              </w:rPr>
              <w:t>-</w:t>
            </w:r>
            <w:r>
              <w:rPr>
                <w:rFonts w:ascii="Times New Roman" w:hAnsi="Times New Roman" w:eastAsia="Times New Roman"/>
                <w:szCs w:val="20"/>
                <w:lang w:val="zh-CN"/>
              </w:rPr>
              <w:tab/>
            </w:r>
            <w:r>
              <w:rPr>
                <w:rFonts w:ascii="Times New Roman" w:hAnsi="Times New Roman" w:eastAsia="Times New Roman"/>
                <w:szCs w:val="20"/>
                <w:lang w:val="zh-CN"/>
              </w:rPr>
              <w:t xml:space="preserve">a mapping for the slot format combination provided by </w:t>
            </w:r>
            <w:r>
              <w:rPr>
                <w:rFonts w:ascii="Times New Roman" w:hAnsi="Times New Roman" w:eastAsia="Times New Roman"/>
                <w:i/>
                <w:szCs w:val="20"/>
                <w:lang w:val="zh-CN"/>
              </w:rPr>
              <w:t>slotFormats</w:t>
            </w:r>
            <w:r>
              <w:rPr>
                <w:rFonts w:ascii="Times New Roman" w:hAnsi="Times New Roman" w:eastAsia="Times New Roman"/>
                <w:szCs w:val="20"/>
                <w:lang w:val="zh-CN"/>
              </w:rPr>
              <w:t xml:space="preserve"> to a corresponding SFI-index field value in DCI format 2_0 provided by </w:t>
            </w:r>
            <w:r>
              <w:rPr>
                <w:rFonts w:ascii="Times New Roman" w:hAnsi="Times New Roman" w:eastAsia="Times New Roman"/>
                <w:i/>
                <w:szCs w:val="20"/>
                <w:lang w:val="zh-CN"/>
              </w:rPr>
              <w:t>slotFormatCombinationId</w:t>
            </w:r>
          </w:p>
          <w:p>
            <w:pPr>
              <w:spacing w:after="180"/>
              <w:ind w:left="568" w:hanging="284"/>
              <w:rPr>
                <w:rFonts w:ascii="Times New Roman" w:hAnsi="Times New Roman" w:eastAsia="MS Mincho"/>
                <w:szCs w:val="20"/>
              </w:rPr>
            </w:pPr>
            <w:r>
              <w:rPr>
                <w:rFonts w:ascii="Times New Roman" w:hAnsi="Times New Roman" w:eastAsia="MS Mincho"/>
                <w:szCs w:val="20"/>
              </w:rPr>
              <w:t>-</w:t>
            </w:r>
            <w:r>
              <w:rPr>
                <w:rFonts w:ascii="Times New Roman" w:hAnsi="Times New Roman" w:eastAsia="MS Mincho"/>
                <w:szCs w:val="20"/>
              </w:rPr>
              <w:tab/>
            </w:r>
            <w:r>
              <w:rPr>
                <w:rFonts w:ascii="Times New Roman" w:hAnsi="Times New Roman" w:eastAsia="MS Mincho"/>
                <w:szCs w:val="20"/>
              </w:rPr>
              <w:t xml:space="preserve">for unpaired spectrum operation, a reference SCS </w:t>
            </w:r>
            <w:r>
              <w:rPr>
                <w:rFonts w:ascii="Times New Roman" w:hAnsi="Times New Roman" w:eastAsia="MS Mincho"/>
                <w:szCs w:val="20"/>
                <w:lang w:val="en-US"/>
              </w:rPr>
              <w:t>configuration</w:t>
            </w:r>
            <w:r>
              <w:rPr>
                <w:rFonts w:ascii="Times New Roman" w:hAnsi="Times New Roman" w:eastAsia="MS Mincho"/>
                <w:szCs w:val="20"/>
              </w:rPr>
              <w:t xml:space="preserve"> </w:t>
            </w:r>
            <w:r>
              <w:rPr>
                <w:rFonts w:ascii="Times New Roman" w:hAnsi="Times New Roman" w:eastAsia="MS Mincho"/>
                <w:position w:val="-10"/>
                <w:szCs w:val="20"/>
                <w:lang w:val="en-US" w:eastAsia="ko-KR"/>
              </w:rPr>
              <w:drawing>
                <wp:inline distT="0" distB="0" distL="0" distR="0">
                  <wp:extent cx="277495" cy="199390"/>
                  <wp:effectExtent l="0" t="0" r="0" b="0"/>
                  <wp:docPr id="1"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rPr>
                <w:rFonts w:ascii="Times New Roman" w:hAnsi="Times New Roman" w:eastAsia="MS Mincho"/>
                <w:szCs w:val="20"/>
              </w:rPr>
              <w:t xml:space="preserve"> by </w:t>
            </w:r>
            <w:r>
              <w:rPr>
                <w:rFonts w:ascii="Times New Roman" w:hAnsi="Times New Roman" w:eastAsia="MS Mincho"/>
                <w:i/>
                <w:szCs w:val="20"/>
              </w:rPr>
              <w:t>subcarrierSpacing</w:t>
            </w:r>
            <w:r>
              <w:rPr>
                <w:rFonts w:ascii="Times New Roman" w:hAnsi="Times New Roman" w:eastAsia="MS Mincho"/>
                <w:szCs w:val="20"/>
              </w:rPr>
              <w:t xml:space="preserve"> and, when a supplementary UL carrier is configured for the serving cell, a reference SCS </w:t>
            </w:r>
            <w:r>
              <w:rPr>
                <w:rFonts w:ascii="Times New Roman" w:hAnsi="Times New Roman" w:eastAsia="MS Mincho"/>
                <w:szCs w:val="20"/>
                <w:lang w:val="en-US"/>
              </w:rPr>
              <w:t>configuration</w:t>
            </w:r>
            <w:r>
              <w:rPr>
                <w:rFonts w:ascii="Times New Roman" w:hAnsi="Times New Roman" w:eastAsia="MS Mincho"/>
                <w:szCs w:val="20"/>
              </w:rPr>
              <w:t xml:space="preserve"> </w:t>
            </w:r>
            <w:r>
              <w:rPr>
                <w:rFonts w:ascii="Times New Roman" w:hAnsi="Times New Roman" w:eastAsia="MS Mincho"/>
                <w:position w:val="-12"/>
                <w:szCs w:val="20"/>
                <w:lang w:val="en-US" w:eastAsia="ko-KR"/>
              </w:rPr>
              <w:drawing>
                <wp:inline distT="0" distB="0" distL="0" distR="0">
                  <wp:extent cx="459105" cy="208280"/>
                  <wp:effectExtent l="0" t="0" r="0" b="1270"/>
                  <wp:docPr id="2"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rPr>
                <w:rFonts w:ascii="Times New Roman" w:hAnsi="Times New Roman" w:eastAsia="MS Mincho"/>
                <w:szCs w:val="20"/>
              </w:rPr>
              <w:t xml:space="preserve"> by </w:t>
            </w:r>
            <w:r>
              <w:rPr>
                <w:rFonts w:ascii="Times New Roman" w:hAnsi="Times New Roman" w:eastAsia="MS Mincho"/>
                <w:i/>
                <w:szCs w:val="20"/>
              </w:rPr>
              <w:t>subcarrierSpacing2</w:t>
            </w:r>
            <w:r>
              <w:rPr>
                <w:rFonts w:ascii="Times New Roman" w:hAnsi="Times New Roman" w:eastAsia="MS Mincho"/>
                <w:szCs w:val="20"/>
              </w:rPr>
              <w:t xml:space="preserve"> for the supplementary UL carrier</w:t>
            </w:r>
          </w:p>
          <w:p>
            <w:pPr>
              <w:spacing w:after="180"/>
              <w:ind w:left="568" w:hanging="284"/>
              <w:rPr>
                <w:rFonts w:ascii="Times New Roman" w:hAnsi="Times New Roman" w:eastAsia="MS Mincho"/>
                <w:szCs w:val="20"/>
              </w:rPr>
            </w:pPr>
            <w:r>
              <w:rPr>
                <w:rFonts w:ascii="Times New Roman" w:hAnsi="Times New Roman" w:eastAsia="MS Mincho"/>
                <w:szCs w:val="20"/>
              </w:rPr>
              <w:t>-</w:t>
            </w:r>
            <w:r>
              <w:rPr>
                <w:rFonts w:ascii="Times New Roman" w:hAnsi="Times New Roman" w:eastAsia="MS Mincho"/>
                <w:szCs w:val="20"/>
              </w:rPr>
              <w:tab/>
            </w:r>
            <w:r>
              <w:rPr>
                <w:rFonts w:ascii="Times New Roman" w:hAnsi="Times New Roman" w:eastAsia="MS Mincho"/>
                <w:szCs w:val="20"/>
              </w:rPr>
              <w:t xml:space="preserve">for paired spectrum operation, a reference SCS </w:t>
            </w:r>
            <w:r>
              <w:rPr>
                <w:rFonts w:ascii="Times New Roman" w:hAnsi="Times New Roman" w:eastAsia="MS Mincho"/>
                <w:szCs w:val="20"/>
                <w:lang w:val="en-US"/>
              </w:rPr>
              <w:t xml:space="preserve">configuration </w:t>
            </w:r>
            <w:r>
              <w:rPr>
                <w:rFonts w:ascii="Times New Roman" w:hAnsi="Times New Roman" w:eastAsia="MS Mincho"/>
                <w:position w:val="-12"/>
                <w:szCs w:val="20"/>
                <w:lang w:val="en-US" w:eastAsia="ko-KR"/>
              </w:rPr>
              <w:drawing>
                <wp:inline distT="0" distB="0" distL="0" distR="0">
                  <wp:extent cx="363855" cy="199390"/>
                  <wp:effectExtent l="0" t="0" r="0" b="0"/>
                  <wp:docPr id="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rPr>
                <w:rFonts w:ascii="Times New Roman" w:hAnsi="Times New Roman" w:eastAsia="MS Mincho"/>
                <w:szCs w:val="20"/>
              </w:rPr>
              <w:t xml:space="preserve"> for a DL BWP by </w:t>
            </w:r>
            <w:r>
              <w:rPr>
                <w:rFonts w:ascii="Times New Roman" w:hAnsi="Times New Roman" w:eastAsia="MS Mincho"/>
                <w:i/>
                <w:szCs w:val="20"/>
              </w:rPr>
              <w:t>subcarrierSpacing</w:t>
            </w:r>
            <w:r>
              <w:rPr>
                <w:rFonts w:ascii="Times New Roman" w:hAnsi="Times New Roman" w:eastAsia="MS Mincho"/>
                <w:szCs w:val="20"/>
              </w:rPr>
              <w:t xml:space="preserve"> and a reference SCS </w:t>
            </w:r>
            <w:r>
              <w:rPr>
                <w:rFonts w:ascii="Times New Roman" w:hAnsi="Times New Roman" w:eastAsia="MS Mincho"/>
                <w:szCs w:val="20"/>
                <w:lang w:val="en-US"/>
              </w:rPr>
              <w:t>configuration</w:t>
            </w:r>
            <w:r>
              <w:rPr>
                <w:rFonts w:ascii="Times New Roman" w:hAnsi="Times New Roman" w:eastAsia="MS Mincho"/>
                <w:szCs w:val="20"/>
              </w:rPr>
              <w:t xml:space="preserve"> </w:t>
            </w:r>
            <w:r>
              <w:rPr>
                <w:rFonts w:ascii="Times New Roman" w:hAnsi="Times New Roman" w:eastAsia="MS Mincho"/>
                <w:position w:val="-12"/>
                <w:szCs w:val="20"/>
                <w:lang w:val="en-US" w:eastAsia="ko-KR"/>
              </w:rPr>
              <w:drawing>
                <wp:inline distT="0" distB="0" distL="0" distR="0">
                  <wp:extent cx="363855" cy="199390"/>
                  <wp:effectExtent l="0" t="0" r="0" b="0"/>
                  <wp:docPr id="4"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rPr>
                <w:rFonts w:ascii="Times New Roman" w:hAnsi="Times New Roman" w:eastAsia="MS Mincho"/>
                <w:szCs w:val="20"/>
              </w:rPr>
              <w:t xml:space="preserve"> for an UL BWP by </w:t>
            </w:r>
            <w:r>
              <w:rPr>
                <w:rFonts w:ascii="Times New Roman" w:hAnsi="Times New Roman" w:eastAsia="MS Mincho"/>
                <w:i/>
                <w:szCs w:val="20"/>
              </w:rPr>
              <w:t>subcarrierSpacing2</w:t>
            </w:r>
          </w:p>
          <w:p>
            <w:pPr>
              <w:spacing w:after="180"/>
              <w:ind w:left="568" w:hanging="284"/>
              <w:rPr>
                <w:rFonts w:ascii="Times New Roman" w:hAnsi="Times New Roman" w:eastAsia="MS Mincho"/>
                <w:szCs w:val="20"/>
                <w:lang w:val="en-US"/>
              </w:rPr>
            </w:pPr>
            <w:r>
              <w:rPr>
                <w:rFonts w:ascii="Times New Roman" w:hAnsi="Times New Roman" w:eastAsia="MS Mincho"/>
                <w:szCs w:val="20"/>
              </w:rPr>
              <w:t>-</w:t>
            </w:r>
            <w:r>
              <w:rPr>
                <w:rFonts w:ascii="Times New Roman" w:hAnsi="Times New Roman" w:eastAsia="MS Mincho"/>
                <w:szCs w:val="20"/>
              </w:rPr>
              <w:tab/>
            </w:r>
            <w:r>
              <w:rPr>
                <w:rFonts w:ascii="Times New Roman" w:hAnsi="Times New Roman" w:eastAsia="MS Mincho"/>
                <w:szCs w:val="20"/>
              </w:rPr>
              <w:t>a location of a</w:t>
            </w:r>
            <w:r>
              <w:rPr>
                <w:rFonts w:ascii="Times New Roman" w:hAnsi="Times New Roman" w:eastAsia="MS Mincho"/>
                <w:szCs w:val="20"/>
                <w:lang w:val="en-US"/>
              </w:rPr>
              <w:t>n available</w:t>
            </w:r>
            <w:r>
              <w:rPr>
                <w:rFonts w:ascii="Times New Roman" w:hAnsi="Times New Roman" w:eastAsia="MS Mincho"/>
                <w:szCs w:val="20"/>
              </w:rPr>
              <w:t xml:space="preserve"> </w:t>
            </w:r>
            <w:r>
              <w:rPr>
                <w:rFonts w:ascii="Times New Roman" w:hAnsi="Times New Roman" w:eastAsia="MS Mincho"/>
                <w:szCs w:val="20"/>
                <w:lang w:val="en-US"/>
              </w:rPr>
              <w:t>RB set indicator field</w:t>
            </w:r>
            <w:r>
              <w:rPr>
                <w:rFonts w:ascii="Times New Roman" w:hAnsi="Times New Roman" w:eastAsia="MS Mincho"/>
                <w:szCs w:val="20"/>
              </w:rPr>
              <w:t xml:space="preserve"> in DCI format 2_0</w:t>
            </w:r>
            <w:r>
              <w:rPr>
                <w:rFonts w:ascii="Times New Roman" w:hAnsi="Times New Roman" w:eastAsia="MS Mincho"/>
                <w:szCs w:val="20"/>
                <w:lang w:val="en-US"/>
              </w:rPr>
              <w:t xml:space="preserve"> that is</w:t>
            </w:r>
          </w:p>
          <w:p>
            <w:pPr>
              <w:spacing w:after="180"/>
              <w:ind w:left="851" w:hanging="284"/>
              <w:rPr>
                <w:rFonts w:ascii="Times New Roman" w:hAnsi="Times New Roman" w:eastAsia="宋体"/>
                <w:szCs w:val="20"/>
                <w:lang w:val="zh-CN"/>
              </w:rPr>
            </w:pPr>
            <w:r>
              <w:rPr>
                <w:rFonts w:ascii="Times New Roman" w:hAnsi="Times New Roman" w:eastAsia="宋体"/>
                <w:szCs w:val="20"/>
                <w:lang w:val="zh-CN"/>
              </w:rPr>
              <w:t xml:space="preserve">-  </w:t>
            </w:r>
            <w:r>
              <w:rPr>
                <w:rFonts w:ascii="Times New Roman" w:hAnsi="Times New Roman" w:eastAsia="宋体"/>
                <w:szCs w:val="20"/>
                <w:lang w:val="zh-CN"/>
              </w:rPr>
              <w:tab/>
            </w:r>
            <w:r>
              <w:rPr>
                <w:rFonts w:ascii="Times New Roman" w:hAnsi="Times New Roman" w:eastAsia="宋体"/>
                <w:szCs w:val="20"/>
                <w:lang w:val="en-US"/>
              </w:rPr>
              <w:t xml:space="preserve">one bit, </w:t>
            </w:r>
            <w:r>
              <w:rPr>
                <w:rFonts w:ascii="Times New Roman" w:hAnsi="Times New Roman" w:eastAsia="Times New Roman"/>
                <w:szCs w:val="20"/>
                <w:lang w:val="zh-CN"/>
              </w:rPr>
              <w:t xml:space="preserve">if </w:t>
            </w:r>
            <w:r>
              <w:rPr>
                <w:rFonts w:ascii="Times New Roman" w:hAnsi="Times New Roman" w:eastAsia="Malgun Gothic"/>
                <w:i/>
                <w:iCs/>
                <w:szCs w:val="20"/>
                <w:lang w:val="en-US"/>
              </w:rPr>
              <w:t>intraCellGuardBandDL-r16</w:t>
            </w:r>
            <w:r>
              <w:rPr>
                <w:rFonts w:ascii="Times New Roman" w:hAnsi="Times New Roman" w:eastAsia="Malgun Gothic"/>
                <w:szCs w:val="20"/>
                <w:lang w:val="en-US"/>
              </w:rPr>
              <w:t xml:space="preserve"> for the serving cell indicates no intra-cell guard-bands are configured</w:t>
            </w:r>
            <w:r>
              <w:rPr>
                <w:rFonts w:ascii="Times New Roman" w:hAnsi="Times New Roman" w:eastAsia="宋体"/>
                <w:szCs w:val="20"/>
                <w:lang w:val="zh-CN"/>
              </w:rPr>
              <w:t>, where a value of '1' indicates that the serving cell is available for receptions</w:t>
            </w:r>
            <w:r>
              <w:rPr>
                <w:rFonts w:ascii="Times New Roman" w:hAnsi="Times New Roman" w:eastAsia="宋体"/>
                <w:szCs w:val="20"/>
                <w:lang w:val="en-US"/>
              </w:rPr>
              <w:t>,</w:t>
            </w:r>
            <w:r>
              <w:rPr>
                <w:rFonts w:ascii="Times New Roman" w:hAnsi="Times New Roman" w:eastAsia="宋体"/>
                <w:szCs w:val="20"/>
                <w:lang w:val="zh-CN"/>
              </w:rPr>
              <w:t xml:space="preserve"> a value of '0' indicates that the serving cell is not available for receptions, by </w:t>
            </w:r>
            <w:r>
              <w:rPr>
                <w:rFonts w:ascii="Times New Roman" w:hAnsi="Times New Roman" w:eastAsia="宋体"/>
                <w:i/>
                <w:szCs w:val="20"/>
                <w:lang w:val="zh-CN"/>
              </w:rPr>
              <w:t>availableRB-SetPerCell-r16</w:t>
            </w:r>
            <w:r>
              <w:rPr>
                <w:rFonts w:ascii="Times New Roman" w:hAnsi="Times New Roman" w:eastAsia="宋体"/>
                <w:szCs w:val="20"/>
                <w:lang w:val="en-US"/>
              </w:rPr>
              <w:t>, and</w:t>
            </w:r>
            <w:r>
              <w:rPr>
                <w:rFonts w:ascii="Times New Roman" w:hAnsi="Times New Roman" w:eastAsia="宋体"/>
                <w:szCs w:val="20"/>
                <w:lang w:val="zh-CN"/>
              </w:rPr>
              <w:t xml:space="preserve"> </w:t>
            </w:r>
            <w:r>
              <w:rPr>
                <w:rFonts w:ascii="Times New Roman" w:hAnsi="Times New Roman" w:eastAsia="宋体"/>
                <w:szCs w:val="20"/>
                <w:lang w:val="en-US"/>
              </w:rPr>
              <w:t>t</w:t>
            </w:r>
            <w:r>
              <w:rPr>
                <w:rFonts w:ascii="Times New Roman" w:hAnsi="Times New Roman" w:eastAsia="宋体"/>
                <w:szCs w:val="20"/>
                <w:lang w:val="zh-CN"/>
              </w:rPr>
              <w:t xml:space="preserve">he serving cell remains available or unavailable </w:t>
            </w:r>
            <w:r>
              <w:rPr>
                <w:rFonts w:ascii="Times New Roman" w:hAnsi="Times New Roman" w:eastAsia="宋体"/>
                <w:szCs w:val="20"/>
                <w:lang w:val="en-US"/>
              </w:rPr>
              <w:t xml:space="preserve">for reception </w:t>
            </w:r>
            <w:r>
              <w:rPr>
                <w:rFonts w:ascii="Times New Roman" w:hAnsi="Times New Roman" w:eastAsia="宋体"/>
                <w:szCs w:val="20"/>
                <w:lang w:val="zh-CN"/>
              </w:rPr>
              <w:t>until the end of the indicated channel occupancy duration</w:t>
            </w:r>
          </w:p>
          <w:p>
            <w:pPr>
              <w:spacing w:after="180"/>
              <w:ind w:left="851" w:hanging="284"/>
              <w:rPr>
                <w:ins w:id="447" w:author="JS" w:date="2020-05-13T18:13:00Z"/>
                <w:rFonts w:ascii="Times New Roman" w:hAnsi="Times New Roman" w:eastAsia="Times New Roman"/>
                <w:iCs/>
                <w:szCs w:val="20"/>
                <w:lang w:val="zh-CN"/>
              </w:rPr>
            </w:pPr>
            <w:r>
              <w:rPr>
                <w:rFonts w:ascii="Times New Roman" w:hAnsi="Times New Roman" w:eastAsia="宋体"/>
                <w:szCs w:val="20"/>
                <w:lang w:val="zh-CN"/>
              </w:rPr>
              <w:t xml:space="preserve">-  </w:t>
            </w:r>
            <w:r>
              <w:rPr>
                <w:rFonts w:ascii="Times New Roman" w:hAnsi="Times New Roman" w:eastAsia="宋体"/>
                <w:szCs w:val="20"/>
                <w:lang w:val="zh-CN"/>
              </w:rPr>
              <w:tab/>
            </w:r>
            <w:r>
              <w:rPr>
                <w:rFonts w:ascii="Times New Roman" w:hAnsi="Times New Roman" w:eastAsia="Times New Roman"/>
                <w:szCs w:val="20"/>
                <w:lang w:val="en-US"/>
              </w:rPr>
              <w:t>a bitmap</w:t>
            </w:r>
            <w:r>
              <w:rPr>
                <w:rFonts w:ascii="Times New Roman" w:hAnsi="Times New Roman" w:eastAsia="Times New Roman"/>
                <w:szCs w:val="20"/>
                <w:lang w:val="zh-CN"/>
              </w:rPr>
              <w:t xml:space="preserve"> having a one-to-one mapping with </w:t>
            </w:r>
            <w:r>
              <w:rPr>
                <w:rFonts w:ascii="Times New Roman" w:hAnsi="Times New Roman" w:eastAsia="Times New Roman"/>
                <w:szCs w:val="20"/>
                <w:lang w:val="en-US"/>
              </w:rPr>
              <w:t>the</w:t>
            </w:r>
            <w:r>
              <w:rPr>
                <w:rFonts w:ascii="Times New Roman" w:hAnsi="Times New Roman" w:eastAsia="Times New Roman"/>
                <w:szCs w:val="20"/>
                <w:lang w:val="zh-CN"/>
              </w:rPr>
              <w:t xml:space="preserve"> RB sets [6, TS 38.214] of the serving cell, if </w:t>
            </w:r>
            <w:r>
              <w:rPr>
                <w:rFonts w:ascii="Times New Roman" w:hAnsi="Times New Roman" w:eastAsia="Malgun Gothic"/>
                <w:i/>
                <w:iCs/>
                <w:szCs w:val="20"/>
                <w:lang w:val="en-US"/>
              </w:rPr>
              <w:t>intraCellGuardBandDL-r16</w:t>
            </w:r>
            <w:r>
              <w:rPr>
                <w:rFonts w:ascii="Times New Roman" w:hAnsi="Times New Roman" w:eastAsia="Malgun Gothic"/>
                <w:szCs w:val="20"/>
                <w:lang w:val="en-US"/>
              </w:rPr>
              <w:t xml:space="preserve"> for the serving cell indicates intra-cell guard-bands are configured,</w:t>
            </w:r>
            <w:r>
              <w:rPr>
                <w:rFonts w:ascii="Times New Roman" w:hAnsi="Times New Roman" w:eastAsia="Times New Roman"/>
                <w:szCs w:val="20"/>
                <w:lang w:val="zh-CN"/>
              </w:rPr>
              <w:t xml:space="preserve"> where </w:t>
            </w:r>
            <w:r>
              <w:rPr>
                <w:rFonts w:ascii="Times New Roman" w:hAnsi="Times New Roman" w:eastAsia="Times New Roman"/>
                <w:szCs w:val="20"/>
                <w:lang w:val="en-US"/>
              </w:rPr>
              <w:t xml:space="preserve">the bitmap includes </w:t>
            </w:r>
            <m:oMath>
              <m:sSub>
                <m:sSubPr>
                  <m:ctrlPr>
                    <w:rPr>
                      <w:rFonts w:ascii="Cambria Math" w:hAnsi="Cambria Math" w:eastAsia="等线"/>
                      <w:i/>
                      <w:szCs w:val="20"/>
                      <w:lang w:val="zh-CN" w:eastAsia="zh-CN"/>
                    </w:rPr>
                  </m:ctrlPr>
                </m:sSubPr>
                <m:e>
                  <m:r>
                    <w:rPr>
                      <w:rFonts w:ascii="Cambria Math" w:hAnsi="Cambria Math" w:eastAsia="等线"/>
                      <w:szCs w:val="20"/>
                      <w:lang w:val="zh-CN" w:eastAsia="zh-CN"/>
                    </w:rPr>
                    <m:t>N</m:t>
                  </m:r>
                  <m:ctrlPr>
                    <w:rPr>
                      <w:rFonts w:ascii="Cambria Math" w:hAnsi="Cambria Math" w:eastAsia="等线"/>
                      <w:i/>
                      <w:szCs w:val="20"/>
                      <w:lang w:val="zh-CN" w:eastAsia="zh-CN"/>
                    </w:rPr>
                  </m:ctrlPr>
                </m:e>
                <m:sub>
                  <m:r>
                    <m:rPr>
                      <m:sty m:val="p"/>
                    </m:rPr>
                    <w:rPr>
                      <w:rFonts w:ascii="Cambria Math" w:hAnsi="Cambria Math" w:eastAsia="等线"/>
                      <w:szCs w:val="20"/>
                      <w:lang w:val="zh-CN" w:eastAsia="zh-CN"/>
                    </w:rPr>
                    <m:t>RB,set,DL</m:t>
                  </m:r>
                  <m:ctrlPr>
                    <w:rPr>
                      <w:rFonts w:ascii="Cambria Math" w:hAnsi="Cambria Math" w:eastAsia="等线"/>
                      <w:i/>
                      <w:szCs w:val="20"/>
                      <w:lang w:val="zh-CN" w:eastAsia="zh-CN"/>
                    </w:rPr>
                  </m:ctrlPr>
                </m:sub>
              </m:sSub>
            </m:oMath>
            <w:r>
              <w:rPr>
                <w:rFonts w:ascii="Times New Roman" w:hAnsi="Times New Roman" w:eastAsia="Times New Roman"/>
                <w:szCs w:val="20"/>
                <w:lang w:val="en-US" w:eastAsia="zh-CN"/>
              </w:rPr>
              <w:t xml:space="preserve"> bits </w:t>
            </w:r>
            <w:r>
              <w:rPr>
                <w:rFonts w:ascii="Times New Roman" w:hAnsi="Times New Roman" w:eastAsia="等线"/>
                <w:szCs w:val="20"/>
                <w:lang w:val="en-US" w:eastAsia="zh-CN"/>
              </w:rPr>
              <w:t xml:space="preserve">and </w:t>
            </w:r>
            <m:oMath>
              <m:sSub>
                <m:sSubPr>
                  <m:ctrlPr>
                    <w:rPr>
                      <w:rFonts w:ascii="Cambria Math" w:hAnsi="Cambria Math" w:eastAsia="等线"/>
                      <w:i/>
                      <w:szCs w:val="20"/>
                      <w:lang w:val="zh-CN" w:eastAsia="zh-CN"/>
                    </w:rPr>
                  </m:ctrlPr>
                </m:sSubPr>
                <m:e>
                  <m:r>
                    <w:rPr>
                      <w:rFonts w:ascii="Cambria Math" w:hAnsi="Cambria Math" w:eastAsia="等线"/>
                      <w:szCs w:val="20"/>
                      <w:lang w:val="zh-CN" w:eastAsia="zh-CN"/>
                    </w:rPr>
                    <m:t>N</m:t>
                  </m:r>
                  <m:ctrlPr>
                    <w:rPr>
                      <w:rFonts w:ascii="Cambria Math" w:hAnsi="Cambria Math" w:eastAsia="等线"/>
                      <w:i/>
                      <w:szCs w:val="20"/>
                      <w:lang w:val="zh-CN" w:eastAsia="zh-CN"/>
                    </w:rPr>
                  </m:ctrlPr>
                </m:e>
                <m:sub>
                  <m:r>
                    <m:rPr>
                      <m:sty m:val="p"/>
                    </m:rPr>
                    <w:rPr>
                      <w:rFonts w:ascii="Cambria Math" w:hAnsi="Cambria Math" w:eastAsia="等线"/>
                      <w:szCs w:val="20"/>
                      <w:lang w:val="zh-CN" w:eastAsia="zh-CN"/>
                    </w:rPr>
                    <m:t>RB,set,DL</m:t>
                  </m:r>
                  <m:ctrlPr>
                    <w:rPr>
                      <w:rFonts w:ascii="Cambria Math" w:hAnsi="Cambria Math" w:eastAsia="等线"/>
                      <w:i/>
                      <w:szCs w:val="20"/>
                      <w:lang w:val="zh-CN" w:eastAsia="zh-CN"/>
                    </w:rPr>
                  </m:ctrlPr>
                </m:sub>
              </m:sSub>
            </m:oMath>
            <w:r>
              <w:rPr>
                <w:rFonts w:hint="eastAsia" w:ascii="Times New Roman" w:hAnsi="Times New Roman" w:eastAsia="等线"/>
                <w:szCs w:val="20"/>
                <w:lang w:val="zh-CN" w:eastAsia="zh-CN"/>
              </w:rPr>
              <w:t xml:space="preserve"> </w:t>
            </w:r>
            <w:r>
              <w:rPr>
                <w:rFonts w:ascii="Times New Roman" w:hAnsi="Times New Roman" w:eastAsia="等线"/>
                <w:szCs w:val="20"/>
                <w:lang w:val="zh-CN" w:eastAsia="zh-CN"/>
              </w:rPr>
              <w:t>is the number of RB set</w:t>
            </w:r>
            <w:r>
              <w:rPr>
                <w:rFonts w:ascii="Times New Roman" w:hAnsi="Times New Roman" w:eastAsia="等线"/>
                <w:szCs w:val="20"/>
                <w:lang w:val="en-US" w:eastAsia="zh-CN"/>
              </w:rPr>
              <w:t>s in the serving cell</w:t>
            </w:r>
            <w:r>
              <w:rPr>
                <w:rFonts w:ascii="Times New Roman" w:hAnsi="Times New Roman" w:eastAsia="Times New Roman"/>
                <w:szCs w:val="20"/>
                <w:lang w:val="en-US"/>
              </w:rPr>
              <w:t xml:space="preserve">, </w:t>
            </w:r>
            <w:r>
              <w:rPr>
                <w:rFonts w:ascii="Times New Roman" w:hAnsi="Times New Roman" w:eastAsia="Times New Roman"/>
                <w:szCs w:val="20"/>
                <w:lang w:val="zh-CN"/>
              </w:rPr>
              <w:t>a value of '</w:t>
            </w:r>
            <w:r>
              <w:rPr>
                <w:rFonts w:ascii="Times New Roman" w:hAnsi="Times New Roman" w:eastAsia="Times New Roman"/>
                <w:szCs w:val="20"/>
                <w:lang w:val="en-US"/>
              </w:rPr>
              <w:t>1</w:t>
            </w:r>
            <w:r>
              <w:rPr>
                <w:rFonts w:ascii="Times New Roman" w:hAnsi="Times New Roman" w:eastAsia="Times New Roman"/>
                <w:szCs w:val="20"/>
                <w:lang w:val="zh-CN"/>
              </w:rPr>
              <w:t>' indicates that an RB set is available for receptions</w:t>
            </w:r>
            <w:r>
              <w:rPr>
                <w:rFonts w:ascii="Times New Roman" w:hAnsi="Times New Roman" w:eastAsia="Times New Roman"/>
                <w:szCs w:val="20"/>
                <w:lang w:val="en-US"/>
              </w:rPr>
              <w:t>,</w:t>
            </w:r>
            <w:r>
              <w:rPr>
                <w:rFonts w:ascii="Times New Roman" w:hAnsi="Times New Roman" w:eastAsia="Times New Roman"/>
                <w:szCs w:val="20"/>
                <w:lang w:val="zh-CN"/>
              </w:rPr>
              <w:t xml:space="preserve"> a value of '</w:t>
            </w:r>
            <w:r>
              <w:rPr>
                <w:rFonts w:ascii="Times New Roman" w:hAnsi="Times New Roman" w:eastAsia="Times New Roman"/>
                <w:szCs w:val="20"/>
                <w:lang w:val="en-US"/>
              </w:rPr>
              <w:t>0</w:t>
            </w:r>
            <w:r>
              <w:rPr>
                <w:rFonts w:ascii="Times New Roman" w:hAnsi="Times New Roman" w:eastAsia="Times New Roman"/>
                <w:szCs w:val="20"/>
                <w:lang w:val="zh-CN"/>
              </w:rPr>
              <w:t xml:space="preserve">' indicates that an RB set is not available for receptions, by </w:t>
            </w:r>
            <w:r>
              <w:rPr>
                <w:rFonts w:ascii="Times New Roman" w:hAnsi="Times New Roman" w:eastAsia="宋体"/>
                <w:i/>
                <w:szCs w:val="20"/>
                <w:lang w:val="zh-CN" w:eastAsia="ko-KR"/>
              </w:rPr>
              <w:t>availableRB-SetPerCell-r16</w:t>
            </w:r>
            <w:r>
              <w:rPr>
                <w:rFonts w:ascii="Times New Roman" w:hAnsi="Times New Roman" w:eastAsia="宋体"/>
                <w:iCs/>
                <w:szCs w:val="20"/>
                <w:lang w:val="en-US" w:eastAsia="ko-KR"/>
              </w:rPr>
              <w:t>,</w:t>
            </w:r>
            <w:r>
              <w:rPr>
                <w:rFonts w:ascii="Times New Roman" w:hAnsi="Times New Roman" w:eastAsia="Times New Roman"/>
                <w:iCs/>
                <w:szCs w:val="20"/>
                <w:lang w:val="zh-CN"/>
              </w:rPr>
              <w:t xml:space="preserve"> </w:t>
            </w:r>
            <w:r>
              <w:rPr>
                <w:rFonts w:ascii="Times New Roman" w:hAnsi="Times New Roman" w:eastAsia="Times New Roman"/>
                <w:iCs/>
                <w:szCs w:val="20"/>
                <w:lang w:val="en-US"/>
              </w:rPr>
              <w:t>and an</w:t>
            </w:r>
            <w:r>
              <w:rPr>
                <w:rFonts w:ascii="Times New Roman" w:hAnsi="Times New Roman" w:eastAsia="Times New Roman"/>
                <w:iCs/>
                <w:szCs w:val="20"/>
                <w:lang w:val="zh-CN"/>
              </w:rPr>
              <w:t xml:space="preserve"> RB set remains available or unavailable </w:t>
            </w:r>
            <w:r>
              <w:rPr>
                <w:rFonts w:ascii="Times New Roman" w:hAnsi="Times New Roman" w:eastAsia="Times New Roman"/>
                <w:iCs/>
                <w:szCs w:val="20"/>
                <w:lang w:val="en-US"/>
              </w:rPr>
              <w:t xml:space="preserve">for receptions </w:t>
            </w:r>
            <w:r>
              <w:rPr>
                <w:rFonts w:ascii="Times New Roman" w:hAnsi="Times New Roman" w:eastAsia="Times New Roman"/>
                <w:iCs/>
                <w:szCs w:val="20"/>
                <w:lang w:val="zh-CN"/>
              </w:rPr>
              <w:t>until the end of the indicated channel occupancy duration</w:t>
            </w:r>
            <w:ins w:id="448" w:author="JS" w:date="2020-05-13T18:12:00Z">
              <w:r>
                <w:rPr>
                  <w:rFonts w:ascii="Times New Roman" w:hAnsi="Times New Roman" w:eastAsia="Times New Roman"/>
                  <w:iCs/>
                  <w:szCs w:val="20"/>
                  <w:lang w:val="en-US"/>
                </w:rPr>
                <w:t xml:space="preserve">. </w:t>
              </w:r>
            </w:ins>
            <w:ins w:id="449" w:author="JS" w:date="2020-05-13T18:12:00Z">
              <w:r>
                <w:rPr>
                  <w:rFonts w:ascii="Times New Roman" w:hAnsi="Times New Roman" w:eastAsia="Times New Roman"/>
                  <w:iCs/>
                  <w:szCs w:val="20"/>
                  <w:lang w:val="zh-CN"/>
                </w:rPr>
                <w:t>When all bits in the bitmap are ‘</w:t>
              </w:r>
            </w:ins>
            <w:ins w:id="450" w:author="JS" w:date="2020-05-13T18:12:00Z">
              <w:r>
                <w:rPr>
                  <w:rFonts w:ascii="Times New Roman" w:hAnsi="Times New Roman" w:eastAsia="Times New Roman"/>
                  <w:iCs/>
                  <w:szCs w:val="20"/>
                  <w:lang w:val="en-US"/>
                </w:rPr>
                <w:t>0</w:t>
              </w:r>
            </w:ins>
            <w:ins w:id="451" w:author="JS" w:date="2020-05-13T18:12:00Z">
              <w:r>
                <w:rPr>
                  <w:rFonts w:ascii="Times New Roman" w:hAnsi="Times New Roman" w:eastAsia="Times New Roman"/>
                  <w:iCs/>
                  <w:szCs w:val="20"/>
                  <w:lang w:val="zh-CN"/>
                </w:rPr>
                <w:t xml:space="preserve">’, in the </w:t>
              </w:r>
            </w:ins>
            <w:ins w:id="452" w:author="JS" w:date="2020-05-13T18:12:00Z">
              <w:r>
                <w:rPr>
                  <w:rFonts w:ascii="Times New Roman" w:hAnsi="Times New Roman" w:eastAsia="宋体"/>
                  <w:i/>
                  <w:szCs w:val="20"/>
                  <w:lang w:val="zh-CN" w:eastAsia="ko-KR"/>
                </w:rPr>
                <w:t>availableRB-SetPerCell-r16</w:t>
              </w:r>
            </w:ins>
            <w:ins w:id="453" w:author="JS" w:date="2020-05-13T18:12:00Z">
              <w:r>
                <w:rPr>
                  <w:rFonts w:ascii="Times New Roman" w:hAnsi="Times New Roman" w:eastAsia="Times New Roman"/>
                  <w:iCs/>
                  <w:szCs w:val="20"/>
                  <w:lang w:val="zh-CN"/>
                </w:rPr>
                <w:t>, the availability for all RB sets for reception are considered as unknown, till another DCI format 2_0 is received.</w:t>
              </w:r>
            </w:ins>
          </w:p>
          <w:p>
            <w:pPr>
              <w:spacing w:after="180"/>
              <w:ind w:left="1170" w:hanging="284"/>
              <w:rPr>
                <w:rFonts w:ascii="Times New Roman" w:hAnsi="Times New Roman" w:eastAsia="宋体"/>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ins w:id="454" w:author="JS" w:date="2020-05-13T18:13:00Z">
              <w:r>
                <w:rPr>
                  <w:rFonts w:ascii="Times New Roman" w:hAnsi="Times New Roman" w:eastAsia="Times New Roman"/>
                  <w:szCs w:val="20"/>
                  <w:lang w:val="zh-CN"/>
                </w:rPr>
                <w:t xml:space="preserve">When </w:t>
              </w:r>
            </w:ins>
            <w:ins w:id="455" w:author="JS" w:date="2020-05-13T18:13:00Z">
              <w:r>
                <w:rPr>
                  <w:rFonts w:ascii="Times New Roman" w:hAnsi="Times New Roman" w:eastAsia="Times New Roman"/>
                  <w:i/>
                  <w:szCs w:val="20"/>
                  <w:lang w:val="zh-CN"/>
                </w:rPr>
                <w:t>availableRB-SetPerCell-r16</w:t>
              </w:r>
            </w:ins>
            <w:ins w:id="456" w:author="JS" w:date="2020-05-13T18:13:00Z">
              <w:r>
                <w:rPr>
                  <w:rFonts w:ascii="Times New Roman" w:hAnsi="Times New Roman" w:eastAsia="Times New Roman"/>
                  <w:szCs w:val="20"/>
                  <w:lang w:val="zh-CN"/>
                </w:rPr>
                <w:t xml:space="preserve"> is not configured for a serving cell</w:t>
              </w:r>
            </w:ins>
            <w:ins w:id="457" w:author="JS" w:date="2020-05-13T18:13:00Z">
              <w:r>
                <w:rPr>
                  <w:rFonts w:ascii="Times New Roman" w:hAnsi="Times New Roman" w:eastAsia="Times New Roman"/>
                  <w:szCs w:val="20"/>
                  <w:lang w:val="en-US"/>
                </w:rPr>
                <w:t xml:space="preserve"> configured with </w:t>
              </w:r>
            </w:ins>
            <w:ins w:id="458" w:author="JS" w:date="2020-05-13T18:13:00Z">
              <w:r>
                <w:rPr>
                  <w:rFonts w:ascii="Times New Roman" w:hAnsi="Times New Roman" w:eastAsia="Times New Roman"/>
                  <w:i/>
                  <w:iCs/>
                  <w:szCs w:val="20"/>
                  <w:lang w:val="zh-CN"/>
                </w:rPr>
                <w:t>CO-DurationPerCell-r16</w:t>
              </w:r>
            </w:ins>
            <w:ins w:id="459" w:author="JS" w:date="2020-05-13T18:13:00Z">
              <w:r>
                <w:rPr>
                  <w:rFonts w:ascii="Times New Roman" w:hAnsi="Times New Roman" w:eastAsia="Times New Roman"/>
                  <w:szCs w:val="20"/>
                  <w:lang w:val="zh-CN"/>
                </w:rPr>
                <w:t xml:space="preserve"> </w:t>
              </w:r>
            </w:ins>
            <w:ins w:id="460" w:author="JS" w:date="2020-05-13T18:13:00Z">
              <w:r>
                <w:rPr>
                  <w:rFonts w:ascii="Times New Roman" w:hAnsi="Times New Roman" w:eastAsia="Times New Roman"/>
                  <w:szCs w:val="20"/>
                  <w:lang w:val="en-US"/>
                </w:rPr>
                <w:t xml:space="preserve">or </w:t>
              </w:r>
            </w:ins>
            <w:ins w:id="461" w:author="JS" w:date="2020-05-13T18:13:00Z">
              <w:r>
                <w:rPr>
                  <w:rFonts w:ascii="Times New Roman" w:hAnsi="Times New Roman" w:eastAsia="Times New Roman"/>
                  <w:i/>
                  <w:szCs w:val="20"/>
                  <w:lang w:val="zh-CN"/>
                </w:rPr>
                <w:t>slotFormatCombinations</w:t>
              </w:r>
            </w:ins>
            <w:ins w:id="462" w:author="JS" w:date="2020-05-13T18:13:00Z">
              <w:r>
                <w:rPr>
                  <w:rFonts w:ascii="Times New Roman" w:hAnsi="Times New Roman" w:eastAsia="Times New Roman"/>
                  <w:szCs w:val="20"/>
                  <w:lang w:val="en-US"/>
                </w:rPr>
                <w:t xml:space="preserve">, </w:t>
              </w:r>
            </w:ins>
            <w:ins w:id="463" w:author="JS" w:date="2020-05-13T18:13:00Z">
              <w:r>
                <w:rPr>
                  <w:rFonts w:ascii="Times New Roman" w:hAnsi="Times New Roman" w:eastAsia="Times New Roman"/>
                  <w:szCs w:val="20"/>
                  <w:lang w:val="zh-CN"/>
                </w:rPr>
                <w:t xml:space="preserve">the UE considered all RB sets available for reception </w:t>
              </w:r>
            </w:ins>
            <w:ins w:id="464" w:author="JS" w:date="2020-05-13T18:13:00Z">
              <w:r>
                <w:rPr>
                  <w:rFonts w:ascii="Times New Roman" w:hAnsi="Times New Roman" w:eastAsia="Times New Roman"/>
                  <w:szCs w:val="20"/>
                  <w:lang w:val="en-US"/>
                </w:rPr>
                <w:t>when the DCI format 2_0 is detected</w:t>
              </w:r>
            </w:ins>
          </w:p>
          <w:p>
            <w:pPr>
              <w:spacing w:after="180"/>
              <w:ind w:left="568" w:hanging="284"/>
              <w:rPr>
                <w:rFonts w:ascii="Times New Roman" w:hAnsi="Times New Roman" w:eastAsia="MS Mincho"/>
                <w:szCs w:val="20"/>
              </w:rPr>
            </w:pPr>
            <w:r>
              <w:rPr>
                <w:rFonts w:ascii="Times New Roman" w:hAnsi="Times New Roman" w:eastAsia="MS Mincho"/>
                <w:szCs w:val="20"/>
              </w:rPr>
              <w:t>-</w:t>
            </w:r>
            <w:r>
              <w:rPr>
                <w:rFonts w:ascii="Times New Roman" w:hAnsi="Times New Roman" w:eastAsia="MS Mincho"/>
                <w:szCs w:val="20"/>
              </w:rPr>
              <w:tab/>
            </w:r>
            <w:r>
              <w:rPr>
                <w:rFonts w:ascii="Times New Roman" w:hAnsi="Times New Roman" w:eastAsia="MS Mincho"/>
                <w:szCs w:val="20"/>
              </w:rPr>
              <w:t xml:space="preserve">a location of a channel occupancy duration field in DCI format 2_0, by </w:t>
            </w:r>
            <w:r>
              <w:rPr>
                <w:rFonts w:ascii="Times New Roman" w:hAnsi="Times New Roman" w:eastAsia="MS Mincho"/>
                <w:i/>
                <w:iCs/>
                <w:szCs w:val="20"/>
              </w:rPr>
              <w:t>CO-DurationPerCell-r16</w:t>
            </w:r>
            <w:r>
              <w:rPr>
                <w:rFonts w:ascii="Times New Roman" w:hAnsi="Times New Roman" w:eastAsia="MS Mincho"/>
                <w:szCs w:val="20"/>
              </w:rPr>
              <w:t xml:space="preserve">, that indicates a remaining channel occupancy duration for the serving cell </w:t>
            </w:r>
            <w:r>
              <w:rPr>
                <w:rFonts w:ascii="Times New Roman" w:hAnsi="Times New Roman" w:eastAsia="MS Mincho"/>
                <w:szCs w:val="20"/>
                <w:lang w:eastAsia="zh-CN"/>
              </w:rPr>
              <w:t>starting from</w:t>
            </w:r>
            <w:r>
              <w:rPr>
                <w:rFonts w:ascii="Times New Roman" w:hAnsi="Times New Roman" w:eastAsia="MS Mincho"/>
                <w:szCs w:val="20"/>
                <w:lang w:val="en-US" w:eastAsia="zh-CN"/>
              </w:rPr>
              <w:t xml:space="preserve"> a first symbol of</w:t>
            </w:r>
            <w:r>
              <w:rPr>
                <w:rFonts w:ascii="Times New Roman" w:hAnsi="Times New Roman" w:eastAsia="MS Mincho"/>
                <w:szCs w:val="20"/>
                <w:lang w:eastAsia="zh-CN"/>
              </w:rPr>
              <w:t xml:space="preserve"> a slot where the UE detects the DCI format 2_0 by providing a value from </w:t>
            </w:r>
            <w:r>
              <w:rPr>
                <w:rFonts w:ascii="Times New Roman" w:hAnsi="Times New Roman" w:eastAsia="MS Mincho"/>
                <w:i/>
                <w:szCs w:val="20"/>
                <w:lang w:eastAsia="zh-CN"/>
              </w:rPr>
              <w:t>CO-DurationList-r16</w:t>
            </w:r>
            <w:r>
              <w:rPr>
                <w:rFonts w:ascii="Times New Roman" w:hAnsi="Times New Roman" w:eastAsia="MS Mincho"/>
                <w:szCs w:val="20"/>
                <w:lang w:eastAsia="zh-CN"/>
              </w:rPr>
              <w:t xml:space="preserve">. </w:t>
            </w:r>
            <w:r>
              <w:rPr>
                <w:rFonts w:ascii="Times New Roman" w:hAnsi="Times New Roman" w:eastAsia="MS Mincho"/>
                <w:szCs w:val="20"/>
                <w:lang w:val="en-US" w:eastAsia="zh-CN"/>
              </w:rPr>
              <w:t xml:space="preserve">The channel occupancy duration field includes </w:t>
            </w:r>
            <m:oMath>
              <m:r>
                <m:rPr>
                  <m:sty m:val="p"/>
                </m:rPr>
                <w:rPr>
                  <w:rFonts w:ascii="Cambria Math" w:hAnsi="Cambria Math" w:eastAsia="MS Mincho"/>
                  <w:szCs w:val="20"/>
                  <w:lang w:eastAsia="zh-CN"/>
                </w:rPr>
                <m:t>max</m:t>
              </m:r>
              <m:d>
                <m:dPr>
                  <m:begChr m:val="{"/>
                  <m:endChr m:val="}"/>
                  <m:ctrlPr>
                    <w:rPr>
                      <w:rFonts w:ascii="Cambria Math" w:hAnsi="Cambria Math" w:eastAsia="MS Mincho"/>
                      <w:sz w:val="24"/>
                      <w:lang w:eastAsia="zh-CN"/>
                    </w:rPr>
                  </m:ctrlPr>
                </m:dPr>
                <m:e>
                  <m:d>
                    <m:dPr>
                      <m:begChr m:val="⌈"/>
                      <m:endChr m:val="⌉"/>
                      <m:ctrlPr>
                        <w:rPr>
                          <w:rFonts w:ascii="Cambria Math" w:hAnsi="Cambria Math" w:eastAsia="MS Mincho"/>
                          <w:i/>
                          <w:iCs/>
                          <w:sz w:val="24"/>
                          <w:lang w:eastAsia="zh-CN"/>
                        </w:rPr>
                      </m:ctrlPr>
                    </m:dPr>
                    <m:e>
                      <m:func>
                        <m:funcPr>
                          <m:ctrlPr>
                            <w:rPr>
                              <w:rFonts w:ascii="Cambria Math" w:hAnsi="Cambria Math" w:eastAsia="MS Mincho"/>
                              <w:sz w:val="24"/>
                              <w:lang w:eastAsia="zh-CN"/>
                            </w:rPr>
                          </m:ctrlPr>
                        </m:funcPr>
                        <m:fName>
                          <m:sSub>
                            <m:sSubPr>
                              <m:ctrlPr>
                                <w:rPr>
                                  <w:rFonts w:ascii="Cambria Math" w:hAnsi="Cambria Math" w:eastAsia="MS Mincho"/>
                                  <w:sz w:val="24"/>
                                  <w:lang w:eastAsia="zh-CN"/>
                                </w:rPr>
                              </m:ctrlPr>
                            </m:sSubPr>
                            <m:e>
                              <m:r>
                                <m:rPr>
                                  <m:sty m:val="p"/>
                                </m:rPr>
                                <w:rPr>
                                  <w:rFonts w:ascii="Cambria Math" w:hAnsi="Cambria Math" w:eastAsia="MS Mincho"/>
                                  <w:szCs w:val="20"/>
                                  <w:lang w:eastAsia="zh-CN"/>
                                </w:rPr>
                                <m:t>log</m:t>
                              </m:r>
                              <m:ctrlPr>
                                <w:rPr>
                                  <w:rFonts w:ascii="Cambria Math" w:hAnsi="Cambria Math" w:eastAsia="MS Mincho"/>
                                  <w:sz w:val="24"/>
                                  <w:lang w:eastAsia="zh-CN"/>
                                </w:rPr>
                              </m:ctrlPr>
                            </m:e>
                            <m:sub>
                              <m:r>
                                <w:rPr>
                                  <w:rFonts w:ascii="Cambria Math" w:hAnsi="Cambria Math" w:eastAsia="MS Mincho"/>
                                  <w:szCs w:val="20"/>
                                  <w:lang w:eastAsia="zh-CN"/>
                                </w:rPr>
                                <m:t>2</m:t>
                              </m:r>
                              <m:ctrlPr>
                                <w:rPr>
                                  <w:rFonts w:ascii="Cambria Math" w:hAnsi="Cambria Math" w:eastAsia="MS Mincho"/>
                                  <w:sz w:val="24"/>
                                  <w:lang w:eastAsia="zh-CN"/>
                                </w:rPr>
                              </m:ctrlPr>
                            </m:sub>
                          </m:sSub>
                          <m:ctrlPr>
                            <w:rPr>
                              <w:rFonts w:ascii="Cambria Math" w:hAnsi="Cambria Math" w:eastAsia="MS Mincho"/>
                              <w:sz w:val="24"/>
                              <w:lang w:eastAsia="zh-CN"/>
                            </w:rPr>
                          </m:ctrlPr>
                        </m:fName>
                        <m:e>
                          <m:d>
                            <m:dPr>
                              <m:ctrlPr>
                                <w:rPr>
                                  <w:rFonts w:ascii="Cambria Math" w:hAnsi="Cambria Math" w:eastAsia="MS Mincho"/>
                                  <w:i/>
                                  <w:iCs/>
                                  <w:sz w:val="24"/>
                                  <w:lang w:eastAsia="zh-CN"/>
                                </w:rPr>
                              </m:ctrlPr>
                            </m:dPr>
                            <m:e>
                              <m:r>
                                <m:rPr>
                                  <m:sty m:val="p"/>
                                </m:rPr>
                                <w:rPr>
                                  <w:rFonts w:ascii="Cambria Math" w:hAnsi="Cambria Math" w:eastAsia="MS Mincho"/>
                                  <w:szCs w:val="20"/>
                                  <w:lang w:eastAsia="zh-CN"/>
                                </w:rPr>
                                <m:t>COdurationListSize</m:t>
                              </m:r>
                              <m:ctrlPr>
                                <w:rPr>
                                  <w:rFonts w:ascii="Cambria Math" w:hAnsi="Cambria Math" w:eastAsia="MS Mincho"/>
                                  <w:i/>
                                  <w:iCs/>
                                  <w:sz w:val="24"/>
                                  <w:lang w:eastAsia="zh-CN"/>
                                </w:rPr>
                              </m:ctrlPr>
                            </m:e>
                          </m:d>
                          <m:ctrlPr>
                            <w:rPr>
                              <w:rFonts w:ascii="Cambria Math" w:hAnsi="Cambria Math" w:eastAsia="MS Mincho"/>
                              <w:sz w:val="24"/>
                              <w:lang w:eastAsia="zh-CN"/>
                            </w:rPr>
                          </m:ctrlPr>
                        </m:e>
                      </m:func>
                      <m:ctrlPr>
                        <w:rPr>
                          <w:rFonts w:ascii="Cambria Math" w:hAnsi="Cambria Math" w:eastAsia="MS Mincho"/>
                          <w:i/>
                          <w:iCs/>
                          <w:sz w:val="24"/>
                          <w:lang w:eastAsia="zh-CN"/>
                        </w:rPr>
                      </m:ctrlPr>
                    </m:e>
                  </m:d>
                  <m:r>
                    <w:rPr>
                      <w:rFonts w:ascii="Cambria Math" w:hAnsi="Cambria Math" w:eastAsia="MS Mincho"/>
                      <w:szCs w:val="20"/>
                      <w:lang w:eastAsia="zh-CN"/>
                    </w:rPr>
                    <m:t>,1</m:t>
                  </m:r>
                  <m:ctrlPr>
                    <w:rPr>
                      <w:rFonts w:ascii="Cambria Math" w:hAnsi="Cambria Math" w:eastAsia="MS Mincho"/>
                      <w:sz w:val="24"/>
                      <w:lang w:eastAsia="zh-CN"/>
                    </w:rPr>
                  </m:ctrlPr>
                </m:e>
              </m:d>
            </m:oMath>
            <w:r>
              <w:rPr>
                <w:rFonts w:ascii="Times New Roman" w:hAnsi="Times New Roman" w:eastAsia="MS Mincho"/>
                <w:szCs w:val="20"/>
              </w:rPr>
              <w:t xml:space="preserve"> bits</w:t>
            </w:r>
            <w:r>
              <w:rPr>
                <w:rFonts w:ascii="Times New Roman" w:hAnsi="Times New Roman" w:eastAsia="MS Mincho"/>
                <w:szCs w:val="20"/>
                <w:lang w:val="en-US"/>
              </w:rPr>
              <w:t xml:space="preserve">, </w:t>
            </w:r>
            <w:r>
              <w:rPr>
                <w:rFonts w:ascii="Times New Roman" w:hAnsi="Times New Roman" w:eastAsia="等线"/>
                <w:szCs w:val="20"/>
                <w:lang w:eastAsia="zh-CN"/>
              </w:rPr>
              <w:t xml:space="preserve">where </w:t>
            </w:r>
            <m:oMath>
              <m:r>
                <m:rPr>
                  <m:sty m:val="p"/>
                </m:rPr>
                <w:rPr>
                  <w:rFonts w:ascii="Cambria Math" w:hAnsi="Cambria Math" w:eastAsia="MS Mincho"/>
                  <w:szCs w:val="20"/>
                  <w:lang w:eastAsia="zh-CN"/>
                </w:rPr>
                <m:t>COdurationListSize</m:t>
              </m:r>
            </m:oMath>
            <w:r>
              <w:rPr>
                <w:rFonts w:ascii="Times New Roman" w:hAnsi="Times New Roman" w:eastAsia="等线"/>
                <w:szCs w:val="20"/>
                <w:lang w:eastAsia="zh-CN"/>
              </w:rPr>
              <w:t xml:space="preserve"> is the </w:t>
            </w:r>
            <w:r>
              <w:rPr>
                <w:rFonts w:ascii="Times New Roman" w:hAnsi="Times New Roman" w:eastAsia="等线"/>
                <w:szCs w:val="20"/>
                <w:lang w:val="en-US" w:eastAsia="zh-CN"/>
              </w:rPr>
              <w:t>number</w:t>
            </w:r>
            <w:r>
              <w:rPr>
                <w:rFonts w:ascii="Times New Roman" w:hAnsi="Times New Roman" w:eastAsia="等线"/>
                <w:szCs w:val="20"/>
                <w:lang w:eastAsia="zh-CN"/>
              </w:rPr>
              <w:t xml:space="preserve"> of values provided by</w:t>
            </w:r>
            <w:r>
              <w:rPr>
                <w:rFonts w:ascii="Times New Roman" w:hAnsi="Times New Roman" w:eastAsia="等线"/>
                <w:i/>
                <w:szCs w:val="20"/>
                <w:lang w:eastAsia="zh-CN"/>
              </w:rPr>
              <w:t xml:space="preserve"> CO-DurationList-r16</w:t>
            </w:r>
            <w:r>
              <w:rPr>
                <w:rFonts w:ascii="Times New Roman" w:hAnsi="Times New Roman" w:eastAsia="等线"/>
                <w:szCs w:val="20"/>
                <w:lang w:eastAsia="zh-CN"/>
              </w:rPr>
              <w:t>.</w:t>
            </w:r>
            <w:r>
              <w:rPr>
                <w:rFonts w:ascii="Times New Roman" w:hAnsi="Times New Roman" w:eastAsia="MS Mincho"/>
                <w:szCs w:val="20"/>
              </w:rPr>
              <w:t xml:space="preserve"> </w:t>
            </w:r>
            <w:r>
              <w:rPr>
                <w:rFonts w:ascii="Times New Roman" w:hAnsi="Times New Roman" w:eastAsia="MS Mincho"/>
                <w:szCs w:val="20"/>
                <w:lang w:eastAsia="zh-CN"/>
              </w:rPr>
              <w:t xml:space="preserve">If </w:t>
            </w:r>
            <w:r>
              <w:rPr>
                <w:rFonts w:ascii="Times New Roman" w:hAnsi="Times New Roman" w:eastAsia="MS Mincho"/>
                <w:i/>
                <w:iCs/>
                <w:szCs w:val="20"/>
              </w:rPr>
              <w:t>CO-DurationPerCell-r16</w:t>
            </w:r>
            <w:r>
              <w:rPr>
                <w:rFonts w:ascii="Times New Roman" w:hAnsi="Times New Roman" w:eastAsia="MS Mincho"/>
                <w:szCs w:val="20"/>
              </w:rPr>
              <w:t xml:space="preserve"> is not provided,</w:t>
            </w:r>
            <w:r>
              <w:rPr>
                <w:rFonts w:ascii="Times New Roman" w:hAnsi="Times New Roman" w:eastAsia="MS Mincho"/>
                <w:szCs w:val="20"/>
                <w:lang w:eastAsia="zh-CN"/>
              </w:rPr>
              <w:t xml:space="preserve"> the </w:t>
            </w:r>
            <w:r>
              <w:rPr>
                <w:rFonts w:ascii="Times New Roman" w:hAnsi="Times New Roman" w:eastAsia="MS Mincho"/>
                <w:szCs w:val="20"/>
              </w:rPr>
              <w:t xml:space="preserve">remaining channel occupancy duration for the serving cell </w:t>
            </w:r>
            <w:r>
              <w:rPr>
                <w:rFonts w:ascii="Times New Roman" w:hAnsi="Times New Roman" w:eastAsia="MS Mincho"/>
                <w:szCs w:val="20"/>
                <w:lang w:eastAsia="zh-CN"/>
              </w:rPr>
              <w:t xml:space="preserve">is </w:t>
            </w:r>
            <w:r>
              <w:rPr>
                <w:rFonts w:ascii="Times New Roman" w:hAnsi="Times New Roman" w:eastAsia="MS Mincho"/>
                <w:szCs w:val="20"/>
                <w:lang w:val="en-US" w:eastAsia="zh-CN"/>
              </w:rPr>
              <w:t>a number of slots, starting from the slot where the UE detects the DCI format 2_0, that the SFI-index field value provides corresponding slot formats</w:t>
            </w:r>
          </w:p>
          <w:p>
            <w:pPr>
              <w:spacing w:after="180"/>
              <w:ind w:left="568" w:hanging="284"/>
              <w:rPr>
                <w:rFonts w:ascii="Times New Roman" w:hAnsi="Times New Roman" w:eastAsia="MS Mincho"/>
                <w:szCs w:val="20"/>
                <w:lang w:val="en-US"/>
              </w:rPr>
            </w:pPr>
            <w:r>
              <w:rPr>
                <w:rFonts w:ascii="Times New Roman" w:hAnsi="Times New Roman" w:eastAsia="MS Mincho"/>
                <w:szCs w:val="20"/>
              </w:rPr>
              <w:t>-</w:t>
            </w:r>
            <w:r>
              <w:rPr>
                <w:rFonts w:ascii="Times New Roman" w:hAnsi="Times New Roman" w:eastAsia="MS Mincho"/>
                <w:szCs w:val="20"/>
              </w:rPr>
              <w:tab/>
            </w:r>
            <w:r>
              <w:rPr>
                <w:rFonts w:ascii="Times New Roman" w:hAnsi="Times New Roman" w:eastAsia="MS Mincho"/>
                <w:szCs w:val="20"/>
              </w:rPr>
              <w:t xml:space="preserve">a location of a search space set group switching field in DCI format 2_0, by </w:t>
            </w:r>
            <w:r>
              <w:rPr>
                <w:rFonts w:ascii="Times New Roman" w:hAnsi="Times New Roman" w:eastAsia="MS Mincho"/>
                <w:i/>
                <w:iCs/>
                <w:szCs w:val="20"/>
              </w:rPr>
              <w:t>SearchSpaceSwitchTrigger-r16</w:t>
            </w:r>
            <w:r>
              <w:rPr>
                <w:rFonts w:ascii="Times New Roman" w:hAnsi="Times New Roman" w:eastAsia="MS Mincho"/>
                <w:szCs w:val="20"/>
              </w:rPr>
              <w:t>, that indicates a group from two groups of search space sets for PDCCH monitoring for scheduling on the serving cell as described in Clause 1</w:t>
            </w:r>
            <w:r>
              <w:rPr>
                <w:rFonts w:ascii="Times New Roman" w:hAnsi="Times New Roman" w:eastAsia="MS Mincho"/>
                <w:szCs w:val="20"/>
                <w:lang w:val="en-US"/>
              </w:rPr>
              <w:t>0.4.</w:t>
            </w:r>
          </w:p>
          <w:p>
            <w:pPr>
              <w:widowControl w:val="0"/>
              <w:autoSpaceDE w:val="0"/>
              <w:autoSpaceDN w:val="0"/>
              <w:spacing w:after="120"/>
              <w:jc w:val="both"/>
              <w:rPr>
                <w:rFonts w:ascii="Times New Roman" w:hAnsi="Times New Roman"/>
                <w:kern w:val="2"/>
                <w:lang w:val="en-US"/>
              </w:rPr>
            </w:pPr>
            <w:r>
              <w:rPr>
                <w:rFonts w:ascii="Times New Roman" w:hAnsi="Times New Roman"/>
                <w:kern w:val="2"/>
                <w:lang w:val="en-US"/>
              </w:rPr>
              <w:t>--Unchanged part omitted------------------------</w:t>
            </w:r>
          </w:p>
          <w:p>
            <w:pPr>
              <w:widowControl w:val="0"/>
              <w:autoSpaceDE w:val="0"/>
              <w:autoSpaceDN w:val="0"/>
              <w:spacing w:after="120"/>
              <w:jc w:val="both"/>
              <w:rPr>
                <w:rFonts w:ascii="Times New Roman" w:hAnsi="Times New Roman"/>
                <w:kern w:val="2"/>
                <w:lang w:val="en-US"/>
              </w:rPr>
            </w:pPr>
            <w:r>
              <w:rPr>
                <w:rFonts w:ascii="Times New Roman" w:hAnsi="Times New Roman"/>
                <w:kern w:val="2"/>
                <w:lang w:val="en-US"/>
              </w:rPr>
              <w:t>===============================================================</w:t>
            </w:r>
          </w:p>
        </w:tc>
      </w:tr>
    </w:tbl>
    <w:p>
      <w:pPr>
        <w:rPr>
          <w:lang w:eastAsia="ko-KR"/>
        </w:rPr>
      </w:pPr>
    </w:p>
    <w:p>
      <w:pPr>
        <w:pStyle w:val="3"/>
        <w:rPr>
          <w:lang w:eastAsia="ko-KR"/>
        </w:rPr>
      </w:pPr>
      <w:r>
        <w:rPr>
          <w:rFonts w:hint="eastAsia"/>
          <w:lang w:eastAsia="ko-KR"/>
        </w:rPr>
        <w:t xml:space="preserve">Issue </w:t>
      </w:r>
      <w:r>
        <w:rPr>
          <w:lang w:eastAsia="ko-KR"/>
        </w:rPr>
        <w:t>7</w:t>
      </w:r>
    </w:p>
    <w:p>
      <w:pPr>
        <w:pStyle w:val="4"/>
        <w:rPr>
          <w:lang w:eastAsia="ko-KR"/>
        </w:rPr>
      </w:pPr>
      <w:r>
        <w:rPr>
          <w:highlight w:val="yellow"/>
          <w:lang w:eastAsia="ko-KR"/>
        </w:rPr>
        <w:t>From ZTE [2],</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napToGrid w:val="0"/>
              <w:spacing w:before="120" w:beforeLines="50" w:after="120" w:afterLines="50"/>
              <w:rPr>
                <w:rFonts w:ascii="Times New Roman" w:hAnsi="Times New Roman" w:eastAsia="宋体"/>
                <w:color w:val="C00000"/>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 xml:space="preserve">&lt; Start of </w:t>
            </w:r>
            <w:r>
              <w:rPr>
                <w:rFonts w:hint="eastAsia" w:ascii="Times New Roman" w:hAnsi="Times New Roman" w:eastAsia="宋体"/>
                <w:color w:val="C00000"/>
                <w:szCs w:val="20"/>
                <w:lang w:val="en-US" w:eastAsia="zh-CN"/>
              </w:rPr>
              <w:t xml:space="preserve">TP#1 </w:t>
            </w:r>
            <w:r>
              <w:rPr>
                <w:rFonts w:hint="eastAsia" w:ascii="Times New Roman" w:hAnsi="Times New Roman" w:eastAsia="Times New Roman"/>
                <w:color w:val="C00000"/>
                <w:szCs w:val="20"/>
              </w:rPr>
              <w:t>for 38.21</w:t>
            </w:r>
            <w:r>
              <w:rPr>
                <w:rFonts w:hint="eastAsia" w:ascii="Times New Roman" w:hAnsi="Times New Roman" w:eastAsia="宋体"/>
                <w:color w:val="C00000"/>
                <w:szCs w:val="20"/>
                <w:lang w:val="en-US" w:eastAsia="zh-CN"/>
              </w:rPr>
              <w:t>3</w:t>
            </w:r>
            <w:r>
              <w:rPr>
                <w:rFonts w:hint="eastAsia" w:ascii="Times New Roman" w:hAnsi="Times New Roman" w:eastAsia="Times New Roman"/>
                <w:color w:val="C00000"/>
                <w:szCs w:val="20"/>
              </w:rPr>
              <w:t xml:space="preserve"> [</w:t>
            </w:r>
            <w:r>
              <w:rPr>
                <w:rFonts w:hint="eastAsia" w:ascii="Times New Roman" w:hAnsi="Times New Roman" w:eastAsia="宋体"/>
                <w:color w:val="C00000"/>
                <w:szCs w:val="20"/>
                <w:lang w:val="en-US" w:eastAsia="zh-CN"/>
              </w:rPr>
              <w:t>1</w:t>
            </w:r>
            <w:r>
              <w:rPr>
                <w:rFonts w:hint="eastAsia" w:ascii="Times New Roman" w:hAnsi="Times New Roman" w:eastAsia="Times New Roman"/>
                <w:color w:val="C00000"/>
                <w:szCs w:val="20"/>
              </w:rPr>
              <w:t>]&gt;</w:t>
            </w:r>
            <w:r>
              <w:rPr>
                <w:rFonts w:hint="eastAsia" w:ascii="Times New Roman" w:hAnsi="Times New Roman" w:eastAsia="宋体"/>
                <w:color w:val="C00000"/>
                <w:szCs w:val="20"/>
                <w:lang w:val="en-US" w:eastAsia="zh-CN"/>
              </w:rPr>
              <w:t xml:space="preserve"> --------------------------------------------</w:t>
            </w:r>
          </w:p>
          <w:p>
            <w:pPr>
              <w:keepNext/>
              <w:keepLines/>
              <w:tabs>
                <w:tab w:val="left" w:pos="450"/>
              </w:tabs>
              <w:spacing w:after="180" w:line="260" w:lineRule="auto"/>
              <w:jc w:val="both"/>
              <w:rPr>
                <w:rFonts w:ascii="Times New Roman" w:hAnsi="Times New Roman" w:eastAsia="Times New Roman"/>
                <w:color w:val="000000"/>
                <w:sz w:val="24"/>
              </w:rPr>
            </w:pPr>
            <w:r>
              <w:rPr>
                <w:rFonts w:ascii="Times New Roman" w:hAnsi="Times New Roman" w:eastAsia="Times New Roman"/>
                <w:color w:val="000000"/>
                <w:sz w:val="24"/>
              </w:rPr>
              <w:t>10</w:t>
            </w:r>
            <w:r>
              <w:rPr>
                <w:rFonts w:hint="eastAsia" w:ascii="Times New Roman" w:hAnsi="Times New Roman" w:eastAsia="Times New Roman"/>
                <w:color w:val="000000"/>
                <w:sz w:val="24"/>
              </w:rPr>
              <w:t>.1</w:t>
            </w:r>
            <w:r>
              <w:rPr>
                <w:rFonts w:hint="eastAsia" w:ascii="Times New Roman" w:hAnsi="Times New Roman" w:eastAsia="宋体"/>
                <w:color w:val="000000"/>
                <w:sz w:val="24"/>
                <w:lang w:val="en-US" w:eastAsia="zh-CN"/>
              </w:rPr>
              <w:t xml:space="preserve"> </w:t>
            </w:r>
            <w:r>
              <w:rPr>
                <w:rFonts w:hint="eastAsia" w:ascii="Times New Roman" w:hAnsi="Times New Roman" w:eastAsia="Times New Roman"/>
                <w:color w:val="000000"/>
                <w:sz w:val="24"/>
              </w:rPr>
              <w:tab/>
            </w:r>
            <w:r>
              <w:rPr>
                <w:rFonts w:ascii="Times New Roman" w:hAnsi="Times New Roman" w:eastAsia="Times New Roman"/>
                <w:color w:val="000000"/>
                <w:sz w:val="24"/>
              </w:rPr>
              <w:t xml:space="preserve">UE procedure for determining physical downlink control channel assignment </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line="259" w:lineRule="auto"/>
              <w:jc w:val="both"/>
              <w:rPr>
                <w:rFonts w:ascii="Times New Roman" w:hAnsi="Times New Roman" w:eastAsia="Times New Roman"/>
                <w:szCs w:val="20"/>
              </w:rPr>
            </w:pPr>
            <w:r>
              <w:rPr>
                <w:rFonts w:ascii="Times New Roman" w:hAnsi="Times New Roman" w:eastAsia="Times New Roman"/>
                <w:szCs w:val="20"/>
              </w:rPr>
              <w:t xml:space="preserve">For each CORESET in a DL BWP of a serving cell, a respective </w:t>
            </w:r>
            <w:r>
              <w:rPr>
                <w:rFonts w:ascii="Times New Roman" w:hAnsi="Times New Roman" w:eastAsia="Times New Roman"/>
                <w:i/>
                <w:szCs w:val="20"/>
              </w:rPr>
              <w:t>frequencyDomainResources</w:t>
            </w:r>
            <w:r>
              <w:rPr>
                <w:rFonts w:ascii="Times New Roman" w:hAnsi="Times New Roman" w:eastAsia="Times New Roman"/>
                <w:szCs w:val="20"/>
              </w:rPr>
              <w:t xml:space="preserve"> provides a bitmap. </w:t>
            </w:r>
          </w:p>
          <w:p>
            <w:pPr>
              <w:tabs>
                <w:tab w:val="left" w:pos="425"/>
              </w:tabs>
              <w:spacing w:after="180" w:line="259" w:lineRule="auto"/>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a CORESET is not associated with any search space set configured with </w:t>
            </w:r>
            <w:r>
              <w:rPr>
                <w:rFonts w:ascii="Times New Roman" w:hAnsi="Times New Roman" w:eastAsia="宋体"/>
                <w:i/>
                <w:szCs w:val="20"/>
              </w:rPr>
              <w:t>freqMonitorLocation-r16</w:t>
            </w:r>
            <w:r>
              <w:rPr>
                <w:rFonts w:ascii="Times New Roman" w:hAnsi="Times New Roman" w:eastAsia="宋体"/>
                <w:szCs w:val="20"/>
              </w:rPr>
              <w:t xml:space="preserve">, the bits of the bitmap have a one-to-one mapping with non-overlapping groups of 6 consecutive PRBs, in ascending order of the PRB index in the DL BWP bandwidth of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BWP</m:t>
                  </m:r>
                  <m:ctrlPr>
                    <w:rPr>
                      <w:rFonts w:ascii="Cambria Math" w:hAnsi="Cambria Math" w:eastAsia="宋体"/>
                      <w:i/>
                      <w:szCs w:val="20"/>
                    </w:rPr>
                  </m:ctrlPr>
                </m:sup>
              </m:sSubSup>
            </m:oMath>
            <w:r>
              <w:rPr>
                <w:rFonts w:ascii="Times New Roman" w:hAnsi="Times New Roman" w:eastAsia="宋体"/>
                <w:szCs w:val="20"/>
              </w:rPr>
              <w:t xml:space="preserve"> PRBs with starting common RB position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oMath>
            <w:r>
              <w:rPr>
                <w:rFonts w:ascii="Times New Roman" w:hAnsi="Times New Roman" w:eastAsia="宋体"/>
                <w:szCs w:val="20"/>
              </w:rPr>
              <w:t xml:space="preserve">, where the first common RB of the first group of 6 PRBs has common RB index </w:t>
            </w:r>
            <m:oMath>
              <m:r>
                <w:rPr>
                  <w:rFonts w:ascii="Cambria Math" w:hAnsi="Cambria Math" w:eastAsia="宋体"/>
                  <w:szCs w:val="20"/>
                </w:rPr>
                <m:t>6⋅</m:t>
              </m:r>
              <m:d>
                <m:dPr>
                  <m:begChr m:val="⌈"/>
                  <m:endChr m:val="⌉"/>
                  <m:ctrlPr>
                    <w:rPr>
                      <w:rFonts w:ascii="Cambria Math" w:hAnsi="Cambria Math" w:eastAsia="宋体"/>
                      <w:i/>
                      <w:szCs w:val="20"/>
                    </w:rPr>
                  </m:ctrlPr>
                </m:dPr>
                <m:e>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r>
                    <w:rPr>
                      <w:rFonts w:ascii="Cambria Math" w:hAnsi="Cambria Math" w:eastAsia="宋体"/>
                      <w:szCs w:val="20"/>
                    </w:rPr>
                    <m:t>/6</m:t>
                  </m:r>
                  <m:ctrlPr>
                    <w:rPr>
                      <w:rFonts w:ascii="Cambria Math" w:hAnsi="Cambria Math" w:eastAsia="宋体"/>
                      <w:i/>
                      <w:szCs w:val="20"/>
                    </w:rPr>
                  </m:ctrlPr>
                </m:e>
              </m:d>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is not provided, or the first common RB of the first group of 6 PRBs has common RB index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where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i/>
                <w:szCs w:val="20"/>
              </w:rPr>
              <w:t>.</w:t>
            </w:r>
            <w:r>
              <w:rPr>
                <w:rFonts w:ascii="Times New Roman" w:hAnsi="Times New Roman" w:eastAsia="宋体"/>
                <w:szCs w:val="20"/>
              </w:rPr>
              <w:t xml:space="preserve"> </w:t>
            </w:r>
          </w:p>
          <w:p>
            <w:pPr>
              <w:tabs>
                <w:tab w:val="left" w:pos="425"/>
              </w:tabs>
              <w:spacing w:after="180" w:line="259" w:lineRule="auto"/>
              <w:ind w:left="568" w:hanging="284"/>
              <w:jc w:val="both"/>
              <w:rPr>
                <w:rFonts w:ascii="Times New Roman" w:hAnsi="Times New Roman" w:eastAsia="宋体"/>
                <w:iCs/>
                <w:szCs w:val="20"/>
                <w:lang w:val="en-US" w:eastAsia="zh-CN"/>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a CORESET is associated with at least one search space set configured with </w:t>
            </w:r>
            <w:r>
              <w:rPr>
                <w:rFonts w:ascii="Times New Roman" w:hAnsi="Times New Roman" w:eastAsia="宋体"/>
                <w:i/>
                <w:szCs w:val="20"/>
              </w:rPr>
              <w:t>freqMonitorLocation-r16</w:t>
            </w:r>
            <w:r>
              <w:rPr>
                <w:rFonts w:ascii="Times New Roman" w:hAnsi="Times New Roman" w:eastAsia="宋体"/>
                <w:szCs w:val="20"/>
              </w:rPr>
              <w:t xml:space="preserve">, the first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bits of the bitmap have a one-to-one mapping with non-overlapping groups of 6 consecutive PRBs, in ascending order of the PRB index </w:t>
            </w:r>
            <w:r>
              <w:rPr>
                <w:rFonts w:ascii="Times New Roman" w:hAnsi="Times New Roman" w:eastAsia="Malgun Gothic"/>
                <w:szCs w:val="20"/>
                <w:lang w:val="en-US"/>
              </w:rPr>
              <w:t xml:space="preserve">in each RB set </w:t>
            </w:r>
            <m:oMath>
              <m:r>
                <w:rPr>
                  <w:rFonts w:ascii="Cambria Math" w:hAnsi="Cambria Math" w:eastAsia="宋体"/>
                  <w:szCs w:val="20"/>
                </w:rPr>
                <m:t>k</m:t>
              </m:r>
            </m:oMath>
            <w:r>
              <w:rPr>
                <w:rFonts w:ascii="Times New Roman" w:hAnsi="Times New Roman" w:eastAsia="Malgun Gothic"/>
                <w:szCs w:val="20"/>
                <w:lang w:val="en-US"/>
              </w:rPr>
              <w:t xml:space="preserve"> </w:t>
            </w:r>
            <w:r>
              <w:rPr>
                <w:rFonts w:ascii="Times New Roman" w:hAnsi="Times New Roman" w:eastAsia="宋体"/>
                <w:szCs w:val="20"/>
              </w:rPr>
              <w:t xml:space="preserve">in the DL BWP bandwidth of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BWP</m:t>
                  </m:r>
                  <m:ctrlPr>
                    <w:rPr>
                      <w:rFonts w:ascii="Cambria Math" w:hAnsi="Cambria Math" w:eastAsia="宋体"/>
                      <w:i/>
                      <w:szCs w:val="20"/>
                    </w:rPr>
                  </m:ctrlPr>
                </m:sup>
              </m:sSubSup>
            </m:oMath>
            <w:r>
              <w:rPr>
                <w:rFonts w:ascii="Times New Roman" w:hAnsi="Times New Roman" w:eastAsia="宋体"/>
                <w:szCs w:val="20"/>
              </w:rPr>
              <w:t xml:space="preserve"> PRBs with starting common RB position </w:t>
            </w:r>
            <w:r>
              <w:rPr>
                <w:rFonts w:ascii="Times New Roman" w:hAnsi="Times New Roman" w:eastAsia="宋体"/>
                <w:szCs w:val="20"/>
                <w:lang w:val="en-US"/>
              </w:rPr>
              <w:t xml:space="preserve">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w:rPr>
                  <w:rFonts w:ascii="Cambria Math" w:hAnsi="Cambria Math" w:eastAsia="Malgun Gothic"/>
                  <w:szCs w:val="20"/>
                  <w:lang w:val="en-US"/>
                </w:rPr>
                <m:t xml:space="preserve"> </m:t>
              </m:r>
            </m:oMath>
            <w:r>
              <w:rPr>
                <w:rFonts w:ascii="Times New Roman" w:hAnsi="Times New Roman" w:eastAsia="宋体"/>
                <w:szCs w:val="20"/>
                <w:lang w:val="en-US"/>
              </w:rPr>
              <w:t xml:space="preserve"> [6, TS 38.214]</w:t>
            </w:r>
            <w:r>
              <w:rPr>
                <w:rFonts w:ascii="Times New Roman" w:hAnsi="Times New Roman" w:eastAsia="宋体"/>
                <w:szCs w:val="20"/>
              </w:rPr>
              <w:t xml:space="preserve">, where the first common RB of the first group of 6 PRBs has common RB index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lang w:val="en-US"/>
              </w:rPr>
              <w:t xml:space="preserve"> </w:t>
            </w:r>
            <w:r>
              <w:rPr>
                <w:rFonts w:hint="eastAsia" w:ascii="Times New Roman" w:hAnsi="Times New Roman" w:eastAsia="Malgun Gothic"/>
                <w:szCs w:val="20"/>
                <w:lang w:val="en-US" w:eastAsia="ko-KR"/>
              </w:rPr>
              <w:t xml:space="preserve">and </w:t>
            </w:r>
            <w:r>
              <w:rPr>
                <w:rFonts w:ascii="Times New Roman" w:hAnsi="Times New Roman" w:eastAsia="Malgun Gothic"/>
                <w:i/>
                <w:szCs w:val="20"/>
                <w:lang w:val="en-US" w:eastAsia="ko-KR"/>
              </w:rPr>
              <w:t>k</w:t>
            </w:r>
            <w:r>
              <w:rPr>
                <w:rFonts w:ascii="Times New Roman" w:hAnsi="Times New Roman" w:eastAsia="Malgun Gothic"/>
                <w:szCs w:val="20"/>
                <w:lang w:val="en-US" w:eastAsia="ko-KR"/>
              </w:rPr>
              <w:t xml:space="preserve"> is indicated by </w:t>
            </w:r>
            <w:r>
              <w:rPr>
                <w:rFonts w:ascii="Times New Roman" w:hAnsi="Times New Roman" w:eastAsia="Malgun Gothic"/>
                <w:i/>
                <w:kern w:val="2"/>
                <w:szCs w:val="20"/>
                <w:lang w:val="en-US" w:eastAsia="ko-KR"/>
              </w:rPr>
              <w:t>freqMonitoringLocations-r16</w:t>
            </w:r>
            <w:r>
              <w:rPr>
                <w:rFonts w:ascii="Times New Roman" w:hAnsi="Times New Roman" w:eastAsia="Malgun Gothic"/>
                <w:kern w:val="2"/>
                <w:szCs w:val="20"/>
                <w:lang w:val="en-US" w:eastAsia="ko-KR"/>
              </w:rPr>
              <w:t xml:space="preserve"> if provided for a search space set; otherwise, </w:t>
            </w:r>
            <m:oMath>
              <m:r>
                <w:rPr>
                  <w:rFonts w:ascii="Cambria Math" w:hAnsi="Cambria Math" w:eastAsia="Malgun Gothic"/>
                  <w:kern w:val="2"/>
                  <w:szCs w:val="20"/>
                  <w:lang w:val="en-US" w:eastAsia="ko-KR"/>
                </w:rPr>
                <m:t>k=0</m:t>
              </m:r>
            </m:oMath>
            <w:r>
              <w:rPr>
                <w:rFonts w:ascii="Times New Roman" w:hAnsi="Times New Roman" w:eastAsia="宋体"/>
                <w:szCs w:val="20"/>
              </w:rPr>
              <w:t xml:space="preserv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r>
                <w:rPr>
                  <w:rFonts w:ascii="Cambria Math" w:hAnsi="Cambria Math" w:eastAsia="宋体"/>
                  <w:szCs w:val="20"/>
                </w:rPr>
                <m:t>=</m:t>
              </m:r>
              <m:d>
                <m:dPr>
                  <m:begChr m:val="⌊"/>
                  <m:endChr m:val="⌋"/>
                  <m:ctrlPr>
                    <w:rPr>
                      <w:rFonts w:ascii="Cambria Math" w:hAnsi="Cambria Math" w:eastAsia="宋体"/>
                      <w:i/>
                      <w:szCs w:val="20"/>
                    </w:rPr>
                  </m:ctrlPr>
                </m:dPr>
                <m:e>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r>
                    <w:rPr>
                      <w:rFonts w:ascii="Cambria Math" w:hAnsi="Cambria Math" w:eastAsia="宋体"/>
                      <w:szCs w:val="20"/>
                    </w:rPr>
                    <m:t>)/6</m:t>
                  </m:r>
                  <m:ctrlPr>
                    <w:rPr>
                      <w:rFonts w:ascii="Cambria Math" w:hAnsi="Cambria Math" w:eastAsia="宋体"/>
                      <w:i/>
                      <w:szCs w:val="20"/>
                    </w:rPr>
                  </m:ctrlPr>
                </m:e>
              </m:d>
            </m:oMath>
            <w:r>
              <w:rPr>
                <w:rFonts w:ascii="Times New Roman" w:hAnsi="Times New Roman" w:eastAsia="宋体"/>
                <w:szCs w:val="20"/>
              </w:rPr>
              <w:t xml:space="preserv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is a number of available PRBs in the RB set 0 for the DL BWP, and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or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r>
                <w:rPr>
                  <w:rFonts w:ascii="Cambria Math" w:hAnsi="Cambria Math" w:eastAsia="宋体"/>
                  <w:szCs w:val="20"/>
                </w:rPr>
                <m:t>=0</m:t>
              </m:r>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i/>
                <w:szCs w:val="20"/>
              </w:rPr>
              <w:t xml:space="preserve"> </w:t>
            </w:r>
            <w:r>
              <w:rPr>
                <w:rFonts w:ascii="Times New Roman" w:hAnsi="Times New Roman" w:eastAsia="宋体"/>
                <w:szCs w:val="20"/>
              </w:rPr>
              <w:t>is not provided.</w:t>
            </w:r>
            <w:r>
              <w:rPr>
                <w:rFonts w:ascii="Times New Roman" w:hAnsi="Times New Roman" w:eastAsia="宋体"/>
                <w:i/>
                <w:szCs w:val="20"/>
              </w:rPr>
              <w:t xml:space="preserve"> </w:t>
            </w:r>
            <w:r>
              <w:rPr>
                <w:rFonts w:hint="eastAsia" w:ascii="Times New Roman" w:hAnsi="Times New Roman" w:eastAsia="宋体"/>
                <w:iCs/>
                <w:color w:val="FF0000"/>
                <w:szCs w:val="20"/>
                <w:lang w:val="en-US" w:eastAsia="zh-CN"/>
              </w:rPr>
              <w:t xml:space="preserve">For each RB set </w:t>
            </w:r>
            <m:oMath>
              <m:r>
                <w:rPr>
                  <w:rFonts w:ascii="Cambria Math" w:hAnsi="Cambria Math" w:eastAsia="宋体"/>
                  <w:color w:val="FF0000"/>
                  <w:szCs w:val="20"/>
                </w:rPr>
                <m:t>k</m:t>
              </m:r>
            </m:oMath>
            <w:r>
              <w:rPr>
                <w:rFonts w:hint="eastAsia" w:ascii="Times New Roman" w:hAnsi="Times New Roman" w:eastAsia="宋体"/>
                <w:iCs/>
                <w:color w:val="FF0000"/>
                <w:szCs w:val="20"/>
                <w:lang w:val="en-US" w:eastAsia="zh-CN"/>
              </w:rPr>
              <w:t xml:space="preserve">, the UE does not expect the common RB </w:t>
            </w:r>
            <m:oMath>
              <m:sSubSup>
                <m:sSubSupPr>
                  <m:ctrlPr>
                    <w:rPr>
                      <w:rFonts w:ascii="Cambria Math" w:hAnsi="Cambria Math" w:eastAsia="Malgun Gothic"/>
                      <w:color w:val="FF0000"/>
                      <w:szCs w:val="20"/>
                      <w:lang w:val="zh-CN"/>
                    </w:rPr>
                  </m:ctrlPr>
                </m:sSubSupPr>
                <m:e>
                  <m:r>
                    <w:rPr>
                      <w:rFonts w:ascii="Cambria Math" w:hAnsi="Cambria Math" w:eastAsia="Malgun Gothic"/>
                      <w:color w:val="FF0000"/>
                      <w:szCs w:val="20"/>
                      <w:lang w:val="zh-CN"/>
                    </w:rPr>
                    <m:t>RB</m:t>
                  </m:r>
                  <m:ctrlPr>
                    <w:rPr>
                      <w:rFonts w:ascii="Cambria Math" w:hAnsi="Cambria Math" w:eastAsia="Malgun Gothic"/>
                      <w:color w:val="FF0000"/>
                      <w:szCs w:val="20"/>
                      <w:lang w:val="zh-CN"/>
                    </w:rPr>
                  </m:ctrlPr>
                </m:e>
                <m:sub>
                  <m:r>
                    <w:rPr>
                      <w:rFonts w:ascii="Cambria Math" w:hAnsi="Cambria Math" w:eastAsia="Malgun Gothic"/>
                      <w:color w:val="FF0000"/>
                      <w:szCs w:val="20"/>
                      <w:lang w:val="zh-CN"/>
                    </w:rPr>
                    <m:t>s</m:t>
                  </m:r>
                  <m:r>
                    <w:rPr>
                      <w:rFonts w:ascii="Cambria Math" w:hAnsi="Cambria Math" w:eastAsia="Malgun Gothic"/>
                      <w:color w:val="FF0000"/>
                      <w:szCs w:val="20"/>
                      <w:lang w:val="en-US"/>
                    </w:rPr>
                    <m:t>0+</m:t>
                  </m:r>
                  <m:r>
                    <w:rPr>
                      <w:rFonts w:ascii="Cambria Math" w:hAnsi="Cambria Math" w:eastAsia="Malgun Gothic"/>
                      <w:color w:val="FF0000"/>
                      <w:szCs w:val="20"/>
                      <w:lang w:val="zh-CN"/>
                    </w:rPr>
                    <m:t>k</m:t>
                  </m:r>
                  <m:r>
                    <m:rPr>
                      <m:sty m:val="p"/>
                    </m:rPr>
                    <w:rPr>
                      <w:rFonts w:ascii="Cambria Math" w:hAnsi="Cambria Math" w:eastAsia="Malgun Gothic"/>
                      <w:color w:val="FF0000"/>
                      <w:szCs w:val="20"/>
                      <w:lang w:val="en-US"/>
                    </w:rPr>
                    <m:t>,DL</m:t>
                  </m:r>
                  <m:ctrlPr>
                    <w:rPr>
                      <w:rFonts w:ascii="Cambria Math" w:hAnsi="Cambria Math" w:eastAsia="Malgun Gothic"/>
                      <w:color w:val="FF0000"/>
                      <w:szCs w:val="20"/>
                      <w:lang w:val="zh-CN"/>
                    </w:rPr>
                  </m:ctrlPr>
                </m:sub>
                <m:sup>
                  <m:r>
                    <m:rPr>
                      <m:sty m:val="p"/>
                    </m:rPr>
                    <w:rPr>
                      <w:rFonts w:ascii="Cambria Math" w:hAnsi="Cambria Math" w:eastAsia="Malgun Gothic"/>
                      <w:color w:val="FF0000"/>
                      <w:szCs w:val="20"/>
                      <w:lang w:val="en-US"/>
                    </w:rPr>
                    <m:t>start</m:t>
                  </m:r>
                  <m:r>
                    <w:rPr>
                      <w:rFonts w:ascii="Cambria Math" w:hAnsi="Cambria Math" w:eastAsia="Malgun Gothic"/>
                      <w:color w:val="FF0000"/>
                      <w:szCs w:val="20"/>
                    </w:rPr>
                    <m:t>,μ</m:t>
                  </m:r>
                  <m:ctrlPr>
                    <w:rPr>
                      <w:rFonts w:ascii="Cambria Math" w:hAnsi="Cambria Math" w:eastAsia="Malgun Gothic"/>
                      <w:color w:val="FF0000"/>
                      <w:szCs w:val="20"/>
                      <w:lang w:val="zh-CN"/>
                    </w:rPr>
                  </m:ctrlPr>
                </m:sup>
              </m:sSubSup>
              <m:r>
                <w:rPr>
                  <w:rFonts w:ascii="Cambria Math" w:hAnsi="Cambria Math" w:eastAsia="宋体"/>
                  <w:color w:val="FF0000"/>
                  <w:szCs w:val="20"/>
                </w:rPr>
                <m:t>+</m:t>
              </m:r>
              <m:sSubSup>
                <m:sSubSupPr>
                  <m:ctrlPr>
                    <w:rPr>
                      <w:rFonts w:ascii="Cambria Math" w:hAnsi="Cambria Math" w:eastAsia="宋体"/>
                      <w:i/>
                      <w:color w:val="FF0000"/>
                      <w:szCs w:val="20"/>
                    </w:rPr>
                  </m:ctrlPr>
                </m:sSubSupPr>
                <m:e>
                  <m:r>
                    <w:rPr>
                      <w:rFonts w:ascii="Cambria Math" w:hAnsi="Cambria Math" w:eastAsia="宋体"/>
                      <w:color w:val="FF0000"/>
                      <w:szCs w:val="20"/>
                    </w:rPr>
                    <m:t>N</m:t>
                  </m:r>
                  <m:ctrlPr>
                    <w:rPr>
                      <w:rFonts w:ascii="Cambria Math" w:hAnsi="Cambria Math" w:eastAsia="宋体"/>
                      <w:i/>
                      <w:color w:val="FF0000"/>
                      <w:szCs w:val="20"/>
                    </w:rPr>
                  </m:ctrlPr>
                </m:e>
                <m:sub>
                  <m:r>
                    <m:rPr>
                      <m:sty m:val="p"/>
                    </m:rPr>
                    <w:rPr>
                      <w:rFonts w:ascii="Cambria Math" w:hAnsi="Cambria Math" w:eastAsia="宋体"/>
                      <w:color w:val="FF0000"/>
                      <w:szCs w:val="20"/>
                    </w:rPr>
                    <m:t>RB</m:t>
                  </m:r>
                  <m:ctrlPr>
                    <w:rPr>
                      <w:rFonts w:ascii="Cambria Math" w:hAnsi="Cambria Math" w:eastAsia="宋体"/>
                      <w:i/>
                      <w:color w:val="FF0000"/>
                      <w:szCs w:val="20"/>
                    </w:rPr>
                  </m:ctrlPr>
                </m:sub>
                <m:sup>
                  <m:r>
                    <m:rPr>
                      <m:sty m:val="p"/>
                    </m:rPr>
                    <w:rPr>
                      <w:rFonts w:ascii="Cambria Math" w:hAnsi="Cambria Math" w:eastAsia="宋体"/>
                      <w:color w:val="FF0000"/>
                      <w:szCs w:val="20"/>
                    </w:rPr>
                    <m:t>offset</m:t>
                  </m:r>
                  <m:ctrlPr>
                    <w:rPr>
                      <w:rFonts w:ascii="Cambria Math" w:hAnsi="Cambria Math" w:eastAsia="宋体"/>
                      <w:i/>
                      <w:color w:val="FF0000"/>
                      <w:szCs w:val="20"/>
                    </w:rPr>
                  </m:ctrlPr>
                </m:sup>
              </m:sSubSup>
            </m:oMath>
            <w:r>
              <w:rPr>
                <w:rFonts w:hint="eastAsia" w:ascii="Cambria Math" w:hAnsi="Cambria Math" w:eastAsia="宋体"/>
                <w:color w:val="FF0000"/>
                <w:szCs w:val="20"/>
                <w:lang w:val="en-US" w:eastAsia="zh-CN"/>
              </w:rPr>
              <w:t xml:space="preserve"> + </w:t>
            </w:r>
            <m:oMath>
              <m:r>
                <w:rPr>
                  <w:rFonts w:ascii="Cambria Math" w:hAnsi="Cambria Math" w:eastAsia="宋体"/>
                  <w:color w:val="FF0000"/>
                  <w:szCs w:val="20"/>
                  <w:lang w:eastAsia="ko-KR"/>
                </w:rPr>
                <m:t>6∙</m:t>
              </m:r>
              <m:sSubSup>
                <m:sSubSupPr>
                  <m:ctrlPr>
                    <w:rPr>
                      <w:rFonts w:ascii="Cambria Math" w:hAnsi="Cambria Math" w:eastAsia="宋体"/>
                      <w:i/>
                      <w:color w:val="FF0000"/>
                      <w:szCs w:val="20"/>
                    </w:rPr>
                  </m:ctrlPr>
                </m:sSubSupPr>
                <m:e>
                  <m:r>
                    <w:rPr>
                      <w:rFonts w:ascii="Cambria Math" w:hAnsi="Cambria Math" w:eastAsia="宋体"/>
                      <w:color w:val="FF0000"/>
                      <w:szCs w:val="20"/>
                    </w:rPr>
                    <m:t>N</m:t>
                  </m:r>
                  <m:ctrlPr>
                    <w:rPr>
                      <w:rFonts w:ascii="Cambria Math" w:hAnsi="Cambria Math" w:eastAsia="宋体"/>
                      <w:i/>
                      <w:color w:val="FF0000"/>
                      <w:szCs w:val="20"/>
                    </w:rPr>
                  </m:ctrlPr>
                </m:e>
                <m:sub>
                  <m:r>
                    <m:rPr>
                      <m:sty m:val="p"/>
                    </m:rPr>
                    <w:rPr>
                      <w:rFonts w:ascii="Cambria Math" w:hAnsi="Cambria Math" w:eastAsia="宋体"/>
                      <w:color w:val="FF0000"/>
                      <w:szCs w:val="20"/>
                    </w:rPr>
                    <m:t>RBG, set 0</m:t>
                  </m:r>
                  <m:ctrlPr>
                    <w:rPr>
                      <w:rFonts w:ascii="Cambria Math" w:hAnsi="Cambria Math" w:eastAsia="宋体"/>
                      <w:i/>
                      <w:color w:val="FF0000"/>
                      <w:szCs w:val="20"/>
                    </w:rPr>
                  </m:ctrlPr>
                </m:sub>
                <m:sup>
                  <m:r>
                    <m:rPr>
                      <m:sty m:val="p"/>
                    </m:rPr>
                    <w:rPr>
                      <w:rFonts w:ascii="Cambria Math" w:hAnsi="Cambria Math" w:eastAsia="宋体"/>
                      <w:color w:val="FF0000"/>
                      <w:szCs w:val="20"/>
                    </w:rPr>
                    <m:t>size</m:t>
                  </m:r>
                  <m:ctrlPr>
                    <w:rPr>
                      <w:rFonts w:ascii="Cambria Math" w:hAnsi="Cambria Math" w:eastAsia="宋体"/>
                      <w:i/>
                      <w:color w:val="FF0000"/>
                      <w:szCs w:val="20"/>
                    </w:rPr>
                  </m:ctrlPr>
                </m:sup>
              </m:sSubSup>
            </m:oMath>
            <w:r>
              <w:rPr>
                <w:rFonts w:hint="eastAsia" w:ascii="Cambria Math" w:hAnsi="Cambria Math" w:eastAsia="宋体"/>
                <w:color w:val="FF0000"/>
                <w:szCs w:val="20"/>
                <w:lang w:val="en-US" w:eastAsia="zh-CN"/>
              </w:rPr>
              <w:t xml:space="preserve"> is not </w:t>
            </w:r>
            <w:r>
              <w:rPr>
                <w:rFonts w:ascii="Times New Roman" w:hAnsi="Times New Roman" w:eastAsia="等线"/>
                <w:iCs/>
                <w:color w:val="FF0000"/>
                <w:szCs w:val="20"/>
                <w:lang w:eastAsia="ko-KR"/>
              </w:rPr>
              <w:t xml:space="preserve"> </w:t>
            </w:r>
            <w:r>
              <w:rPr>
                <w:rFonts w:hint="eastAsia" w:ascii="Times New Roman" w:hAnsi="Times New Roman" w:eastAsia="等线"/>
                <w:iCs/>
                <w:color w:val="FF0000"/>
                <w:szCs w:val="20"/>
                <w:lang w:val="en-US" w:eastAsia="zh-CN"/>
              </w:rPr>
              <w:t xml:space="preserve">in the </w:t>
            </w:r>
            <w:r>
              <w:rPr>
                <w:rFonts w:hint="eastAsia" w:ascii="Times New Roman" w:hAnsi="Times New Roman" w:eastAsia="宋体"/>
                <w:iCs/>
                <w:color w:val="FF0000"/>
                <w:szCs w:val="20"/>
                <w:lang w:val="en-US" w:eastAsia="zh-CN"/>
              </w:rPr>
              <w:t xml:space="preserve">RB set </w:t>
            </w:r>
            <m:oMath>
              <m:r>
                <w:rPr>
                  <w:rFonts w:ascii="Cambria Math" w:hAnsi="Cambria Math" w:eastAsia="宋体"/>
                  <w:color w:val="FF0000"/>
                  <w:szCs w:val="20"/>
                </w:rPr>
                <m:t>k</m:t>
              </m:r>
            </m:oMath>
            <w:r>
              <w:rPr>
                <w:rFonts w:hint="eastAsia" w:ascii="Cambria Math" w:hAnsi="Cambria Math" w:eastAsia="宋体"/>
                <w:color w:val="FF0000"/>
                <w:szCs w:val="20"/>
                <w:lang w:val="en-US" w:eastAsia="zh-CN"/>
              </w:rPr>
              <w:t>.</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napToGrid w:val="0"/>
              <w:spacing w:before="120" w:beforeLines="50" w:after="120" w:afterLines="50"/>
              <w:jc w:val="center"/>
              <w:rPr>
                <w:rFonts w:ascii="Times New Roman" w:hAnsi="Times New Roman" w:eastAsia="宋体"/>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&lt; End of text proposal&gt;</w:t>
            </w:r>
            <w:r>
              <w:rPr>
                <w:rFonts w:hint="eastAsia" w:ascii="Times New Roman" w:hAnsi="Times New Roman" w:eastAsia="宋体"/>
                <w:color w:val="C00000"/>
                <w:szCs w:val="20"/>
                <w:lang w:val="en-US" w:eastAsia="zh-CN"/>
              </w:rPr>
              <w:t xml:space="preserve"> ----------------------------------------------------</w:t>
            </w:r>
          </w:p>
        </w:tc>
      </w:tr>
    </w:tbl>
    <w:p>
      <w:pPr>
        <w:rPr>
          <w:lang w:eastAsia="ko-KR"/>
        </w:rPr>
      </w:pPr>
    </w:p>
    <w:p>
      <w:pPr>
        <w:pStyle w:val="4"/>
        <w:rPr>
          <w:lang w:eastAsia="ko-KR"/>
        </w:rPr>
      </w:pPr>
      <w:r>
        <w:rPr>
          <w:highlight w:val="yellow"/>
          <w:lang w:eastAsia="ko-KR"/>
        </w:rPr>
        <w:t>From Sharp [8],</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napToGrid w:val="0"/>
              <w:spacing w:after="100" w:afterAutospacing="1"/>
              <w:jc w:val="both"/>
              <w:rPr>
                <w:rFonts w:ascii="Times New Roman" w:hAnsi="Times New Roman" w:eastAsia="MS Gothic"/>
                <w:szCs w:val="20"/>
                <w:lang w:val="zh-CN" w:eastAsia="ja-JP"/>
              </w:rPr>
            </w:pPr>
            <w:r>
              <w:rPr>
                <w:rFonts w:ascii="Times New Roman" w:hAnsi="Times New Roman" w:eastAsia="MS Gothic"/>
                <w:szCs w:val="20"/>
                <w:lang w:val="zh-CN" w:eastAsia="ja-JP"/>
              </w:rPr>
              <w:t>-------- beginning of text proposal for TS 38.214</w:t>
            </w:r>
          </w:p>
          <w:p>
            <w:pPr>
              <w:keepNext/>
              <w:keepLines/>
              <w:pBdr>
                <w:top w:val="single" w:color="auto" w:sz="12" w:space="3"/>
              </w:pBdr>
              <w:snapToGrid w:val="0"/>
              <w:spacing w:before="240" w:after="100" w:afterAutospacing="1"/>
              <w:ind w:left="1134" w:hanging="1134"/>
              <w:jc w:val="both"/>
              <w:outlineLvl w:val="0"/>
              <w:rPr>
                <w:rFonts w:ascii="Arial" w:hAnsi="Arial" w:eastAsia="Gulim"/>
                <w:sz w:val="36"/>
                <w:szCs w:val="20"/>
                <w:lang w:eastAsia="ja-JP"/>
              </w:rPr>
            </w:pPr>
            <w:r>
              <w:rPr>
                <w:rFonts w:ascii="Arial" w:hAnsi="Arial" w:eastAsia="Gulim"/>
                <w:sz w:val="36"/>
                <w:szCs w:val="20"/>
                <w:lang w:eastAsia="ja-JP"/>
              </w:rPr>
              <w:t>7</w:t>
            </w:r>
            <w:r>
              <w:rPr>
                <w:rFonts w:ascii="Arial" w:hAnsi="Arial" w:eastAsia="Gulim"/>
                <w:sz w:val="36"/>
                <w:szCs w:val="20"/>
                <w:lang w:eastAsia="ja-JP"/>
              </w:rPr>
              <w:tab/>
            </w:r>
            <w:r>
              <w:rPr>
                <w:rFonts w:ascii="Arial" w:hAnsi="Arial" w:eastAsia="Gulim"/>
                <w:sz w:val="36"/>
                <w:szCs w:val="20"/>
                <w:lang w:eastAsia="ja-JP"/>
              </w:rPr>
              <w:t>UE procedures for transmitting and receiving on a carrier with intra-cell guard bands</w:t>
            </w:r>
          </w:p>
          <w:p>
            <w:pPr>
              <w:snapToGrid w:val="0"/>
              <w:spacing w:after="100" w:afterAutospacing="1"/>
              <w:jc w:val="both"/>
              <w:rPr>
                <w:rFonts w:ascii="Times New Roman" w:hAnsi="Times New Roman" w:eastAsia="Malgun Gothic"/>
                <w:i/>
                <w:szCs w:val="20"/>
                <w:lang w:val="en-US" w:eastAsia="ja-JP"/>
              </w:rPr>
            </w:pPr>
            <w:ins w:id="465" w:author="Sharp" w:date="2020-07-16T10:08:00Z">
              <w:r>
                <w:rPr>
                  <w:rFonts w:ascii="Times New Roman" w:hAnsi="Times New Roman" w:eastAsia="Malgun Gothic"/>
                  <w:szCs w:val="20"/>
                  <w:lang w:val="en-US" w:eastAsia="ja-JP"/>
                </w:rPr>
                <w:t>F</w:t>
              </w:r>
            </w:ins>
            <w:r>
              <w:rPr>
                <w:rFonts w:ascii="Times New Roman" w:hAnsi="Times New Roman" w:eastAsia="Malgun Gothic"/>
                <w:szCs w:val="20"/>
                <w:lang w:val="en-US" w:eastAsia="ja-JP"/>
              </w:rPr>
              <w:t xml:space="preserve">or operation with shared spectrum channel access, when the UE is configured with any of </w:t>
            </w:r>
            <w:r>
              <w:rPr>
                <w:rFonts w:ascii="Times New Roman" w:hAnsi="Times New Roman" w:eastAsia="Malgun Gothic"/>
                <w:i/>
                <w:szCs w:val="20"/>
                <w:lang w:val="en-US" w:eastAsia="ja-JP"/>
              </w:rPr>
              <w:t xml:space="preserve">intraCellGuardBandUL-r16 </w:t>
            </w:r>
            <w:r>
              <w:rPr>
                <w:rFonts w:ascii="Times New Roman" w:hAnsi="Times New Roman" w:eastAsia="Malgun Gothic"/>
                <w:szCs w:val="20"/>
                <w:lang w:val="en-US" w:eastAsia="ja-JP"/>
              </w:rPr>
              <w:t xml:space="preserve">for </w:t>
            </w:r>
            <w:ins w:id="466" w:author="Sharp" w:date="2020-07-16T10:07:00Z">
              <w:r>
                <w:rPr>
                  <w:rFonts w:ascii="Times New Roman" w:hAnsi="Times New Roman" w:eastAsia="Malgun Gothic"/>
                  <w:szCs w:val="20"/>
                  <w:lang w:val="en-US" w:eastAsia="ja-JP"/>
                </w:rPr>
                <w:t xml:space="preserve">subcarrier spacing configuration </w:t>
              </w:r>
            </w:ins>
            <m:oMath>
              <w:ins w:id="467" w:author="Sharp" w:date="2020-07-16T10:07:00Z">
                <m:r>
                  <w:rPr>
                    <w:rFonts w:ascii="Cambria Math" w:hAnsi="Cambria Math" w:eastAsia="Malgun Gothic"/>
                    <w:szCs w:val="20"/>
                    <w:lang w:val="en-US" w:eastAsia="ja-JP"/>
                  </w:rPr>
                  <m:t>μ</m:t>
                </m:r>
              </w:ins>
            </m:oMath>
            <w:ins w:id="468" w:author="Sharp" w:date="2020-07-16T10:07:00Z">
              <w:r>
                <w:rPr>
                  <w:rFonts w:ascii="Times New Roman" w:hAnsi="Times New Roman" w:eastAsia="Malgun Gothic"/>
                  <w:szCs w:val="20"/>
                  <w:lang w:val="en-US" w:eastAsia="ja-JP"/>
                </w:rPr>
                <w:t xml:space="preserve"> </w:t>
              </w:r>
            </w:ins>
            <w:ins w:id="469" w:author="Sharp" w:date="2020-07-16T10:08:00Z">
              <w:r>
                <w:rPr>
                  <w:rFonts w:ascii="Times New Roman" w:hAnsi="Times New Roman" w:eastAsia="Malgun Gothic"/>
                  <w:szCs w:val="20"/>
                  <w:lang w:val="en-US" w:eastAsia="ja-JP"/>
                </w:rPr>
                <w:t xml:space="preserve">corresponding to </w:t>
              </w:r>
            </w:ins>
            <w:r>
              <w:rPr>
                <w:rFonts w:ascii="Times New Roman" w:hAnsi="Times New Roman" w:eastAsia="Malgun Gothic"/>
                <w:szCs w:val="20"/>
                <w:lang w:val="en-US" w:eastAsia="ja-JP"/>
              </w:rPr>
              <w:t xml:space="preserve">UL carrier and </w:t>
            </w:r>
            <w:r>
              <w:rPr>
                <w:rFonts w:ascii="Times New Roman" w:hAnsi="Times New Roman" w:eastAsia="Malgun Gothic"/>
                <w:i/>
                <w:szCs w:val="20"/>
                <w:lang w:val="en-US" w:eastAsia="ja-JP"/>
              </w:rPr>
              <w:t xml:space="preserve">intraCellGuardBandDL-r16 </w:t>
            </w:r>
            <w:r>
              <w:rPr>
                <w:rFonts w:ascii="Times New Roman" w:hAnsi="Times New Roman" w:eastAsia="Malgun Gothic"/>
                <w:szCs w:val="20"/>
                <w:lang w:val="en-US" w:eastAsia="ja-JP"/>
              </w:rPr>
              <w:t xml:space="preserve">for </w:t>
            </w:r>
            <w:ins w:id="470" w:author="Sharp" w:date="2020-07-16T10:08:00Z">
              <w:r>
                <w:rPr>
                  <w:rFonts w:ascii="Times New Roman" w:hAnsi="Times New Roman" w:eastAsia="Malgun Gothic"/>
                  <w:szCs w:val="20"/>
                  <w:lang w:val="en-US" w:eastAsia="ja-JP"/>
                </w:rPr>
                <w:t xml:space="preserve">subcarrier spacing configuration </w:t>
              </w:r>
            </w:ins>
            <m:oMath>
              <w:ins w:id="471" w:author="Sharp" w:date="2020-07-16T10:08:00Z">
                <m:r>
                  <w:rPr>
                    <w:rFonts w:ascii="Cambria Math" w:hAnsi="Cambria Math" w:eastAsia="Malgun Gothic"/>
                    <w:szCs w:val="20"/>
                    <w:lang w:val="en-US" w:eastAsia="ja-JP"/>
                  </w:rPr>
                  <m:t>μ</m:t>
                </m:r>
              </w:ins>
            </m:oMath>
            <w:ins w:id="472" w:author="Sharp" w:date="2020-07-16T10:08:00Z">
              <w:r>
                <w:rPr>
                  <w:rFonts w:ascii="Times New Roman" w:hAnsi="Times New Roman" w:eastAsia="Malgun Gothic"/>
                  <w:szCs w:val="20"/>
                  <w:lang w:val="en-US" w:eastAsia="ja-JP"/>
                </w:rPr>
                <w:t xml:space="preserve"> corresponding to </w:t>
              </w:r>
            </w:ins>
            <w:r>
              <w:rPr>
                <w:rFonts w:ascii="Times New Roman" w:hAnsi="Times New Roman" w:eastAsia="Malgun Gothic"/>
                <w:szCs w:val="20"/>
                <w:lang w:val="en-US" w:eastAsia="ja-JP"/>
              </w:rPr>
              <w:t>DL carrier</w:t>
            </w:r>
            <w:r>
              <w:rPr>
                <w:rFonts w:ascii="Times New Roman" w:hAnsi="Times New Roman" w:eastAsia="Malgun Gothic"/>
                <w:szCs w:val="20"/>
                <w:lang w:val="en-CA" w:eastAsia="ja-JP"/>
              </w:rPr>
              <w:t xml:space="preserve">, the UE is provided with  </w:t>
            </w:r>
            <m:oMath>
              <m:sSub>
                <m:sSubPr>
                  <m:ctrlPr>
                    <w:rPr>
                      <w:rFonts w:ascii="Cambria Math" w:hAnsi="Cambria Math" w:eastAsia="Malgun Gothic"/>
                      <w:i/>
                      <w:szCs w:val="20"/>
                    </w:rPr>
                  </m:ctrlPr>
                </m:sSubPr>
                <m:e>
                  <m:r>
                    <w:rPr>
                      <w:rFonts w:ascii="Cambria Math" w:hAnsi="Cambria Math" w:eastAsia="Malgun Gothic"/>
                      <w:szCs w:val="20"/>
                      <w:lang w:val="en-US" w:eastAsia="ja-JP"/>
                    </w:rPr>
                    <m:t>N</m:t>
                  </m:r>
                  <m:ctrlPr>
                    <w:rPr>
                      <w:rFonts w:ascii="Cambria Math" w:hAnsi="Cambria Math" w:eastAsia="Malgun Gothic"/>
                      <w:i/>
                      <w:szCs w:val="20"/>
                    </w:rPr>
                  </m:ctrlPr>
                </m:e>
                <m:sub>
                  <m:r>
                    <w:rPr>
                      <w:rFonts w:ascii="Cambria Math" w:hAnsi="Cambria Math" w:eastAsia="Malgun Gothic"/>
                      <w:szCs w:val="20"/>
                      <w:lang w:val="en-US" w:eastAsia="ja-JP"/>
                    </w:rPr>
                    <m:t>RB-set,x</m:t>
                  </m:r>
                  <m:ctrlPr>
                    <w:rPr>
                      <w:rFonts w:ascii="Cambria Math" w:hAnsi="Cambria Math" w:eastAsia="Malgun Gothic"/>
                      <w:i/>
                      <w:szCs w:val="20"/>
                    </w:rPr>
                  </m:ctrlPr>
                </m:sub>
              </m:sSub>
              <m:r>
                <w:rPr>
                  <w:rFonts w:ascii="Cambria Math" w:hAnsi="Cambria Math" w:eastAsia="Malgun Gothic"/>
                  <w:szCs w:val="20"/>
                  <w:lang w:val="en-US" w:eastAsia="ja-JP"/>
                </w:rPr>
                <m:t xml:space="preserve">-1 </m:t>
              </m:r>
            </m:oMath>
            <w:r>
              <w:rPr>
                <w:rFonts w:ascii="Times New Roman" w:hAnsi="Times New Roman" w:eastAsia="Malgun Gothic"/>
                <w:szCs w:val="20"/>
                <w:lang w:val="en-US" w:eastAsia="ja-JP"/>
              </w:rPr>
              <w:t xml:space="preserve"> intra-cell guard bands on a carrier, each defined by start CRB and size in number of CRBs, </w:t>
            </w:r>
            <m:oMath>
              <m:r>
                <w:rPr>
                  <w:rFonts w:ascii="Cambria Math" w:hAnsi="Cambria Math" w:eastAsia="Malgun Gothic"/>
                  <w:szCs w:val="20"/>
                  <w:lang w:val="en-US" w:eastAsia="ja-JP"/>
                </w:rPr>
                <m:t>G</m:t>
              </m:r>
              <m:sSubSup>
                <m:sSubSupPr>
                  <m:ctrlPr>
                    <w:rPr>
                      <w:rFonts w:ascii="Cambria Math" w:hAnsi="Cambria Math" w:eastAsia="Malgun Gothic"/>
                      <w:i/>
                      <w:szCs w:val="20"/>
                    </w:rPr>
                  </m:ctrlPr>
                </m:sSubSupPr>
                <m:e>
                  <m:r>
                    <w:rPr>
                      <w:rFonts w:ascii="Cambria Math" w:hAnsi="Cambria Math" w:eastAsia="Malgun Gothic"/>
                      <w:szCs w:val="20"/>
                      <w:lang w:val="en-US" w:eastAsia="ja-JP"/>
                    </w:rPr>
                    <m:t>B</m:t>
                  </m:r>
                  <m:ctrlPr>
                    <w:rPr>
                      <w:rFonts w:ascii="Cambria Math" w:hAnsi="Cambria Math" w:eastAsia="Malgun Gothic"/>
                      <w:i/>
                      <w:szCs w:val="20"/>
                    </w:rPr>
                  </m:ctrlPr>
                </m:e>
                <m:sub>
                  <m:r>
                    <w:rPr>
                      <w:rFonts w:ascii="Cambria Math" w:hAnsi="Cambria Math" w:eastAsia="Malgun Gothic"/>
                      <w:szCs w:val="20"/>
                      <w:lang w:val="en-US" w:eastAsia="ja-JP"/>
                    </w:rPr>
                    <m:t xml:space="preserve"> s,x</m:t>
                  </m:r>
                  <m:ctrlPr>
                    <w:rPr>
                      <w:rFonts w:ascii="Cambria Math" w:hAnsi="Cambria Math" w:eastAsia="Malgun Gothic"/>
                      <w:i/>
                      <w:szCs w:val="20"/>
                    </w:rPr>
                  </m:ctrlPr>
                </m:sub>
                <m:sup>
                  <m:r>
                    <w:rPr>
                      <w:rFonts w:ascii="Cambria Math" w:hAnsi="Cambria Math" w:eastAsia="Malgun Gothic"/>
                      <w:szCs w:val="20"/>
                      <w:lang w:val="en-US" w:eastAsia="ja-JP"/>
                    </w:rPr>
                    <m:t>start,μ</m:t>
                  </m:r>
                  <m:ctrlPr>
                    <w:rPr>
                      <w:rFonts w:ascii="Cambria Math" w:hAnsi="Cambria Math" w:eastAsia="Malgun Gothic"/>
                      <w:i/>
                      <w:szCs w:val="20"/>
                    </w:rPr>
                  </m:ctrlPr>
                </m:sup>
              </m:sSubSup>
              <m:r>
                <w:rPr>
                  <w:rFonts w:ascii="Cambria Math" w:hAnsi="Cambria Math" w:eastAsia="Malgun Gothic"/>
                  <w:szCs w:val="20"/>
                  <w:lang w:val="en-US" w:eastAsia="ja-JP"/>
                </w:rPr>
                <m:t xml:space="preserve"> </m:t>
              </m:r>
            </m:oMath>
            <w:r>
              <w:rPr>
                <w:rFonts w:ascii="Times New Roman" w:hAnsi="Times New Roman" w:eastAsia="Malgun Gothic"/>
                <w:szCs w:val="20"/>
                <w:lang w:val="en-US" w:eastAsia="ja-JP"/>
              </w:rPr>
              <w:t xml:space="preserve"> and </w:t>
            </w:r>
            <m:oMath>
              <m:r>
                <w:rPr>
                  <w:rFonts w:ascii="Cambria Math" w:hAnsi="Cambria Math" w:eastAsia="Malgun Gothic"/>
                  <w:szCs w:val="20"/>
                  <w:lang w:val="en-US" w:eastAsia="ja-JP"/>
                </w:rPr>
                <m:t>G</m:t>
              </m:r>
              <m:sSubSup>
                <m:sSubSupPr>
                  <m:ctrlPr>
                    <w:rPr>
                      <w:rFonts w:ascii="Cambria Math" w:hAnsi="Cambria Math" w:eastAsia="Malgun Gothic"/>
                      <w:i/>
                      <w:szCs w:val="20"/>
                    </w:rPr>
                  </m:ctrlPr>
                </m:sSubSupPr>
                <m:e>
                  <m:r>
                    <w:rPr>
                      <w:rFonts w:ascii="Cambria Math" w:hAnsi="Cambria Math" w:eastAsia="Malgun Gothic"/>
                      <w:szCs w:val="20"/>
                      <w:lang w:val="en-US" w:eastAsia="ja-JP"/>
                    </w:rPr>
                    <m:t>B</m:t>
                  </m:r>
                  <m:ctrlPr>
                    <w:rPr>
                      <w:rFonts w:ascii="Cambria Math" w:hAnsi="Cambria Math" w:eastAsia="Malgun Gothic"/>
                      <w:i/>
                      <w:szCs w:val="20"/>
                    </w:rPr>
                  </m:ctrlPr>
                </m:e>
                <m:sub>
                  <m:r>
                    <w:rPr>
                      <w:rFonts w:ascii="Cambria Math" w:hAnsi="Cambria Math" w:eastAsia="Malgun Gothic"/>
                      <w:szCs w:val="20"/>
                      <w:lang w:val="en-US" w:eastAsia="ja-JP"/>
                    </w:rPr>
                    <m:t xml:space="preserve"> s,x</m:t>
                  </m:r>
                  <m:ctrlPr>
                    <w:rPr>
                      <w:rFonts w:ascii="Cambria Math" w:hAnsi="Cambria Math" w:eastAsia="Malgun Gothic"/>
                      <w:i/>
                      <w:szCs w:val="20"/>
                    </w:rPr>
                  </m:ctrlPr>
                </m:sub>
                <m:sup>
                  <m:r>
                    <w:rPr>
                      <w:rFonts w:ascii="Cambria Math" w:hAnsi="Cambria Math" w:eastAsia="Malgun Gothic"/>
                      <w:szCs w:val="20"/>
                      <w:lang w:val="en-US" w:eastAsia="ja-JP"/>
                    </w:rPr>
                    <m:t>size,μ</m:t>
                  </m:r>
                  <m:ctrlPr>
                    <w:rPr>
                      <w:rFonts w:ascii="Cambria Math" w:hAnsi="Cambria Math" w:eastAsia="Malgun Gothic"/>
                      <w:i/>
                      <w:szCs w:val="20"/>
                    </w:rPr>
                  </m:ctrlPr>
                </m:sup>
              </m:sSubSup>
              <m:r>
                <w:rPr>
                  <w:rFonts w:ascii="Cambria Math" w:hAnsi="Cambria Math" w:eastAsia="Malgun Gothic"/>
                  <w:szCs w:val="20"/>
                  <w:lang w:val="en-US" w:eastAsia="ja-JP"/>
                </w:rPr>
                <m:t xml:space="preserve"> </m:t>
              </m:r>
            </m:oMath>
            <w:r>
              <w:rPr>
                <w:rFonts w:ascii="Times New Roman" w:hAnsi="Times New Roman" w:eastAsia="Malgun Gothic"/>
                <w:szCs w:val="20"/>
                <w:lang w:val="en-US" w:eastAsia="ja-JP"/>
              </w:rPr>
              <w:t xml:space="preserve">, provided by higher layer parameters </w:t>
            </w:r>
            <w:r>
              <w:rPr>
                <w:rFonts w:ascii="Times New Roman" w:hAnsi="Times New Roman" w:eastAsia="Malgun Gothic"/>
                <w:i/>
                <w:szCs w:val="20"/>
                <w:lang w:val="en-US" w:eastAsia="ja-JP"/>
              </w:rPr>
              <w:t>startCRB-r16</w:t>
            </w:r>
            <w:r>
              <w:rPr>
                <w:rFonts w:ascii="Times New Roman" w:hAnsi="Times New Roman" w:eastAsia="Malgun Gothic"/>
                <w:szCs w:val="20"/>
                <w:lang w:val="en-US" w:eastAsia="ja-JP"/>
              </w:rPr>
              <w:t xml:space="preserve"> and </w:t>
            </w:r>
            <w:r>
              <w:rPr>
                <w:rFonts w:ascii="Times New Roman" w:hAnsi="Times New Roman" w:eastAsia="Malgun Gothic"/>
                <w:i/>
                <w:szCs w:val="20"/>
                <w:lang w:val="en-US" w:eastAsia="ja-JP"/>
              </w:rPr>
              <w:t>nrofCRBs-r16</w:t>
            </w:r>
            <w:r>
              <w:rPr>
                <w:rFonts w:ascii="Times New Roman" w:hAnsi="Times New Roman" w:eastAsia="Malgun Gothic"/>
                <w:szCs w:val="20"/>
                <w:lang w:val="en-US" w:eastAsia="ja-JP"/>
              </w:rPr>
              <w:t>, respectively.</w:t>
            </w:r>
            <w:r>
              <w:rPr>
                <w:rFonts w:ascii="Times New Roman" w:hAnsi="Times New Roman" w:eastAsia="MS Gothic"/>
                <w:szCs w:val="20"/>
                <w:lang w:val="en-US" w:eastAsia="ja-JP"/>
              </w:rPr>
              <w:t xml:space="preserve"> </w:t>
            </w:r>
            <w:r>
              <w:rPr>
                <w:rFonts w:ascii="Times New Roman" w:hAnsi="Times New Roman" w:eastAsia="Malgun Gothic"/>
                <w:szCs w:val="20"/>
                <w:lang w:val="en-US" w:eastAsia="ja-JP"/>
              </w:rPr>
              <w:t xml:space="preserve">The subscript </w:t>
            </w:r>
            <w:r>
              <w:rPr>
                <w:rFonts w:ascii="Times New Roman" w:hAnsi="Times New Roman" w:eastAsia="Malgun Gothic"/>
                <w:i/>
                <w:szCs w:val="20"/>
                <w:lang w:val="en-US" w:eastAsia="ja-JP"/>
              </w:rPr>
              <w:t>x</w:t>
            </w:r>
            <w:r>
              <w:rPr>
                <w:rFonts w:ascii="Times New Roman" w:hAnsi="Times New Roman" w:eastAsia="Malgun Gothic"/>
                <w:szCs w:val="20"/>
                <w:lang w:val="en-US" w:eastAsia="ja-JP"/>
              </w:rPr>
              <w:t xml:space="preserve"> is set to DL and UL for the downlink and uplink, respectively. Where there is no risk of confusion, the subscript </w:t>
            </w:r>
            <w:r>
              <w:rPr>
                <w:rFonts w:ascii="Times New Roman" w:hAnsi="Times New Roman" w:eastAsia="Malgun Gothic"/>
                <w:i/>
                <w:szCs w:val="20"/>
                <w:lang w:val="en-US" w:eastAsia="ja-JP"/>
              </w:rPr>
              <w:t>x</w:t>
            </w:r>
            <w:r>
              <w:rPr>
                <w:rFonts w:ascii="Times New Roman" w:hAnsi="Times New Roman" w:eastAsia="Malgun Gothic"/>
                <w:szCs w:val="20"/>
                <w:lang w:val="en-US" w:eastAsia="ja-JP"/>
              </w:rPr>
              <w:t xml:space="preserve"> can be dropped. The intra-cell guard bands separate </w:t>
            </w:r>
            <m:oMath>
              <m:sSub>
                <m:sSubPr>
                  <m:ctrlPr>
                    <w:rPr>
                      <w:rFonts w:ascii="Cambria Math" w:hAnsi="Cambria Math" w:eastAsia="Malgun Gothic"/>
                      <w:i/>
                      <w:szCs w:val="20"/>
                    </w:rPr>
                  </m:ctrlPr>
                </m:sSubPr>
                <m:e>
                  <m:r>
                    <w:rPr>
                      <w:rFonts w:ascii="Cambria Math" w:hAnsi="Cambria Math" w:eastAsia="Malgun Gothic"/>
                      <w:szCs w:val="20"/>
                      <w:lang w:val="en-US" w:eastAsia="ja-JP"/>
                    </w:rPr>
                    <m:t>N</m:t>
                  </m:r>
                  <m:ctrlPr>
                    <w:rPr>
                      <w:rFonts w:ascii="Cambria Math" w:hAnsi="Cambria Math" w:eastAsia="Malgun Gothic"/>
                      <w:i/>
                      <w:szCs w:val="20"/>
                    </w:rPr>
                  </m:ctrlPr>
                </m:e>
                <m:sub>
                  <m:r>
                    <w:rPr>
                      <w:rFonts w:ascii="Cambria Math" w:hAnsi="Cambria Math" w:eastAsia="Malgun Gothic"/>
                      <w:szCs w:val="20"/>
                      <w:lang w:val="en-US" w:eastAsia="ja-JP"/>
                    </w:rPr>
                    <m:t>RB-set,x</m:t>
                  </m:r>
                  <m:ctrlPr>
                    <w:rPr>
                      <w:rFonts w:ascii="Cambria Math" w:hAnsi="Cambria Math" w:eastAsia="Malgun Gothic"/>
                      <w:i/>
                      <w:szCs w:val="20"/>
                    </w:rPr>
                  </m:ctrlPr>
                </m:sub>
              </m:sSub>
              <m:r>
                <w:rPr>
                  <w:rFonts w:ascii="Cambria Math" w:hAnsi="Cambria Math" w:eastAsia="Malgun Gothic"/>
                  <w:szCs w:val="20"/>
                  <w:lang w:val="en-US" w:eastAsia="ja-JP"/>
                </w:rPr>
                <m:t xml:space="preserve"> </m:t>
              </m:r>
            </m:oMath>
            <w:r>
              <w:rPr>
                <w:rFonts w:ascii="Times New Roman" w:hAnsi="Times New Roman" w:eastAsia="Malgun Gothic"/>
                <w:szCs w:val="20"/>
                <w:lang w:val="en-US" w:eastAsia="ja-JP"/>
              </w:rPr>
              <w:t xml:space="preserve">RB sets, each defined by start and end CRB, </w:t>
            </w:r>
            <m:oMath>
              <m:r>
                <w:rPr>
                  <w:rFonts w:ascii="Cambria Math" w:hAnsi="Cambria Math" w:eastAsia="Malgun Gothic"/>
                  <w:szCs w:val="20"/>
                  <w:lang w:val="en-US" w:eastAsia="ja-JP"/>
                </w:rPr>
                <m:t>R</m:t>
              </m:r>
              <m:sSubSup>
                <m:sSubSupPr>
                  <m:ctrlPr>
                    <w:rPr>
                      <w:rFonts w:ascii="Cambria Math" w:hAnsi="Cambria Math" w:eastAsia="Malgun Gothic"/>
                      <w:i/>
                      <w:szCs w:val="20"/>
                    </w:rPr>
                  </m:ctrlPr>
                </m:sSubSupPr>
                <m:e>
                  <m:r>
                    <w:rPr>
                      <w:rFonts w:ascii="Cambria Math" w:hAnsi="Cambria Math" w:eastAsia="Malgun Gothic"/>
                      <w:szCs w:val="20"/>
                      <w:lang w:val="en-US" w:eastAsia="ja-JP"/>
                    </w:rPr>
                    <m:t>B</m:t>
                  </m:r>
                  <m:ctrlPr>
                    <w:rPr>
                      <w:rFonts w:ascii="Cambria Math" w:hAnsi="Cambria Math" w:eastAsia="Malgun Gothic"/>
                      <w:i/>
                      <w:szCs w:val="20"/>
                    </w:rPr>
                  </m:ctrlPr>
                </m:e>
                <m:sub>
                  <m:r>
                    <w:rPr>
                      <w:rFonts w:ascii="Cambria Math" w:hAnsi="Cambria Math" w:eastAsia="Malgun Gothic"/>
                      <w:szCs w:val="20"/>
                      <w:lang w:val="en-US" w:eastAsia="ja-JP"/>
                    </w:rPr>
                    <m:t xml:space="preserve"> s,x</m:t>
                  </m:r>
                  <m:ctrlPr>
                    <w:rPr>
                      <w:rFonts w:ascii="Cambria Math" w:hAnsi="Cambria Math" w:eastAsia="Malgun Gothic"/>
                      <w:i/>
                      <w:szCs w:val="20"/>
                    </w:rPr>
                  </m:ctrlPr>
                </m:sub>
                <m:sup>
                  <m:r>
                    <w:rPr>
                      <w:rFonts w:ascii="Cambria Math" w:hAnsi="Cambria Math" w:eastAsia="Malgun Gothic"/>
                      <w:szCs w:val="20"/>
                      <w:lang w:val="en-US" w:eastAsia="ja-JP"/>
                    </w:rPr>
                    <m:t>start,μ</m:t>
                  </m:r>
                  <m:ctrlPr>
                    <w:rPr>
                      <w:rFonts w:ascii="Cambria Math" w:hAnsi="Cambria Math" w:eastAsia="Malgun Gothic"/>
                      <w:i/>
                      <w:szCs w:val="20"/>
                    </w:rPr>
                  </m:ctrlPr>
                </m:sup>
              </m:sSubSup>
              <m:r>
                <w:rPr>
                  <w:rFonts w:ascii="Cambria Math" w:hAnsi="Cambria Math" w:eastAsia="Malgun Gothic"/>
                  <w:szCs w:val="20"/>
                  <w:lang w:val="en-US" w:eastAsia="ja-JP"/>
                </w:rPr>
                <m:t xml:space="preserve"> </m:t>
              </m:r>
            </m:oMath>
            <w:r>
              <w:rPr>
                <w:rFonts w:ascii="Times New Roman" w:hAnsi="Times New Roman" w:eastAsia="Malgun Gothic"/>
                <w:szCs w:val="20"/>
                <w:lang w:val="en-US" w:eastAsia="ja-JP"/>
              </w:rPr>
              <w:t xml:space="preserve">and </w:t>
            </w:r>
            <m:oMath>
              <m:r>
                <w:rPr>
                  <w:rFonts w:ascii="Cambria Math" w:hAnsi="Cambria Math" w:eastAsia="Malgun Gothic"/>
                  <w:szCs w:val="20"/>
                  <w:lang w:val="en-US" w:eastAsia="ja-JP"/>
                </w:rPr>
                <m:t>R</m:t>
              </m:r>
              <m:sSubSup>
                <m:sSubSupPr>
                  <m:ctrlPr>
                    <w:rPr>
                      <w:rFonts w:ascii="Cambria Math" w:hAnsi="Cambria Math" w:eastAsia="Malgun Gothic"/>
                      <w:i/>
                      <w:szCs w:val="20"/>
                    </w:rPr>
                  </m:ctrlPr>
                </m:sSubSupPr>
                <m:e>
                  <m:r>
                    <w:rPr>
                      <w:rFonts w:ascii="Cambria Math" w:hAnsi="Cambria Math" w:eastAsia="Malgun Gothic"/>
                      <w:szCs w:val="20"/>
                      <w:lang w:val="en-US" w:eastAsia="ja-JP"/>
                    </w:rPr>
                    <m:t>B</m:t>
                  </m:r>
                  <m:ctrlPr>
                    <w:rPr>
                      <w:rFonts w:ascii="Cambria Math" w:hAnsi="Cambria Math" w:eastAsia="Malgun Gothic"/>
                      <w:i/>
                      <w:szCs w:val="20"/>
                    </w:rPr>
                  </m:ctrlPr>
                </m:e>
                <m:sub>
                  <m:r>
                    <w:rPr>
                      <w:rFonts w:ascii="Cambria Math" w:hAnsi="Cambria Math" w:eastAsia="Malgun Gothic"/>
                      <w:szCs w:val="20"/>
                      <w:lang w:val="en-US" w:eastAsia="ja-JP"/>
                    </w:rPr>
                    <m:t xml:space="preserve"> s,x</m:t>
                  </m:r>
                  <m:ctrlPr>
                    <w:rPr>
                      <w:rFonts w:ascii="Cambria Math" w:hAnsi="Cambria Math" w:eastAsia="Malgun Gothic"/>
                      <w:i/>
                      <w:szCs w:val="20"/>
                    </w:rPr>
                  </m:ctrlPr>
                </m:sub>
                <m:sup>
                  <m:r>
                    <w:rPr>
                      <w:rFonts w:ascii="Cambria Math" w:hAnsi="Cambria Math" w:eastAsia="Malgun Gothic"/>
                      <w:szCs w:val="20"/>
                      <w:lang w:val="en-US" w:eastAsia="ja-JP"/>
                    </w:rPr>
                    <m:t>end,μ</m:t>
                  </m:r>
                  <m:ctrlPr>
                    <w:rPr>
                      <w:rFonts w:ascii="Cambria Math" w:hAnsi="Cambria Math" w:eastAsia="Malgun Gothic"/>
                      <w:i/>
                      <w:szCs w:val="20"/>
                    </w:rPr>
                  </m:ctrlPr>
                </m:sup>
              </m:sSubSup>
            </m:oMath>
            <w:r>
              <w:rPr>
                <w:rFonts w:ascii="Times New Roman" w:hAnsi="Times New Roman" w:eastAsia="Malgun Gothic"/>
                <w:szCs w:val="20"/>
                <w:lang w:val="en-US" w:eastAsia="ja-JP"/>
              </w:rPr>
              <w:t xml:space="preserve">, respectively. </w:t>
            </w:r>
            <w:r>
              <w:rPr>
                <w:rFonts w:ascii="Times New Roman" w:hAnsi="Times New Roman" w:eastAsia="Malgun Gothic"/>
                <w:szCs w:val="20"/>
                <w:lang w:eastAsia="ja-JP"/>
              </w:rPr>
              <w:t>UE does not expect that</w:t>
            </w:r>
            <w:r>
              <w:rPr>
                <w:rFonts w:ascii="Times New Roman" w:hAnsi="Times New Roman" w:eastAsia="Malgun Gothic"/>
                <w:i/>
                <w:szCs w:val="20"/>
                <w:lang w:val="en-US" w:eastAsia="ja-JP"/>
              </w:rPr>
              <w:t xml:space="preserve"> nrofCRBs-r16</w:t>
            </w:r>
            <w:r>
              <w:rPr>
                <w:rFonts w:ascii="Times New Roman" w:hAnsi="Times New Roman" w:eastAsia="Malgun Gothic"/>
                <w:szCs w:val="20"/>
                <w:lang w:eastAsia="ja-JP"/>
              </w:rPr>
              <w:t xml:space="preserve"> is configured with non-zero value smaller than the applicable </w:t>
            </w:r>
            <w:r>
              <w:rPr>
                <w:rFonts w:ascii="Times New Roman" w:hAnsi="Times New Roman" w:eastAsia="Malgun Gothic"/>
                <w:szCs w:val="20"/>
                <w:lang w:val="en-US" w:eastAsia="ja-JP"/>
              </w:rPr>
              <w:t xml:space="preserve">intra-cell guard bands as specified in [8, TS 38.101-1] corresponding to </w:t>
            </w:r>
            <m:oMath>
              <m:r>
                <w:rPr>
                  <w:rFonts w:ascii="Cambria Math" w:hAnsi="Cambria Math" w:eastAsia="Malgun Gothic"/>
                  <w:szCs w:val="20"/>
                  <w:lang w:val="en-US" w:eastAsia="ja-JP"/>
                </w:rPr>
                <m:t>μ</m:t>
              </m:r>
            </m:oMath>
            <w:r>
              <w:rPr>
                <w:rFonts w:ascii="Times New Roman" w:hAnsi="Times New Roman" w:eastAsia="Malgun Gothic"/>
                <w:szCs w:val="20"/>
                <w:lang w:val="en-US" w:eastAsia="ja-JP"/>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lang w:eastAsia="ja-JP"/>
                    </w:rPr>
                    <m:t>N</m:t>
                  </m:r>
                  <m:ctrlPr>
                    <w:rPr>
                      <w:rFonts w:ascii="Cambria Math" w:hAnsi="Cambria Math" w:eastAsia="Malgun Gothic"/>
                      <w:i/>
                      <w:szCs w:val="20"/>
                    </w:rPr>
                  </m:ctrlPr>
                </m:e>
                <m:sub>
                  <m:r>
                    <m:rPr>
                      <m:sty m:val="p"/>
                    </m:rPr>
                    <w:rPr>
                      <w:rFonts w:ascii="Cambria Math" w:hAnsi="Cambria Math" w:eastAsia="Malgun Gothic"/>
                      <w:szCs w:val="20"/>
                      <w:lang w:eastAsia="ja-JP"/>
                    </w:rPr>
                    <m:t>grid,x</m:t>
                  </m:r>
                  <m:ctrlPr>
                    <w:rPr>
                      <w:rFonts w:ascii="Cambria Math" w:hAnsi="Cambria Math" w:eastAsia="Malgun Gothic"/>
                      <w:i/>
                      <w:szCs w:val="20"/>
                    </w:rPr>
                  </m:ctrlPr>
                </m:sub>
                <m:sup>
                  <m:r>
                    <m:rPr>
                      <m:sty m:val="p"/>
                    </m:rPr>
                    <w:rPr>
                      <w:rFonts w:ascii="Cambria Math" w:hAnsi="Cambria Math" w:eastAsia="Malgun Gothic"/>
                      <w:szCs w:val="20"/>
                      <w:lang w:eastAsia="ja-JP"/>
                    </w:rPr>
                    <m:t>size</m:t>
                  </m:r>
                  <m:r>
                    <w:rPr>
                      <w:rFonts w:ascii="Cambria Math" w:hAnsi="Cambria Math" w:eastAsia="Malgun Gothic"/>
                      <w:szCs w:val="20"/>
                      <w:lang w:eastAsia="ja-JP"/>
                    </w:rPr>
                    <m:t>,μ</m:t>
                  </m:r>
                  <m:ctrlPr>
                    <w:rPr>
                      <w:rFonts w:ascii="Cambria Math" w:hAnsi="Cambria Math" w:eastAsia="Malgun Gothic"/>
                      <w:i/>
                      <w:szCs w:val="20"/>
                    </w:rPr>
                  </m:ctrlPr>
                </m:sup>
              </m:sSubSup>
            </m:oMath>
            <w:r>
              <w:rPr>
                <w:rFonts w:ascii="Times New Roman" w:hAnsi="Times New Roman" w:eastAsia="Malgun Gothic"/>
                <w:szCs w:val="20"/>
                <w:lang w:eastAsia="ko-KR"/>
              </w:rPr>
              <w:t xml:space="preserve">. </w:t>
            </w:r>
            <w:r>
              <w:rPr>
                <w:rFonts w:ascii="Times New Roman" w:hAnsi="Times New Roman" w:eastAsia="Malgun Gothic"/>
                <w:szCs w:val="20"/>
                <w:lang w:val="en-US" w:eastAsia="ja-JP"/>
              </w:rPr>
              <w:t xml:space="preserve">UE determines </w:t>
            </w:r>
            <m:oMath>
              <m:r>
                <w:rPr>
                  <w:rFonts w:ascii="Cambria Math" w:hAnsi="Cambria Math" w:eastAsia="Malgun Gothic"/>
                  <w:szCs w:val="20"/>
                  <w:lang w:val="en-US" w:eastAsia="ja-JP"/>
                </w:rPr>
                <m:t>R</m:t>
              </m:r>
              <m:sSubSup>
                <m:sSubSupPr>
                  <m:ctrlPr>
                    <w:rPr>
                      <w:rFonts w:ascii="Cambria Math" w:hAnsi="Cambria Math" w:eastAsia="Malgun Gothic"/>
                      <w:i/>
                      <w:szCs w:val="20"/>
                    </w:rPr>
                  </m:ctrlPr>
                </m:sSubSupPr>
                <m:e>
                  <m:r>
                    <w:rPr>
                      <w:rFonts w:ascii="Cambria Math" w:hAnsi="Cambria Math" w:eastAsia="Malgun Gothic"/>
                      <w:szCs w:val="20"/>
                      <w:lang w:val="en-US" w:eastAsia="ja-JP"/>
                    </w:rPr>
                    <m:t>B</m:t>
                  </m:r>
                  <m:ctrlPr>
                    <w:rPr>
                      <w:rFonts w:ascii="Cambria Math" w:hAnsi="Cambria Math" w:eastAsia="Malgun Gothic"/>
                      <w:i/>
                      <w:szCs w:val="20"/>
                    </w:rPr>
                  </m:ctrlPr>
                </m:e>
                <m:sub>
                  <m:r>
                    <w:rPr>
                      <w:rFonts w:ascii="Cambria Math" w:hAnsi="Cambria Math" w:eastAsia="Malgun Gothic"/>
                      <w:szCs w:val="20"/>
                      <w:lang w:val="en-US" w:eastAsia="ja-JP"/>
                    </w:rPr>
                    <m:t xml:space="preserve"> 0,x</m:t>
                  </m:r>
                  <m:ctrlPr>
                    <w:rPr>
                      <w:rFonts w:ascii="Cambria Math" w:hAnsi="Cambria Math" w:eastAsia="Malgun Gothic"/>
                      <w:i/>
                      <w:szCs w:val="20"/>
                    </w:rPr>
                  </m:ctrlPr>
                </m:sub>
                <m:sup>
                  <m:r>
                    <w:rPr>
                      <w:rFonts w:ascii="Cambria Math" w:hAnsi="Cambria Math" w:eastAsia="Malgun Gothic"/>
                      <w:szCs w:val="20"/>
                      <w:lang w:val="en-US" w:eastAsia="ja-JP"/>
                    </w:rPr>
                    <m:t>start,μ</m:t>
                  </m:r>
                  <m:ctrlPr>
                    <w:rPr>
                      <w:rFonts w:ascii="Cambria Math" w:hAnsi="Cambria Math" w:eastAsia="Malgun Gothic"/>
                      <w:i/>
                      <w:szCs w:val="20"/>
                    </w:rPr>
                  </m:ctrlPr>
                </m:sup>
              </m:sSubSup>
              <m:r>
                <w:rPr>
                  <w:rFonts w:ascii="Cambria Math" w:hAnsi="Cambria Math" w:eastAsia="Malgun Gothic"/>
                  <w:szCs w:val="20"/>
                  <w:lang w:val="en-US" w:eastAsia="ja-JP"/>
                </w:rPr>
                <m:t>=</m:t>
              </m:r>
              <m:sSubSup>
                <m:sSubSupPr>
                  <m:ctrlPr>
                    <w:rPr>
                      <w:rFonts w:ascii="Cambria Math" w:hAnsi="Cambria Math" w:eastAsia="Malgun Gothic"/>
                      <w:i/>
                      <w:szCs w:val="20"/>
                    </w:rPr>
                  </m:ctrlPr>
                </m:sSubSupPr>
                <m:e>
                  <m:r>
                    <w:rPr>
                      <w:rFonts w:ascii="Cambria Math" w:hAnsi="Cambria Math" w:eastAsia="Malgun Gothic"/>
                      <w:szCs w:val="20"/>
                      <w:lang w:eastAsia="ja-JP"/>
                    </w:rPr>
                    <m:t>N</m:t>
                  </m:r>
                  <m:ctrlPr>
                    <w:rPr>
                      <w:rFonts w:ascii="Cambria Math" w:hAnsi="Cambria Math" w:eastAsia="Malgun Gothic"/>
                      <w:i/>
                      <w:szCs w:val="20"/>
                    </w:rPr>
                  </m:ctrlPr>
                </m:e>
                <m:sub>
                  <m:r>
                    <m:rPr>
                      <m:nor/>
                      <m:sty m:val="p"/>
                    </m:rPr>
                    <w:rPr>
                      <w:rFonts w:ascii="Cambria Math" w:hAnsi="Cambria Math" w:eastAsia="Malgun Gothic"/>
                      <w:szCs w:val="20"/>
                      <w:lang w:eastAsia="ja-JP"/>
                    </w:rPr>
                    <m:t>grid,x</m:t>
                  </m:r>
                  <m:ctrlPr>
                    <w:rPr>
                      <w:rFonts w:ascii="Cambria Math" w:hAnsi="Cambria Math" w:eastAsia="Malgun Gothic"/>
                      <w:i/>
                      <w:szCs w:val="20"/>
                    </w:rPr>
                  </m:ctrlPr>
                </m:sub>
                <m:sup>
                  <m:r>
                    <m:rPr>
                      <m:nor/>
                      <m:sty m:val="p"/>
                    </m:rPr>
                    <w:rPr>
                      <w:rFonts w:ascii="Cambria Math" w:hAnsi="Cambria Math" w:eastAsia="Malgun Gothic"/>
                      <w:szCs w:val="20"/>
                      <w:lang w:eastAsia="ja-JP"/>
                    </w:rPr>
                    <m:t>start</m:t>
                  </m:r>
                  <m:r>
                    <w:rPr>
                      <w:rFonts w:ascii="Cambria Math" w:hAnsi="Cambria Math" w:eastAsia="Malgun Gothic"/>
                      <w:szCs w:val="20"/>
                      <w:lang w:eastAsia="ja-JP"/>
                    </w:rPr>
                    <m:t>,μ</m:t>
                  </m:r>
                  <m:ctrlPr>
                    <w:rPr>
                      <w:rFonts w:ascii="Cambria Math" w:hAnsi="Cambria Math" w:eastAsia="Malgun Gothic"/>
                      <w:i/>
                      <w:szCs w:val="20"/>
                    </w:rPr>
                  </m:ctrlPr>
                </m:sup>
              </m:sSubSup>
            </m:oMath>
            <w:r>
              <w:rPr>
                <w:rFonts w:ascii="Times New Roman" w:hAnsi="Times New Roman" w:eastAsia="Malgun Gothic"/>
                <w:szCs w:val="20"/>
                <w:lang w:eastAsia="ja-JP"/>
              </w:rPr>
              <w:t xml:space="preserve">, </w:t>
            </w:r>
            <m:oMath>
              <m:r>
                <w:rPr>
                  <w:rFonts w:ascii="Cambria Math" w:hAnsi="Cambria Math" w:eastAsia="Malgun Gothic"/>
                  <w:szCs w:val="20"/>
                  <w:lang w:val="en-US" w:eastAsia="ja-JP"/>
                </w:rPr>
                <m:t>R</m:t>
              </m:r>
              <m:sSubSup>
                <m:sSubSupPr>
                  <m:ctrlPr>
                    <w:rPr>
                      <w:rFonts w:ascii="Cambria Math" w:hAnsi="Cambria Math" w:eastAsia="Malgun Gothic"/>
                      <w:i/>
                      <w:szCs w:val="20"/>
                    </w:rPr>
                  </m:ctrlPr>
                </m:sSubSupPr>
                <m:e>
                  <m:r>
                    <w:rPr>
                      <w:rFonts w:ascii="Cambria Math" w:hAnsi="Cambria Math" w:eastAsia="Malgun Gothic"/>
                      <w:szCs w:val="20"/>
                      <w:lang w:val="en-US" w:eastAsia="ja-JP"/>
                    </w:rPr>
                    <m:t>B</m:t>
                  </m:r>
                  <m:ctrlPr>
                    <w:rPr>
                      <w:rFonts w:ascii="Cambria Math" w:hAnsi="Cambria Math" w:eastAsia="Malgun Gothic"/>
                      <w:i/>
                      <w:szCs w:val="20"/>
                    </w:rPr>
                  </m:ctrlPr>
                </m:e>
                <m:sub>
                  <m:sSub>
                    <m:sSubPr>
                      <m:ctrlPr>
                        <w:rPr>
                          <w:rFonts w:ascii="Cambria Math" w:hAnsi="Cambria Math" w:eastAsia="Malgun Gothic"/>
                          <w:i/>
                          <w:szCs w:val="20"/>
                        </w:rPr>
                      </m:ctrlPr>
                    </m:sSubPr>
                    <m:e>
                      <m:r>
                        <w:rPr>
                          <w:rFonts w:ascii="Cambria Math" w:hAnsi="Cambria Math" w:eastAsia="Malgun Gothic"/>
                          <w:szCs w:val="20"/>
                          <w:lang w:val="en-US" w:eastAsia="ja-JP"/>
                        </w:rPr>
                        <m:t>N</m:t>
                      </m:r>
                      <m:ctrlPr>
                        <w:rPr>
                          <w:rFonts w:ascii="Cambria Math" w:hAnsi="Cambria Math" w:eastAsia="Malgun Gothic"/>
                          <w:i/>
                          <w:szCs w:val="20"/>
                        </w:rPr>
                      </m:ctrlPr>
                    </m:e>
                    <m:sub>
                      <m:r>
                        <w:rPr>
                          <w:rFonts w:ascii="Cambria Math" w:hAnsi="Cambria Math" w:eastAsia="Malgun Gothic"/>
                          <w:szCs w:val="20"/>
                          <w:lang w:val="en-US" w:eastAsia="ja-JP"/>
                        </w:rPr>
                        <m:t>RB-set</m:t>
                      </m:r>
                      <m:ctrlPr>
                        <w:rPr>
                          <w:rFonts w:ascii="Cambria Math" w:hAnsi="Cambria Math" w:eastAsia="Malgun Gothic"/>
                          <w:i/>
                          <w:szCs w:val="20"/>
                        </w:rPr>
                      </m:ctrlPr>
                    </m:sub>
                  </m:sSub>
                  <m:r>
                    <w:rPr>
                      <w:rFonts w:ascii="Cambria Math" w:hAnsi="Cambria Math" w:eastAsia="Malgun Gothic"/>
                      <w:szCs w:val="20"/>
                      <w:lang w:val="en-US" w:eastAsia="ja-JP"/>
                    </w:rPr>
                    <m:t>-1,x</m:t>
                  </m:r>
                  <m:ctrlPr>
                    <w:rPr>
                      <w:rFonts w:ascii="Cambria Math" w:hAnsi="Cambria Math" w:eastAsia="Malgun Gothic"/>
                      <w:i/>
                      <w:szCs w:val="20"/>
                    </w:rPr>
                  </m:ctrlPr>
                </m:sub>
                <m:sup>
                  <m:r>
                    <w:rPr>
                      <w:rFonts w:ascii="Cambria Math" w:hAnsi="Cambria Math" w:eastAsia="Malgun Gothic"/>
                      <w:szCs w:val="20"/>
                      <w:lang w:val="en-US" w:eastAsia="ja-JP"/>
                    </w:rPr>
                    <m:t>end,μ</m:t>
                  </m:r>
                  <m:ctrlPr>
                    <w:rPr>
                      <w:rFonts w:ascii="Cambria Math" w:hAnsi="Cambria Math" w:eastAsia="Malgun Gothic"/>
                      <w:i/>
                      <w:szCs w:val="20"/>
                    </w:rPr>
                  </m:ctrlPr>
                </m:sup>
              </m:sSubSup>
              <m:r>
                <w:rPr>
                  <w:rFonts w:ascii="Cambria Math" w:hAnsi="Cambria Math" w:eastAsia="Malgun Gothic"/>
                  <w:szCs w:val="20"/>
                  <w:lang w:val="en-US" w:eastAsia="ja-JP"/>
                </w:rPr>
                <m:t>=</m:t>
              </m:r>
              <m:sSubSup>
                <m:sSubSupPr>
                  <m:ctrlPr>
                    <w:rPr>
                      <w:rFonts w:ascii="Cambria Math" w:hAnsi="Cambria Math" w:eastAsia="Malgun Gothic"/>
                      <w:i/>
                      <w:szCs w:val="20"/>
                    </w:rPr>
                  </m:ctrlPr>
                </m:sSubSupPr>
                <m:e>
                  <m:r>
                    <w:rPr>
                      <w:rFonts w:ascii="Cambria Math" w:hAnsi="Cambria Math" w:eastAsia="Malgun Gothic"/>
                      <w:szCs w:val="20"/>
                      <w:lang w:eastAsia="ja-JP"/>
                    </w:rPr>
                    <m:t>N</m:t>
                  </m:r>
                  <m:ctrlPr>
                    <w:rPr>
                      <w:rFonts w:ascii="Cambria Math" w:hAnsi="Cambria Math" w:eastAsia="Malgun Gothic"/>
                      <w:i/>
                      <w:szCs w:val="20"/>
                    </w:rPr>
                  </m:ctrlPr>
                </m:e>
                <m:sub>
                  <m:r>
                    <m:rPr>
                      <m:nor/>
                      <m:sty m:val="p"/>
                    </m:rPr>
                    <w:rPr>
                      <w:rFonts w:ascii="Cambria Math" w:hAnsi="Cambria Math" w:eastAsia="Malgun Gothic"/>
                      <w:szCs w:val="20"/>
                      <w:lang w:eastAsia="ja-JP"/>
                    </w:rPr>
                    <m:t>grid,x</m:t>
                  </m:r>
                  <m:ctrlPr>
                    <w:rPr>
                      <w:rFonts w:ascii="Cambria Math" w:hAnsi="Cambria Math" w:eastAsia="Malgun Gothic"/>
                      <w:i/>
                      <w:szCs w:val="20"/>
                    </w:rPr>
                  </m:ctrlPr>
                </m:sub>
                <m:sup>
                  <m:r>
                    <m:rPr>
                      <m:nor/>
                      <m:sty m:val="p"/>
                    </m:rPr>
                    <w:rPr>
                      <w:rFonts w:ascii="Cambria Math" w:hAnsi="Cambria Math" w:eastAsia="Malgun Gothic"/>
                      <w:szCs w:val="20"/>
                      <w:lang w:eastAsia="ja-JP"/>
                    </w:rPr>
                    <m:t>start</m:t>
                  </m:r>
                  <m:r>
                    <w:rPr>
                      <w:rFonts w:ascii="Cambria Math" w:hAnsi="Cambria Math" w:eastAsia="Malgun Gothic"/>
                      <w:szCs w:val="20"/>
                      <w:lang w:eastAsia="ja-JP"/>
                    </w:rPr>
                    <m:t>,μ</m:t>
                  </m:r>
                  <m:ctrlPr>
                    <w:rPr>
                      <w:rFonts w:ascii="Cambria Math" w:hAnsi="Cambria Math" w:eastAsia="Malgun Gothic"/>
                      <w:i/>
                      <w:szCs w:val="20"/>
                    </w:rPr>
                  </m:ctrlPr>
                </m:sup>
              </m:sSubSup>
              <m:r>
                <w:rPr>
                  <w:rFonts w:ascii="Cambria Math" w:hAnsi="Cambria Math" w:eastAsia="Malgun Gothic"/>
                  <w:szCs w:val="20"/>
                  <w:lang w:eastAsia="ja-JP"/>
                </w:rPr>
                <m:t>+</m:t>
              </m:r>
              <m:sSubSup>
                <m:sSubSupPr>
                  <m:ctrlPr>
                    <w:rPr>
                      <w:rFonts w:ascii="Cambria Math" w:hAnsi="Cambria Math" w:eastAsia="Malgun Gothic"/>
                      <w:i/>
                      <w:szCs w:val="20"/>
                    </w:rPr>
                  </m:ctrlPr>
                </m:sSubSupPr>
                <m:e>
                  <m:r>
                    <w:rPr>
                      <w:rFonts w:ascii="Cambria Math" w:hAnsi="Cambria Math" w:eastAsia="Malgun Gothic"/>
                      <w:szCs w:val="20"/>
                      <w:lang w:eastAsia="ja-JP"/>
                    </w:rPr>
                    <m:t>N</m:t>
                  </m:r>
                  <m:ctrlPr>
                    <w:rPr>
                      <w:rFonts w:ascii="Cambria Math" w:hAnsi="Cambria Math" w:eastAsia="Malgun Gothic"/>
                      <w:i/>
                      <w:szCs w:val="20"/>
                    </w:rPr>
                  </m:ctrlPr>
                </m:e>
                <m:sub>
                  <m:r>
                    <m:rPr>
                      <m:nor/>
                      <m:sty m:val="p"/>
                    </m:rPr>
                    <w:rPr>
                      <w:rFonts w:ascii="Cambria Math" w:hAnsi="Cambria Math" w:eastAsia="Malgun Gothic"/>
                      <w:szCs w:val="20"/>
                      <w:lang w:eastAsia="ja-JP"/>
                    </w:rPr>
                    <m:t>grid,x</m:t>
                  </m:r>
                  <m:ctrlPr>
                    <w:rPr>
                      <w:rFonts w:ascii="Cambria Math" w:hAnsi="Cambria Math" w:eastAsia="Malgun Gothic"/>
                      <w:i/>
                      <w:szCs w:val="20"/>
                    </w:rPr>
                  </m:ctrlPr>
                </m:sub>
                <m:sup>
                  <m:r>
                    <m:rPr>
                      <m:nor/>
                      <m:sty m:val="p"/>
                    </m:rPr>
                    <w:rPr>
                      <w:rFonts w:ascii="Cambria Math" w:hAnsi="Cambria Math" w:eastAsia="Malgun Gothic"/>
                      <w:szCs w:val="20"/>
                      <w:lang w:eastAsia="ja-JP"/>
                    </w:rPr>
                    <m:t>size</m:t>
                  </m:r>
                  <m:r>
                    <w:rPr>
                      <w:rFonts w:ascii="Cambria Math" w:hAnsi="Cambria Math" w:eastAsia="Malgun Gothic"/>
                      <w:szCs w:val="20"/>
                      <w:lang w:eastAsia="ja-JP"/>
                    </w:rPr>
                    <m:t>,μ</m:t>
                  </m:r>
                  <m:ctrlPr>
                    <w:rPr>
                      <w:rFonts w:ascii="Cambria Math" w:hAnsi="Cambria Math" w:eastAsia="Malgun Gothic"/>
                      <w:i/>
                      <w:szCs w:val="20"/>
                    </w:rPr>
                  </m:ctrlPr>
                </m:sup>
              </m:sSubSup>
              <m:r>
                <w:rPr>
                  <w:rFonts w:ascii="Cambria Math" w:hAnsi="Cambria Math" w:eastAsia="Malgun Gothic"/>
                  <w:szCs w:val="20"/>
                  <w:lang w:eastAsia="ja-JP"/>
                </w:rPr>
                <m:t>-1</m:t>
              </m:r>
            </m:oMath>
            <w:r>
              <w:rPr>
                <w:rFonts w:ascii="Times New Roman" w:hAnsi="Times New Roman" w:eastAsia="Malgun Gothic"/>
                <w:szCs w:val="20"/>
                <w:lang w:val="en-US" w:eastAsia="ja-JP"/>
              </w:rPr>
              <w:t xml:space="preserve">, and the remaining start and end CRBs as </w:t>
            </w:r>
            <m:oMath>
              <m:r>
                <w:rPr>
                  <w:rFonts w:ascii="Cambria Math" w:hAnsi="Cambria Math" w:eastAsia="Malgun Gothic"/>
                  <w:szCs w:val="20"/>
                  <w:lang w:val="en-US" w:eastAsia="ja-JP"/>
                </w:rPr>
                <m:t>R</m:t>
              </m:r>
              <m:sSubSup>
                <m:sSubSupPr>
                  <m:ctrlPr>
                    <w:rPr>
                      <w:rFonts w:ascii="Cambria Math" w:hAnsi="Cambria Math" w:eastAsia="Malgun Gothic"/>
                      <w:i/>
                      <w:szCs w:val="20"/>
                    </w:rPr>
                  </m:ctrlPr>
                </m:sSubSupPr>
                <m:e>
                  <m:r>
                    <w:rPr>
                      <w:rFonts w:ascii="Cambria Math" w:hAnsi="Cambria Math" w:eastAsia="Malgun Gothic"/>
                      <w:szCs w:val="20"/>
                      <w:lang w:val="en-US" w:eastAsia="ja-JP"/>
                    </w:rPr>
                    <m:t>B</m:t>
                  </m:r>
                  <m:ctrlPr>
                    <w:rPr>
                      <w:rFonts w:ascii="Cambria Math" w:hAnsi="Cambria Math" w:eastAsia="Malgun Gothic"/>
                      <w:i/>
                      <w:szCs w:val="20"/>
                    </w:rPr>
                  </m:ctrlPr>
                </m:e>
                <m:sub>
                  <m:r>
                    <w:rPr>
                      <w:rFonts w:ascii="Cambria Math" w:hAnsi="Cambria Math" w:eastAsia="Malgun Gothic"/>
                      <w:szCs w:val="20"/>
                      <w:lang w:val="en-US" w:eastAsia="ja-JP"/>
                    </w:rPr>
                    <m:t xml:space="preserve"> s,x</m:t>
                  </m:r>
                  <m:ctrlPr>
                    <w:rPr>
                      <w:rFonts w:ascii="Cambria Math" w:hAnsi="Cambria Math" w:eastAsia="Malgun Gothic"/>
                      <w:i/>
                      <w:szCs w:val="20"/>
                    </w:rPr>
                  </m:ctrlPr>
                </m:sub>
                <m:sup>
                  <m:r>
                    <w:rPr>
                      <w:rFonts w:ascii="Cambria Math" w:hAnsi="Cambria Math" w:eastAsia="Malgun Gothic"/>
                      <w:szCs w:val="20"/>
                      <w:lang w:val="en-US" w:eastAsia="ja-JP"/>
                    </w:rPr>
                    <m:t>end,μ</m:t>
                  </m:r>
                  <m:ctrlPr>
                    <w:rPr>
                      <w:rFonts w:ascii="Cambria Math" w:hAnsi="Cambria Math" w:eastAsia="Malgun Gothic"/>
                      <w:i/>
                      <w:szCs w:val="20"/>
                    </w:rPr>
                  </m:ctrlPr>
                </m:sup>
              </m:sSubSup>
              <m:r>
                <w:rPr>
                  <w:rFonts w:ascii="Cambria Math" w:hAnsi="Cambria Math" w:eastAsia="Malgun Gothic"/>
                  <w:szCs w:val="20"/>
                  <w:lang w:val="en-US" w:eastAsia="ja-JP"/>
                </w:rPr>
                <m:t>=</m:t>
              </m:r>
              <m:sSubSup>
                <m:sSubSupPr>
                  <m:ctrlPr>
                    <w:rPr>
                      <w:rFonts w:ascii="Cambria Math" w:hAnsi="Cambria Math" w:eastAsia="Malgun Gothic"/>
                      <w:i/>
                      <w:szCs w:val="20"/>
                    </w:rPr>
                  </m:ctrlPr>
                </m:sSubSupPr>
                <m:e>
                  <m:r>
                    <w:rPr>
                      <w:rFonts w:ascii="Cambria Math" w:hAnsi="Cambria Math" w:eastAsia="Malgun Gothic"/>
                      <w:szCs w:val="20"/>
                      <w:lang w:eastAsia="ja-JP"/>
                    </w:rPr>
                    <m:t>N</m:t>
                  </m:r>
                  <m:ctrlPr>
                    <w:rPr>
                      <w:rFonts w:ascii="Cambria Math" w:hAnsi="Cambria Math" w:eastAsia="Malgun Gothic"/>
                      <w:i/>
                      <w:szCs w:val="20"/>
                    </w:rPr>
                  </m:ctrlPr>
                </m:e>
                <m:sub>
                  <m:r>
                    <m:rPr>
                      <m:sty m:val="p"/>
                    </m:rPr>
                    <w:rPr>
                      <w:rFonts w:ascii="Cambria Math" w:hAnsi="Cambria Math" w:eastAsia="Malgun Gothic"/>
                      <w:szCs w:val="20"/>
                      <w:lang w:eastAsia="ja-JP"/>
                    </w:rPr>
                    <m:t>grid,x</m:t>
                  </m:r>
                  <m:ctrlPr>
                    <w:rPr>
                      <w:rFonts w:ascii="Cambria Math" w:hAnsi="Cambria Math" w:eastAsia="Malgun Gothic"/>
                      <w:i/>
                      <w:szCs w:val="20"/>
                    </w:rPr>
                  </m:ctrlPr>
                </m:sub>
                <m:sup>
                  <m:r>
                    <m:rPr>
                      <m:sty m:val="p"/>
                    </m:rPr>
                    <w:rPr>
                      <w:rFonts w:ascii="Cambria Math" w:hAnsi="Cambria Math" w:eastAsia="Malgun Gothic"/>
                      <w:szCs w:val="20"/>
                      <w:lang w:eastAsia="ja-JP"/>
                    </w:rPr>
                    <m:t>start</m:t>
                  </m:r>
                  <m:r>
                    <w:rPr>
                      <w:rFonts w:ascii="Cambria Math" w:hAnsi="Cambria Math" w:eastAsia="Malgun Gothic"/>
                      <w:szCs w:val="20"/>
                      <w:lang w:eastAsia="ja-JP"/>
                    </w:rPr>
                    <m:t>,μ</m:t>
                  </m:r>
                  <m:ctrlPr>
                    <w:rPr>
                      <w:rFonts w:ascii="Cambria Math" w:hAnsi="Cambria Math" w:eastAsia="Malgun Gothic"/>
                      <w:i/>
                      <w:szCs w:val="20"/>
                    </w:rPr>
                  </m:ctrlPr>
                </m:sup>
              </m:sSubSup>
              <m:r>
                <w:rPr>
                  <w:rFonts w:ascii="Cambria Math" w:hAnsi="Cambria Math" w:eastAsia="Malgun Gothic"/>
                  <w:szCs w:val="20"/>
                  <w:lang w:eastAsia="ja-JP"/>
                </w:rPr>
                <m:t>+</m:t>
              </m:r>
              <m:r>
                <w:rPr>
                  <w:rFonts w:ascii="Cambria Math" w:hAnsi="Cambria Math" w:eastAsia="Malgun Gothic"/>
                  <w:szCs w:val="20"/>
                  <w:lang w:val="en-US" w:eastAsia="ja-JP"/>
                </w:rPr>
                <m:t>G</m:t>
              </m:r>
              <m:sSubSup>
                <m:sSubSupPr>
                  <m:ctrlPr>
                    <w:rPr>
                      <w:rFonts w:ascii="Cambria Math" w:hAnsi="Cambria Math" w:eastAsia="Malgun Gothic"/>
                      <w:i/>
                      <w:szCs w:val="20"/>
                    </w:rPr>
                  </m:ctrlPr>
                </m:sSubSupPr>
                <m:e>
                  <m:r>
                    <w:rPr>
                      <w:rFonts w:ascii="Cambria Math" w:hAnsi="Cambria Math" w:eastAsia="Malgun Gothic"/>
                      <w:szCs w:val="20"/>
                      <w:lang w:val="en-US" w:eastAsia="ja-JP"/>
                    </w:rPr>
                    <m:t>B</m:t>
                  </m:r>
                  <m:ctrlPr>
                    <w:rPr>
                      <w:rFonts w:ascii="Cambria Math" w:hAnsi="Cambria Math" w:eastAsia="Malgun Gothic"/>
                      <w:i/>
                      <w:szCs w:val="20"/>
                    </w:rPr>
                  </m:ctrlPr>
                </m:e>
                <m:sub>
                  <m:r>
                    <w:rPr>
                      <w:rFonts w:ascii="Cambria Math" w:hAnsi="Cambria Math" w:eastAsia="Malgun Gothic"/>
                      <w:szCs w:val="20"/>
                      <w:lang w:val="en-US" w:eastAsia="ja-JP"/>
                    </w:rPr>
                    <m:t xml:space="preserve"> s,x</m:t>
                  </m:r>
                  <m:ctrlPr>
                    <w:rPr>
                      <w:rFonts w:ascii="Cambria Math" w:hAnsi="Cambria Math" w:eastAsia="Malgun Gothic"/>
                      <w:i/>
                      <w:szCs w:val="20"/>
                    </w:rPr>
                  </m:ctrlPr>
                </m:sub>
                <m:sup>
                  <m:r>
                    <w:rPr>
                      <w:rFonts w:ascii="Cambria Math" w:hAnsi="Cambria Math" w:eastAsia="Malgun Gothic"/>
                      <w:szCs w:val="20"/>
                      <w:lang w:val="en-US" w:eastAsia="ja-JP"/>
                    </w:rPr>
                    <m:t>start,μ</m:t>
                  </m:r>
                  <m:ctrlPr>
                    <w:rPr>
                      <w:rFonts w:ascii="Cambria Math" w:hAnsi="Cambria Math" w:eastAsia="Malgun Gothic"/>
                      <w:i/>
                      <w:szCs w:val="20"/>
                    </w:rPr>
                  </m:ctrlPr>
                </m:sup>
              </m:sSubSup>
              <m:r>
                <w:rPr>
                  <w:rFonts w:ascii="Cambria Math" w:hAnsi="Cambria Math" w:eastAsia="Malgun Gothic"/>
                  <w:szCs w:val="20"/>
                  <w:lang w:val="en-US" w:eastAsia="ja-JP"/>
                </w:rPr>
                <m:t>-1</m:t>
              </m:r>
            </m:oMath>
            <w:r>
              <w:rPr>
                <w:rFonts w:ascii="Times New Roman" w:hAnsi="Times New Roman" w:eastAsia="Malgun Gothic"/>
                <w:szCs w:val="20"/>
                <w:lang w:val="en-US" w:eastAsia="ja-JP"/>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eastAsia="ja-JP"/>
                    </w:rPr>
                    <m:t>RB</m:t>
                  </m:r>
                  <m:ctrlPr>
                    <w:rPr>
                      <w:rFonts w:ascii="Cambria Math" w:hAnsi="Cambria Math" w:eastAsia="Malgun Gothic"/>
                      <w:i/>
                      <w:szCs w:val="20"/>
                    </w:rPr>
                  </m:ctrlPr>
                </m:e>
                <m:sub>
                  <m:r>
                    <w:rPr>
                      <w:rFonts w:ascii="Cambria Math" w:hAnsi="Cambria Math" w:eastAsia="Malgun Gothic"/>
                      <w:szCs w:val="20"/>
                      <w:lang w:val="en-US" w:eastAsia="ja-JP"/>
                    </w:rPr>
                    <m:t xml:space="preserve"> s+1,x</m:t>
                  </m:r>
                  <m:ctrlPr>
                    <w:rPr>
                      <w:rFonts w:ascii="Cambria Math" w:hAnsi="Cambria Math" w:eastAsia="Malgun Gothic"/>
                      <w:i/>
                      <w:szCs w:val="20"/>
                    </w:rPr>
                  </m:ctrlPr>
                </m:sub>
                <m:sup>
                  <m:r>
                    <w:rPr>
                      <w:rFonts w:ascii="Cambria Math" w:hAnsi="Cambria Math" w:eastAsia="Malgun Gothic"/>
                      <w:szCs w:val="20"/>
                      <w:lang w:val="en-US" w:eastAsia="ja-JP"/>
                    </w:rPr>
                    <m:t>start,μ</m:t>
                  </m:r>
                  <m:ctrlPr>
                    <w:rPr>
                      <w:rFonts w:ascii="Cambria Math" w:hAnsi="Cambria Math" w:eastAsia="Malgun Gothic"/>
                      <w:i/>
                      <w:szCs w:val="20"/>
                    </w:rPr>
                  </m:ctrlPr>
                </m:sup>
              </m:sSubSup>
              <m:r>
                <w:rPr>
                  <w:rFonts w:ascii="Cambria Math" w:hAnsi="Cambria Math" w:eastAsia="Malgun Gothic"/>
                  <w:szCs w:val="20"/>
                  <w:lang w:val="en-US" w:eastAsia="ja-JP"/>
                </w:rPr>
                <m:t>=</m:t>
              </m:r>
              <m:sSubSup>
                <m:sSubSupPr>
                  <m:ctrlPr>
                    <w:rPr>
                      <w:rFonts w:ascii="Cambria Math" w:hAnsi="Cambria Math" w:eastAsia="Malgun Gothic"/>
                      <w:i/>
                      <w:szCs w:val="20"/>
                    </w:rPr>
                  </m:ctrlPr>
                </m:sSubSupPr>
                <m:e>
                  <m:r>
                    <w:rPr>
                      <w:rFonts w:ascii="Cambria Math" w:hAnsi="Cambria Math" w:eastAsia="Malgun Gothic"/>
                      <w:szCs w:val="20"/>
                      <w:lang w:eastAsia="ja-JP"/>
                    </w:rPr>
                    <m:t>N</m:t>
                  </m:r>
                  <m:ctrlPr>
                    <w:rPr>
                      <w:rFonts w:ascii="Cambria Math" w:hAnsi="Cambria Math" w:eastAsia="Malgun Gothic"/>
                      <w:i/>
                      <w:szCs w:val="20"/>
                    </w:rPr>
                  </m:ctrlPr>
                </m:e>
                <m:sub>
                  <m:r>
                    <m:rPr>
                      <m:sty m:val="p"/>
                    </m:rPr>
                    <w:rPr>
                      <w:rFonts w:ascii="Cambria Math" w:hAnsi="Cambria Math" w:eastAsia="Malgun Gothic"/>
                      <w:szCs w:val="20"/>
                      <w:lang w:eastAsia="ja-JP"/>
                    </w:rPr>
                    <m:t>grid,x</m:t>
                  </m:r>
                  <m:ctrlPr>
                    <w:rPr>
                      <w:rFonts w:ascii="Cambria Math" w:hAnsi="Cambria Math" w:eastAsia="Malgun Gothic"/>
                      <w:i/>
                      <w:szCs w:val="20"/>
                    </w:rPr>
                  </m:ctrlPr>
                </m:sub>
                <m:sup>
                  <m:r>
                    <m:rPr>
                      <m:sty m:val="p"/>
                    </m:rPr>
                    <w:rPr>
                      <w:rFonts w:ascii="Cambria Math" w:hAnsi="Cambria Math" w:eastAsia="Malgun Gothic"/>
                      <w:szCs w:val="20"/>
                      <w:lang w:eastAsia="ja-JP"/>
                    </w:rPr>
                    <m:t>start</m:t>
                  </m:r>
                  <m:r>
                    <w:rPr>
                      <w:rFonts w:ascii="Cambria Math" w:hAnsi="Cambria Math" w:eastAsia="Malgun Gothic"/>
                      <w:szCs w:val="20"/>
                      <w:lang w:eastAsia="ja-JP"/>
                    </w:rPr>
                    <m:t>,μ</m:t>
                  </m:r>
                  <m:ctrlPr>
                    <w:rPr>
                      <w:rFonts w:ascii="Cambria Math" w:hAnsi="Cambria Math" w:eastAsia="Malgun Gothic"/>
                      <w:i/>
                      <w:szCs w:val="20"/>
                    </w:rPr>
                  </m:ctrlPr>
                </m:sup>
              </m:sSubSup>
              <m:r>
                <w:rPr>
                  <w:rFonts w:ascii="Cambria Math" w:hAnsi="Cambria Math" w:eastAsia="Malgun Gothic"/>
                  <w:szCs w:val="20"/>
                  <w:lang w:eastAsia="ja-JP"/>
                </w:rPr>
                <m:t>+</m:t>
              </m:r>
              <m:r>
                <w:rPr>
                  <w:rFonts w:ascii="Cambria Math" w:hAnsi="Cambria Math" w:eastAsia="Malgun Gothic"/>
                  <w:szCs w:val="20"/>
                  <w:lang w:val="en-US" w:eastAsia="ja-JP"/>
                </w:rPr>
                <m:t>G</m:t>
              </m:r>
              <m:sSubSup>
                <m:sSubSupPr>
                  <m:ctrlPr>
                    <w:rPr>
                      <w:rFonts w:ascii="Cambria Math" w:hAnsi="Cambria Math" w:eastAsia="Malgun Gothic"/>
                      <w:i/>
                      <w:szCs w:val="20"/>
                    </w:rPr>
                  </m:ctrlPr>
                </m:sSubSupPr>
                <m:e>
                  <m:r>
                    <w:rPr>
                      <w:rFonts w:ascii="Cambria Math" w:hAnsi="Cambria Math" w:eastAsia="Malgun Gothic"/>
                      <w:szCs w:val="20"/>
                      <w:lang w:val="en-US" w:eastAsia="ja-JP"/>
                    </w:rPr>
                    <m:t>B</m:t>
                  </m:r>
                  <m:ctrlPr>
                    <w:rPr>
                      <w:rFonts w:ascii="Cambria Math" w:hAnsi="Cambria Math" w:eastAsia="Malgun Gothic"/>
                      <w:i/>
                      <w:szCs w:val="20"/>
                    </w:rPr>
                  </m:ctrlPr>
                </m:e>
                <m:sub>
                  <m:r>
                    <w:rPr>
                      <w:rFonts w:ascii="Cambria Math" w:hAnsi="Cambria Math" w:eastAsia="Malgun Gothic"/>
                      <w:szCs w:val="20"/>
                      <w:lang w:val="en-US" w:eastAsia="ja-JP"/>
                    </w:rPr>
                    <m:t xml:space="preserve"> s,x</m:t>
                  </m:r>
                  <m:ctrlPr>
                    <w:rPr>
                      <w:rFonts w:ascii="Cambria Math" w:hAnsi="Cambria Math" w:eastAsia="Malgun Gothic"/>
                      <w:i/>
                      <w:szCs w:val="20"/>
                    </w:rPr>
                  </m:ctrlPr>
                </m:sub>
                <m:sup>
                  <m:r>
                    <w:rPr>
                      <w:rFonts w:ascii="Cambria Math" w:hAnsi="Cambria Math" w:eastAsia="Malgun Gothic"/>
                      <w:szCs w:val="20"/>
                      <w:lang w:val="en-US" w:eastAsia="ja-JP"/>
                    </w:rPr>
                    <m:t>start,μ</m:t>
                  </m:r>
                  <m:ctrlPr>
                    <w:rPr>
                      <w:rFonts w:ascii="Cambria Math" w:hAnsi="Cambria Math" w:eastAsia="Malgun Gothic"/>
                      <w:i/>
                      <w:szCs w:val="20"/>
                    </w:rPr>
                  </m:ctrlPr>
                </m:sup>
              </m:sSubSup>
              <m:r>
                <w:rPr>
                  <w:rFonts w:ascii="Cambria Math" w:hAnsi="Cambria Math" w:eastAsia="Malgun Gothic"/>
                  <w:szCs w:val="20"/>
                  <w:lang w:val="en-US" w:eastAsia="ja-JP"/>
                </w:rPr>
                <m:t>+G</m:t>
              </m:r>
              <m:sSubSup>
                <m:sSubSupPr>
                  <m:ctrlPr>
                    <w:rPr>
                      <w:rFonts w:ascii="Cambria Math" w:hAnsi="Cambria Math" w:eastAsia="Malgun Gothic"/>
                      <w:i/>
                      <w:szCs w:val="20"/>
                    </w:rPr>
                  </m:ctrlPr>
                </m:sSubSupPr>
                <m:e>
                  <m:r>
                    <w:rPr>
                      <w:rFonts w:ascii="Cambria Math" w:hAnsi="Cambria Math" w:eastAsia="Malgun Gothic"/>
                      <w:szCs w:val="20"/>
                      <w:lang w:val="en-US" w:eastAsia="ja-JP"/>
                    </w:rPr>
                    <m:t>B</m:t>
                  </m:r>
                  <m:ctrlPr>
                    <w:rPr>
                      <w:rFonts w:ascii="Cambria Math" w:hAnsi="Cambria Math" w:eastAsia="Malgun Gothic"/>
                      <w:i/>
                      <w:szCs w:val="20"/>
                    </w:rPr>
                  </m:ctrlPr>
                </m:e>
                <m:sub>
                  <m:r>
                    <w:rPr>
                      <w:rFonts w:ascii="Cambria Math" w:hAnsi="Cambria Math" w:eastAsia="Malgun Gothic"/>
                      <w:szCs w:val="20"/>
                      <w:lang w:val="en-US" w:eastAsia="ja-JP"/>
                    </w:rPr>
                    <m:t xml:space="preserve"> s,x</m:t>
                  </m:r>
                  <m:ctrlPr>
                    <w:rPr>
                      <w:rFonts w:ascii="Cambria Math" w:hAnsi="Cambria Math" w:eastAsia="Malgun Gothic"/>
                      <w:i/>
                      <w:szCs w:val="20"/>
                    </w:rPr>
                  </m:ctrlPr>
                </m:sub>
                <m:sup>
                  <m:r>
                    <w:rPr>
                      <w:rFonts w:ascii="Cambria Math" w:hAnsi="Cambria Math" w:eastAsia="Malgun Gothic"/>
                      <w:szCs w:val="20"/>
                      <w:lang w:val="en-US" w:eastAsia="ja-JP"/>
                    </w:rPr>
                    <m:t>size,μ</m:t>
                  </m:r>
                  <m:ctrlPr>
                    <w:rPr>
                      <w:rFonts w:ascii="Cambria Math" w:hAnsi="Cambria Math" w:eastAsia="Malgun Gothic"/>
                      <w:i/>
                      <w:szCs w:val="20"/>
                    </w:rPr>
                  </m:ctrlPr>
                </m:sup>
              </m:sSubSup>
            </m:oMath>
            <w:r>
              <w:rPr>
                <w:rFonts w:ascii="Times New Roman" w:hAnsi="Times New Roman" w:eastAsia="Malgun Gothic"/>
                <w:szCs w:val="20"/>
                <w:lang w:val="en-US" w:eastAsia="ja-JP"/>
              </w:rPr>
              <w:t xml:space="preserve">. The RB set </w:t>
            </w:r>
            <w:r>
              <w:rPr>
                <w:rFonts w:ascii="Times New Roman" w:hAnsi="Times New Roman" w:eastAsia="Malgun Gothic"/>
                <w:i/>
                <w:szCs w:val="20"/>
                <w:lang w:val="en-US" w:eastAsia="ja-JP"/>
              </w:rPr>
              <w:t>s</w:t>
            </w:r>
            <w:r>
              <w:rPr>
                <w:rFonts w:ascii="Times New Roman" w:hAnsi="Times New Roman" w:eastAsia="Malgun Gothic"/>
                <w:szCs w:val="20"/>
                <w:lang w:val="en-US" w:eastAsia="ja-JP"/>
              </w:rPr>
              <w:t xml:space="preserve"> consists of </w:t>
            </w:r>
            <m:oMath>
              <m:r>
                <w:rPr>
                  <w:rFonts w:ascii="Cambria Math" w:hAnsi="Cambria Math" w:eastAsia="Malgun Gothic"/>
                  <w:szCs w:val="20"/>
                  <w:lang w:val="en-US" w:eastAsia="ja-JP"/>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eastAsia="ja-JP"/>
                    </w:rPr>
                    <m:t>B</m:t>
                  </m:r>
                  <m:ctrlPr>
                    <w:rPr>
                      <w:rFonts w:ascii="Cambria Math" w:hAnsi="Cambria Math" w:eastAsia="Malgun Gothic"/>
                      <w:i/>
                      <w:szCs w:val="20"/>
                    </w:rPr>
                  </m:ctrlPr>
                </m:e>
                <m:sub>
                  <m:r>
                    <w:rPr>
                      <w:rFonts w:ascii="Cambria Math" w:hAnsi="Cambria Math" w:eastAsia="Malgun Gothic"/>
                      <w:szCs w:val="20"/>
                      <w:lang w:val="en-US" w:eastAsia="ja-JP"/>
                    </w:rPr>
                    <m:t>s,x</m:t>
                  </m:r>
                  <m:ctrlPr>
                    <w:rPr>
                      <w:rFonts w:ascii="Cambria Math" w:hAnsi="Cambria Math" w:eastAsia="Malgun Gothic"/>
                      <w:i/>
                      <w:szCs w:val="20"/>
                    </w:rPr>
                  </m:ctrlPr>
                </m:sub>
                <m:sup>
                  <m:r>
                    <w:rPr>
                      <w:rFonts w:ascii="Cambria Math" w:hAnsi="Cambria Math" w:eastAsia="Malgun Gothic"/>
                      <w:szCs w:val="20"/>
                      <w:lang w:val="en-US" w:eastAsia="ja-JP"/>
                    </w:rPr>
                    <m:t>size,μ</m:t>
                  </m:r>
                  <m:ctrlPr>
                    <w:rPr>
                      <w:rFonts w:ascii="Cambria Math" w:hAnsi="Cambria Math" w:eastAsia="Malgun Gothic"/>
                      <w:i/>
                      <w:szCs w:val="20"/>
                    </w:rPr>
                  </m:ctrlPr>
                </m:sup>
              </m:sSubSup>
            </m:oMath>
            <w:r>
              <w:rPr>
                <w:rFonts w:ascii="Times New Roman" w:hAnsi="Times New Roman" w:eastAsia="Malgun Gothic"/>
                <w:szCs w:val="20"/>
                <w:lang w:eastAsia="ko-KR"/>
              </w:rPr>
              <w:t xml:space="preserve"> resource blocks where </w:t>
            </w:r>
            <m:oMath>
              <m:r>
                <w:rPr>
                  <w:rFonts w:ascii="Cambria Math" w:hAnsi="Cambria Math" w:eastAsia="Malgun Gothic"/>
                  <w:szCs w:val="20"/>
                  <w:lang w:val="en-US" w:eastAsia="ja-JP"/>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eastAsia="ja-JP"/>
                    </w:rPr>
                    <m:t>B</m:t>
                  </m:r>
                  <m:ctrlPr>
                    <w:rPr>
                      <w:rFonts w:ascii="Cambria Math" w:hAnsi="Cambria Math" w:eastAsia="Malgun Gothic"/>
                      <w:i/>
                      <w:szCs w:val="20"/>
                    </w:rPr>
                  </m:ctrlPr>
                </m:e>
                <m:sub>
                  <m:r>
                    <w:rPr>
                      <w:rFonts w:ascii="Cambria Math" w:hAnsi="Cambria Math" w:eastAsia="Malgun Gothic"/>
                      <w:szCs w:val="20"/>
                      <w:lang w:val="en-US" w:eastAsia="ja-JP"/>
                    </w:rPr>
                    <m:t>s,x</m:t>
                  </m:r>
                  <m:ctrlPr>
                    <w:rPr>
                      <w:rFonts w:ascii="Cambria Math" w:hAnsi="Cambria Math" w:eastAsia="Malgun Gothic"/>
                      <w:i/>
                      <w:szCs w:val="20"/>
                    </w:rPr>
                  </m:ctrlPr>
                </m:sub>
                <m:sup>
                  <m:r>
                    <w:rPr>
                      <w:rFonts w:ascii="Cambria Math" w:hAnsi="Cambria Math" w:eastAsia="Malgun Gothic"/>
                      <w:szCs w:val="20"/>
                      <w:lang w:val="en-US" w:eastAsia="ja-JP"/>
                    </w:rPr>
                    <m:t>size,μ</m:t>
                  </m:r>
                  <m:ctrlPr>
                    <w:rPr>
                      <w:rFonts w:ascii="Cambria Math" w:hAnsi="Cambria Math" w:eastAsia="Malgun Gothic"/>
                      <w:i/>
                      <w:szCs w:val="20"/>
                    </w:rPr>
                  </m:ctrlPr>
                </m:sup>
              </m:sSubSup>
              <m:r>
                <w:rPr>
                  <w:rFonts w:ascii="Cambria Math" w:hAnsi="Cambria Math" w:eastAsia="Malgun Gothic"/>
                  <w:szCs w:val="20"/>
                  <w:lang w:eastAsia="ja-JP"/>
                </w:rPr>
                <m:t>=</m:t>
              </m:r>
              <m:r>
                <w:rPr>
                  <w:rFonts w:ascii="Cambria Math" w:hAnsi="Cambria Math" w:eastAsia="Malgun Gothic"/>
                  <w:szCs w:val="20"/>
                  <w:lang w:val="en-US" w:eastAsia="ja-JP"/>
                </w:rPr>
                <m:t>R</m:t>
              </m:r>
              <m:sSubSup>
                <m:sSubSupPr>
                  <m:ctrlPr>
                    <w:rPr>
                      <w:rFonts w:ascii="Cambria Math" w:hAnsi="Cambria Math" w:eastAsia="Malgun Gothic"/>
                      <w:i/>
                      <w:szCs w:val="20"/>
                    </w:rPr>
                  </m:ctrlPr>
                </m:sSubSupPr>
                <m:e>
                  <m:r>
                    <w:rPr>
                      <w:rFonts w:ascii="Cambria Math" w:hAnsi="Cambria Math" w:eastAsia="Malgun Gothic"/>
                      <w:szCs w:val="20"/>
                      <w:lang w:val="en-US" w:eastAsia="ja-JP"/>
                    </w:rPr>
                    <m:t>B</m:t>
                  </m:r>
                  <m:ctrlPr>
                    <w:rPr>
                      <w:rFonts w:ascii="Cambria Math" w:hAnsi="Cambria Math" w:eastAsia="Malgun Gothic"/>
                      <w:i/>
                      <w:szCs w:val="20"/>
                    </w:rPr>
                  </m:ctrlPr>
                </m:e>
                <m:sub>
                  <m:r>
                    <w:rPr>
                      <w:rFonts w:ascii="Cambria Math" w:hAnsi="Cambria Math" w:eastAsia="Malgun Gothic"/>
                      <w:szCs w:val="20"/>
                      <w:lang w:val="en-US" w:eastAsia="ja-JP"/>
                    </w:rPr>
                    <m:t xml:space="preserve"> s,x</m:t>
                  </m:r>
                  <m:ctrlPr>
                    <w:rPr>
                      <w:rFonts w:ascii="Cambria Math" w:hAnsi="Cambria Math" w:eastAsia="Malgun Gothic"/>
                      <w:i/>
                      <w:szCs w:val="20"/>
                    </w:rPr>
                  </m:ctrlPr>
                </m:sub>
                <m:sup>
                  <m:r>
                    <w:rPr>
                      <w:rFonts w:ascii="Cambria Math" w:hAnsi="Cambria Math" w:eastAsia="Malgun Gothic"/>
                      <w:szCs w:val="20"/>
                      <w:lang w:val="en-US" w:eastAsia="ja-JP"/>
                    </w:rPr>
                    <m:t>end,μ</m:t>
                  </m:r>
                  <m:ctrlPr>
                    <w:rPr>
                      <w:rFonts w:ascii="Cambria Math" w:hAnsi="Cambria Math" w:eastAsia="Malgun Gothic"/>
                      <w:i/>
                      <w:szCs w:val="20"/>
                    </w:rPr>
                  </m:ctrlPr>
                </m:sup>
              </m:sSubSup>
              <m:r>
                <w:rPr>
                  <w:rFonts w:ascii="Cambria Math" w:hAnsi="Cambria Math" w:eastAsia="Malgun Gothic"/>
                  <w:szCs w:val="20"/>
                  <w:lang w:eastAsia="ja-JP"/>
                </w:rPr>
                <m:t>-</m:t>
              </m:r>
              <m:r>
                <w:rPr>
                  <w:rFonts w:ascii="Cambria Math" w:hAnsi="Cambria Math" w:eastAsia="Malgun Gothic"/>
                  <w:szCs w:val="20"/>
                  <w:lang w:val="en-US" w:eastAsia="ja-JP"/>
                </w:rPr>
                <m:t>R</m:t>
              </m:r>
              <m:sSubSup>
                <m:sSubSupPr>
                  <m:ctrlPr>
                    <w:rPr>
                      <w:rFonts w:ascii="Cambria Math" w:hAnsi="Cambria Math" w:eastAsia="Malgun Gothic"/>
                      <w:i/>
                      <w:szCs w:val="20"/>
                    </w:rPr>
                  </m:ctrlPr>
                </m:sSubSupPr>
                <m:e>
                  <m:r>
                    <w:rPr>
                      <w:rFonts w:ascii="Cambria Math" w:hAnsi="Cambria Math" w:eastAsia="Malgun Gothic"/>
                      <w:szCs w:val="20"/>
                      <w:lang w:val="en-US" w:eastAsia="ja-JP"/>
                    </w:rPr>
                    <m:t>B</m:t>
                  </m:r>
                  <m:ctrlPr>
                    <w:rPr>
                      <w:rFonts w:ascii="Cambria Math" w:hAnsi="Cambria Math" w:eastAsia="Malgun Gothic"/>
                      <w:i/>
                      <w:szCs w:val="20"/>
                    </w:rPr>
                  </m:ctrlPr>
                </m:e>
                <m:sub>
                  <m:r>
                    <w:rPr>
                      <w:rFonts w:ascii="Cambria Math" w:hAnsi="Cambria Math" w:eastAsia="Malgun Gothic"/>
                      <w:szCs w:val="20"/>
                      <w:lang w:val="en-US" w:eastAsia="ja-JP"/>
                    </w:rPr>
                    <m:t xml:space="preserve"> s,x</m:t>
                  </m:r>
                  <m:ctrlPr>
                    <w:rPr>
                      <w:rFonts w:ascii="Cambria Math" w:hAnsi="Cambria Math" w:eastAsia="Malgun Gothic"/>
                      <w:i/>
                      <w:szCs w:val="20"/>
                    </w:rPr>
                  </m:ctrlPr>
                </m:sub>
                <m:sup>
                  <m:r>
                    <w:rPr>
                      <w:rFonts w:ascii="Cambria Math" w:hAnsi="Cambria Math" w:eastAsia="Malgun Gothic"/>
                      <w:szCs w:val="20"/>
                      <w:lang w:val="en-US" w:eastAsia="ja-JP"/>
                    </w:rPr>
                    <m:t>start,μ</m:t>
                  </m:r>
                  <m:ctrlPr>
                    <w:rPr>
                      <w:rFonts w:ascii="Cambria Math" w:hAnsi="Cambria Math" w:eastAsia="Malgun Gothic"/>
                      <w:i/>
                      <w:szCs w:val="20"/>
                    </w:rPr>
                  </m:ctrlPr>
                </m:sup>
              </m:sSubSup>
              <m:r>
                <w:rPr>
                  <w:rFonts w:ascii="Cambria Math" w:hAnsi="Cambria Math" w:eastAsia="Malgun Gothic"/>
                  <w:szCs w:val="20"/>
                  <w:lang w:eastAsia="ja-JP"/>
                </w:rPr>
                <m:t>+1</m:t>
              </m:r>
            </m:oMath>
            <w:r>
              <w:rPr>
                <w:rFonts w:ascii="Times New Roman" w:hAnsi="Times New Roman" w:eastAsia="Malgun Gothic"/>
                <w:szCs w:val="20"/>
                <w:lang w:eastAsia="ko-KR"/>
              </w:rPr>
              <w:t xml:space="preserve">. </w:t>
            </w:r>
            <w:r>
              <w:rPr>
                <w:rFonts w:ascii="Times New Roman" w:hAnsi="Times New Roman" w:eastAsia="Malgun Gothic"/>
                <w:szCs w:val="20"/>
                <w:lang w:val="en-US" w:eastAsia="ja-JP"/>
              </w:rPr>
              <w:t xml:space="preserve">When the UE is not configured with </w:t>
            </w:r>
            <w:r>
              <w:rPr>
                <w:rFonts w:ascii="Times New Roman" w:hAnsi="Times New Roman" w:eastAsia="Malgun Gothic"/>
                <w:i/>
                <w:szCs w:val="20"/>
                <w:lang w:val="en-US" w:eastAsia="ja-JP"/>
              </w:rPr>
              <w:t>intraCellGuardBandUL-r16</w:t>
            </w:r>
            <w:ins w:id="473" w:author="Sharp" w:date="2020-07-16T10:06:00Z">
              <w:r>
                <w:rPr>
                  <w:rFonts w:ascii="Times New Roman" w:hAnsi="Times New Roman" w:eastAsia="Malgun Gothic"/>
                  <w:szCs w:val="20"/>
                  <w:lang w:val="en-US" w:eastAsia="ja-JP"/>
                </w:rPr>
                <w:t xml:space="preserve"> for </w:t>
              </w:r>
            </w:ins>
            <w:ins w:id="474" w:author="Sharp" w:date="2020-07-16T10:10:00Z">
              <w:r>
                <w:rPr>
                  <w:rFonts w:ascii="Times New Roman" w:hAnsi="Times New Roman" w:eastAsia="Malgun Gothic"/>
                  <w:szCs w:val="20"/>
                  <w:lang w:val="en-US" w:eastAsia="ja-JP"/>
                </w:rPr>
                <w:t xml:space="preserve">subcarrier spacing configuration </w:t>
              </w:r>
            </w:ins>
            <m:oMath>
              <w:ins w:id="475" w:author="Sharp" w:date="2020-07-16T10:10:00Z">
                <m:r>
                  <w:rPr>
                    <w:rFonts w:ascii="Cambria Math" w:hAnsi="Cambria Math" w:eastAsia="Malgun Gothic"/>
                    <w:szCs w:val="20"/>
                    <w:lang w:val="en-US" w:eastAsia="ja-JP"/>
                  </w:rPr>
                  <m:t>μ</m:t>
                </m:r>
              </w:ins>
            </m:oMath>
            <w:ins w:id="476" w:author="Sharp" w:date="2020-07-16T10:10:00Z">
              <w:r>
                <w:rPr>
                  <w:rFonts w:ascii="Times New Roman" w:hAnsi="Times New Roman" w:eastAsia="Malgun Gothic"/>
                  <w:szCs w:val="20"/>
                  <w:lang w:val="en-US" w:eastAsia="ja-JP"/>
                </w:rPr>
                <w:t xml:space="preserve"> corresponding to </w:t>
              </w:r>
            </w:ins>
            <w:ins w:id="477" w:author="Sharp" w:date="2020-07-16T10:06:00Z">
              <w:r>
                <w:rPr>
                  <w:rFonts w:ascii="Times New Roman" w:hAnsi="Times New Roman" w:eastAsia="Malgun Gothic"/>
                  <w:szCs w:val="20"/>
                  <w:lang w:val="en-US" w:eastAsia="ja-JP"/>
                </w:rPr>
                <w:t>UL carrier</w:t>
              </w:r>
            </w:ins>
            <w:r>
              <w:rPr>
                <w:rFonts w:ascii="Times New Roman" w:hAnsi="Times New Roman" w:eastAsia="Malgun Gothic"/>
                <w:i/>
                <w:szCs w:val="20"/>
                <w:lang w:val="en-US" w:eastAsia="ja-JP"/>
              </w:rPr>
              <w:t xml:space="preserve">, </w:t>
            </w:r>
            <w:r>
              <w:rPr>
                <w:rFonts w:ascii="Times New Roman" w:hAnsi="Times New Roman" w:eastAsia="Malgun Gothic"/>
                <w:szCs w:val="20"/>
                <w:lang w:val="en-US" w:eastAsia="ja-JP"/>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eastAsia="ja-JP"/>
                </w:rPr>
                <m:t>μ</m:t>
              </m:r>
            </m:oMath>
            <w:r>
              <w:rPr>
                <w:rFonts w:ascii="Times New Roman" w:hAnsi="Times New Roman" w:eastAsia="Malgun Gothic"/>
                <w:szCs w:val="20"/>
                <w:lang w:val="en-US" w:eastAsia="ja-JP"/>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lang w:eastAsia="ja-JP"/>
                    </w:rPr>
                    <m:t>N</m:t>
                  </m:r>
                  <m:ctrlPr>
                    <w:rPr>
                      <w:rFonts w:ascii="Cambria Math" w:hAnsi="Cambria Math" w:eastAsia="Malgun Gothic"/>
                      <w:i/>
                      <w:szCs w:val="20"/>
                    </w:rPr>
                  </m:ctrlPr>
                </m:e>
                <m:sub>
                  <m:r>
                    <m:rPr>
                      <m:nor/>
                      <m:sty m:val="p"/>
                    </m:rPr>
                    <w:rPr>
                      <w:rFonts w:ascii="Cambria Math" w:hAnsi="Cambria Math" w:eastAsia="Malgun Gothic"/>
                      <w:szCs w:val="20"/>
                      <w:lang w:eastAsia="ja-JP"/>
                    </w:rPr>
                    <m:t>grid,x</m:t>
                  </m:r>
                  <m:ctrlPr>
                    <w:rPr>
                      <w:rFonts w:ascii="Cambria Math" w:hAnsi="Cambria Math" w:eastAsia="Malgun Gothic"/>
                      <w:i/>
                      <w:szCs w:val="20"/>
                    </w:rPr>
                  </m:ctrlPr>
                </m:sub>
                <m:sup>
                  <m:r>
                    <m:rPr>
                      <m:nor/>
                      <m:sty m:val="p"/>
                    </m:rPr>
                    <w:rPr>
                      <w:rFonts w:ascii="Cambria Math" w:hAnsi="Cambria Math" w:eastAsia="Malgun Gothic"/>
                      <w:szCs w:val="20"/>
                      <w:lang w:eastAsia="ja-JP"/>
                    </w:rPr>
                    <m:t>size</m:t>
                  </m:r>
                  <m:r>
                    <w:rPr>
                      <w:rFonts w:ascii="Cambria Math" w:hAnsi="Cambria Math" w:eastAsia="Malgun Gothic"/>
                      <w:szCs w:val="20"/>
                      <w:lang w:eastAsia="ja-JP"/>
                    </w:rPr>
                    <m:t>,μ</m:t>
                  </m:r>
                  <m:ctrlPr>
                    <w:rPr>
                      <w:rFonts w:ascii="Cambria Math" w:hAnsi="Cambria Math" w:eastAsia="Malgun Gothic"/>
                      <w:i/>
                      <w:szCs w:val="20"/>
                    </w:rPr>
                  </m:ctrlPr>
                </m:sup>
              </m:sSubSup>
            </m:oMath>
            <w:r>
              <w:rPr>
                <w:rFonts w:ascii="Times New Roman" w:hAnsi="Times New Roman" w:eastAsia="Malgun Gothic"/>
                <w:szCs w:val="20"/>
                <w:lang w:val="en-US" w:eastAsia="ja-JP"/>
              </w:rPr>
              <w:t xml:space="preserve">. When the UE is not configured with </w:t>
            </w:r>
            <w:r>
              <w:rPr>
                <w:rFonts w:ascii="Times New Roman" w:hAnsi="Times New Roman" w:eastAsia="Malgun Gothic"/>
                <w:i/>
                <w:szCs w:val="20"/>
                <w:lang w:val="en-US" w:eastAsia="ja-JP"/>
              </w:rPr>
              <w:t>intraCellGuardBandDL-r16</w:t>
            </w:r>
            <w:ins w:id="478" w:author="Sharp" w:date="2020-07-16T10:11:00Z">
              <w:r>
                <w:rPr>
                  <w:rFonts w:ascii="Times New Roman" w:hAnsi="Times New Roman" w:eastAsia="Malgun Gothic"/>
                  <w:szCs w:val="20"/>
                  <w:lang w:val="en-US" w:eastAsia="ja-JP"/>
                </w:rPr>
                <w:t xml:space="preserve"> for subcarrier spacing configuration </w:t>
              </w:r>
            </w:ins>
            <m:oMath>
              <w:ins w:id="479" w:author="Sharp" w:date="2020-07-16T10:11:00Z">
                <m:r>
                  <w:rPr>
                    <w:rFonts w:ascii="Cambria Math" w:hAnsi="Cambria Math" w:eastAsia="Malgun Gothic"/>
                    <w:szCs w:val="20"/>
                    <w:lang w:val="en-US" w:eastAsia="ja-JP"/>
                  </w:rPr>
                  <m:t>μ</m:t>
                </m:r>
              </w:ins>
            </m:oMath>
            <w:ins w:id="480" w:author="Sharp" w:date="2020-07-16T10:11:00Z">
              <w:r>
                <w:rPr>
                  <w:rFonts w:ascii="Times New Roman" w:hAnsi="Times New Roman" w:eastAsia="Malgun Gothic"/>
                  <w:szCs w:val="20"/>
                  <w:lang w:val="en-US" w:eastAsia="ja-JP"/>
                </w:rPr>
                <w:t xml:space="preserve"> corresponding to DL carrier</w:t>
              </w:r>
            </w:ins>
            <w:r>
              <w:rPr>
                <w:rFonts w:ascii="Times New Roman" w:hAnsi="Times New Roman" w:eastAsia="Malgun Gothic"/>
                <w:i/>
                <w:szCs w:val="20"/>
                <w:lang w:val="en-US" w:eastAsia="ja-JP"/>
              </w:rPr>
              <w:t xml:space="preserve">, </w:t>
            </w:r>
            <w:r>
              <w:rPr>
                <w:rFonts w:ascii="Times New Roman" w:hAnsi="Times New Roman" w:eastAsia="Malgun Gothic"/>
                <w:szCs w:val="20"/>
                <w:lang w:val="en-US" w:eastAsia="ja-JP"/>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eastAsia="ja-JP"/>
                </w:rPr>
                <m:t>μ</m:t>
              </m:r>
            </m:oMath>
            <w:r>
              <w:rPr>
                <w:rFonts w:ascii="Times New Roman" w:hAnsi="Times New Roman" w:eastAsia="Malgun Gothic"/>
                <w:szCs w:val="20"/>
                <w:lang w:val="en-US" w:eastAsia="ja-JP"/>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lang w:eastAsia="ja-JP"/>
                    </w:rPr>
                    <m:t>N</m:t>
                  </m:r>
                  <m:ctrlPr>
                    <w:rPr>
                      <w:rFonts w:ascii="Cambria Math" w:hAnsi="Cambria Math" w:eastAsia="Malgun Gothic"/>
                      <w:i/>
                      <w:szCs w:val="20"/>
                    </w:rPr>
                  </m:ctrlPr>
                </m:e>
                <m:sub>
                  <m:r>
                    <m:rPr>
                      <m:nor/>
                      <m:sty m:val="p"/>
                    </m:rPr>
                    <w:rPr>
                      <w:rFonts w:ascii="Cambria Math" w:hAnsi="Cambria Math" w:eastAsia="Malgun Gothic"/>
                      <w:szCs w:val="20"/>
                      <w:lang w:eastAsia="ja-JP"/>
                    </w:rPr>
                    <m:t>grid,x</m:t>
                  </m:r>
                  <m:ctrlPr>
                    <w:rPr>
                      <w:rFonts w:ascii="Cambria Math" w:hAnsi="Cambria Math" w:eastAsia="Malgun Gothic"/>
                      <w:i/>
                      <w:szCs w:val="20"/>
                    </w:rPr>
                  </m:ctrlPr>
                </m:sub>
                <m:sup>
                  <m:r>
                    <m:rPr>
                      <m:nor/>
                      <m:sty m:val="p"/>
                    </m:rPr>
                    <w:rPr>
                      <w:rFonts w:ascii="Cambria Math" w:hAnsi="Cambria Math" w:eastAsia="Malgun Gothic"/>
                      <w:szCs w:val="20"/>
                      <w:lang w:eastAsia="ja-JP"/>
                    </w:rPr>
                    <m:t>size</m:t>
                  </m:r>
                  <m:r>
                    <w:rPr>
                      <w:rFonts w:ascii="Cambria Math" w:hAnsi="Cambria Math" w:eastAsia="Malgun Gothic"/>
                      <w:szCs w:val="20"/>
                      <w:lang w:eastAsia="ja-JP"/>
                    </w:rPr>
                    <m:t>,μ</m:t>
                  </m:r>
                  <m:ctrlPr>
                    <w:rPr>
                      <w:rFonts w:ascii="Cambria Math" w:hAnsi="Cambria Math" w:eastAsia="Malgun Gothic"/>
                      <w:i/>
                      <w:szCs w:val="20"/>
                    </w:rPr>
                  </m:ctrlPr>
                </m:sup>
              </m:sSubSup>
            </m:oMath>
            <w:r>
              <w:rPr>
                <w:rFonts w:ascii="Times New Roman" w:hAnsi="Times New Roman" w:eastAsia="Malgun Gothic"/>
                <w:szCs w:val="20"/>
                <w:lang w:val="en-US" w:eastAsia="ja-JP"/>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hAnsi="Cambria Math" w:eastAsia="MS Gothic"/>
                      <w:i/>
                      <w:color w:val="000000"/>
                      <w:szCs w:val="20"/>
                    </w:rPr>
                  </m:ctrlPr>
                </m:sSubPr>
                <m:e>
                  <m:r>
                    <w:rPr>
                      <w:rFonts w:ascii="Cambria Math" w:hAnsi="Cambria Math" w:eastAsia="MS Gothic"/>
                      <w:color w:val="000000"/>
                      <w:szCs w:val="20"/>
                      <w:lang w:eastAsia="ja-JP"/>
                    </w:rPr>
                    <m:t>N</m:t>
                  </m:r>
                  <m:ctrlPr>
                    <w:rPr>
                      <w:rFonts w:ascii="Cambria Math" w:hAnsi="Cambria Math" w:eastAsia="MS Gothic"/>
                      <w:i/>
                      <w:color w:val="000000"/>
                      <w:szCs w:val="20"/>
                    </w:rPr>
                  </m:ctrlPr>
                </m:e>
                <m:sub>
                  <m:r>
                    <w:rPr>
                      <w:rFonts w:ascii="Cambria Math" w:hAnsi="Cambria Math" w:eastAsia="MS Gothic"/>
                      <w:color w:val="000000"/>
                      <w:szCs w:val="20"/>
                      <w:lang w:eastAsia="ja-JP"/>
                    </w:rPr>
                    <m:t>RB-set,x</m:t>
                  </m:r>
                  <m:ctrlPr>
                    <w:rPr>
                      <w:rFonts w:ascii="Cambria Math" w:hAnsi="Cambria Math" w:eastAsia="MS Gothic"/>
                      <w:i/>
                      <w:color w:val="000000"/>
                      <w:szCs w:val="20"/>
                    </w:rPr>
                  </m:ctrlPr>
                </m:sub>
              </m:sSub>
              <m:r>
                <w:rPr>
                  <w:rFonts w:ascii="Cambria Math" w:hAnsi="Cambria Math" w:eastAsia="MS Gothic"/>
                  <w:color w:val="000000"/>
                  <w:szCs w:val="20"/>
                  <w:lang w:eastAsia="ja-JP"/>
                </w:rPr>
                <m:t>=1</m:t>
              </m:r>
            </m:oMath>
            <w:r>
              <w:rPr>
                <w:rFonts w:ascii="Times New Roman" w:hAnsi="Times New Roman" w:eastAsia="Malgun Gothic"/>
                <w:color w:val="000000"/>
                <w:szCs w:val="20"/>
                <w:lang w:eastAsia="ko-KR"/>
              </w:rPr>
              <w:t>.</w:t>
            </w:r>
          </w:p>
          <w:p>
            <w:pPr>
              <w:snapToGrid w:val="0"/>
              <w:spacing w:after="100" w:afterAutospacing="1"/>
              <w:jc w:val="both"/>
              <w:rPr>
                <w:rFonts w:ascii="Times New Roman" w:hAnsi="Times New Roman" w:eastAsia="Malgun Gothic"/>
                <w:color w:val="000000"/>
                <w:szCs w:val="20"/>
                <w:lang w:val="en-US" w:eastAsia="ja-JP"/>
              </w:rPr>
            </w:pPr>
            <w:r>
              <w:rPr>
                <w:rFonts w:ascii="Times New Roman" w:hAnsi="Times New Roman" w:eastAsia="Malgun Gothic"/>
                <w:color w:val="000000"/>
                <w:szCs w:val="20"/>
                <w:lang w:eastAsia="ja-JP"/>
              </w:rPr>
              <w:t xml:space="preserve">For a carrier, the UE </w:t>
            </w:r>
            <w:r>
              <w:rPr>
                <w:rFonts w:ascii="Times New Roman" w:hAnsi="Times New Roman" w:eastAsia="MS Gothic"/>
                <w:color w:val="000000"/>
                <w:szCs w:val="20"/>
                <w:lang w:eastAsia="ja-JP"/>
              </w:rPr>
              <w:t xml:space="preserve">expects </w:t>
            </w:r>
            <m:oMath>
              <m:r>
                <w:rPr>
                  <w:rFonts w:ascii="Cambria Math" w:hAnsi="Cambria Math" w:eastAsia="Malgun Gothic"/>
                  <w:szCs w:val="20"/>
                  <w:lang w:val="en-US" w:eastAsia="ja-JP"/>
                </w:rPr>
                <m:t xml:space="preserve"> </m:t>
              </m:r>
              <m:sSubSup>
                <m:sSubSupPr>
                  <m:ctrlPr>
                    <w:rPr>
                      <w:rFonts w:ascii="Cambria Math" w:hAnsi="Cambria Math" w:eastAsia="Malgun Gothic"/>
                      <w:i/>
                      <w:szCs w:val="20"/>
                    </w:rPr>
                  </m:ctrlPr>
                </m:sSubSupPr>
                <m:e>
                  <m:r>
                    <w:rPr>
                      <w:rFonts w:ascii="Cambria Math" w:hAnsi="Cambria Math" w:eastAsia="Malgun Gothic"/>
                      <w:szCs w:val="20"/>
                      <w:lang w:val="en-US" w:eastAsia="ja-JP"/>
                    </w:rPr>
                    <m:t>N</m:t>
                  </m:r>
                  <m:ctrlPr>
                    <w:rPr>
                      <w:rFonts w:ascii="Cambria Math" w:hAnsi="Cambria Math" w:eastAsia="Malgun Gothic"/>
                      <w:i/>
                      <w:szCs w:val="20"/>
                    </w:rPr>
                  </m:ctrlPr>
                </m:e>
                <m:sub>
                  <m:r>
                    <w:rPr>
                      <w:rFonts w:ascii="Cambria Math" w:hAnsi="Cambria Math" w:eastAsia="Malgun Gothic"/>
                      <w:szCs w:val="20"/>
                      <w:lang w:val="en-US" w:eastAsia="ja-JP"/>
                    </w:rPr>
                    <m:t xml:space="preserve"> BWP,i</m:t>
                  </m:r>
                  <m:ctrlPr>
                    <w:rPr>
                      <w:rFonts w:ascii="Cambria Math" w:hAnsi="Cambria Math" w:eastAsia="Malgun Gothic"/>
                      <w:i/>
                      <w:szCs w:val="20"/>
                    </w:rPr>
                  </m:ctrlPr>
                </m:sub>
                <m:sup>
                  <m:r>
                    <w:rPr>
                      <w:rFonts w:ascii="Cambria Math" w:hAnsi="Cambria Math" w:eastAsia="Malgun Gothic"/>
                      <w:szCs w:val="20"/>
                      <w:lang w:val="en-US" w:eastAsia="ja-JP"/>
                    </w:rPr>
                    <m:t>start,μ</m:t>
                  </m:r>
                  <m:ctrlPr>
                    <w:rPr>
                      <w:rFonts w:ascii="Cambria Math" w:hAnsi="Cambria Math" w:eastAsia="Malgun Gothic"/>
                      <w:i/>
                      <w:szCs w:val="20"/>
                    </w:rPr>
                  </m:ctrlPr>
                </m:sup>
              </m:sSubSup>
              <m:r>
                <w:rPr>
                  <w:rFonts w:ascii="Cambria Math" w:hAnsi="Cambria Math" w:eastAsia="Malgun Gothic"/>
                  <w:szCs w:val="20"/>
                  <w:lang w:eastAsia="ja-JP"/>
                </w:rPr>
                <m:t>=</m:t>
              </m:r>
              <m:sSubSup>
                <m:sSubSupPr>
                  <m:ctrlPr>
                    <w:rPr>
                      <w:rFonts w:ascii="Cambria Math" w:hAnsi="Cambria Math" w:eastAsia="Malgun Gothic"/>
                      <w:i/>
                      <w:szCs w:val="20"/>
                    </w:rPr>
                  </m:ctrlPr>
                </m:sSubSupPr>
                <m:e>
                  <m:r>
                    <w:rPr>
                      <w:rFonts w:ascii="Cambria Math" w:hAnsi="Cambria Math" w:eastAsia="Malgun Gothic"/>
                      <w:szCs w:val="20"/>
                      <w:lang w:val="en-US" w:eastAsia="ja-JP"/>
                    </w:rPr>
                    <m:t>RB</m:t>
                  </m:r>
                  <m:ctrlPr>
                    <w:rPr>
                      <w:rFonts w:ascii="Cambria Math" w:hAnsi="Cambria Math" w:eastAsia="Malgun Gothic"/>
                      <w:i/>
                      <w:szCs w:val="20"/>
                    </w:rPr>
                  </m:ctrlPr>
                </m:e>
                <m:sub>
                  <m:r>
                    <w:rPr>
                      <w:rFonts w:ascii="Cambria Math" w:hAnsi="Cambria Math" w:eastAsia="Malgun Gothic"/>
                      <w:szCs w:val="20"/>
                      <w:lang w:val="en-US" w:eastAsia="ja-JP"/>
                    </w:rPr>
                    <m:t xml:space="preserve"> s0,x</m:t>
                  </m:r>
                  <m:ctrlPr>
                    <w:rPr>
                      <w:rFonts w:ascii="Cambria Math" w:hAnsi="Cambria Math" w:eastAsia="Malgun Gothic"/>
                      <w:i/>
                      <w:szCs w:val="20"/>
                    </w:rPr>
                  </m:ctrlPr>
                </m:sub>
                <m:sup>
                  <m:r>
                    <w:rPr>
                      <w:rFonts w:ascii="Cambria Math" w:hAnsi="Cambria Math" w:eastAsia="Malgun Gothic"/>
                      <w:szCs w:val="20"/>
                      <w:lang w:val="en-US" w:eastAsia="ja-JP"/>
                    </w:rPr>
                    <m:t>start,μ</m:t>
                  </m:r>
                  <m:ctrlPr>
                    <w:rPr>
                      <w:rFonts w:ascii="Cambria Math" w:hAnsi="Cambria Math" w:eastAsia="Malgun Gothic"/>
                      <w:i/>
                      <w:szCs w:val="20"/>
                    </w:rPr>
                  </m:ctrlPr>
                </m:sup>
              </m:sSubSup>
            </m:oMath>
            <w:r>
              <w:rPr>
                <w:rFonts w:ascii="Times New Roman" w:hAnsi="Times New Roman" w:eastAsia="MS Gothic"/>
                <w:color w:val="000000"/>
                <w:szCs w:val="20"/>
                <w:lang w:eastAsia="ja-JP"/>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eastAsia="ja-JP"/>
                    </w:rPr>
                    <m:t>N</m:t>
                  </m:r>
                  <m:ctrlPr>
                    <w:rPr>
                      <w:rFonts w:ascii="Cambria Math" w:hAnsi="Cambria Math" w:eastAsia="Malgun Gothic"/>
                      <w:i/>
                      <w:szCs w:val="20"/>
                    </w:rPr>
                  </m:ctrlPr>
                </m:e>
                <m:sub>
                  <m:r>
                    <w:rPr>
                      <w:rFonts w:ascii="Cambria Math" w:hAnsi="Cambria Math" w:eastAsia="Malgun Gothic"/>
                      <w:szCs w:val="20"/>
                      <w:lang w:val="en-US" w:eastAsia="ja-JP"/>
                    </w:rPr>
                    <m:t xml:space="preserve"> BWP,i</m:t>
                  </m:r>
                  <m:ctrlPr>
                    <w:rPr>
                      <w:rFonts w:ascii="Cambria Math" w:hAnsi="Cambria Math" w:eastAsia="Malgun Gothic"/>
                      <w:i/>
                      <w:szCs w:val="20"/>
                    </w:rPr>
                  </m:ctrlPr>
                </m:sub>
                <m:sup>
                  <m:r>
                    <w:rPr>
                      <w:rFonts w:ascii="Cambria Math" w:hAnsi="Cambria Math" w:eastAsia="Malgun Gothic"/>
                      <w:szCs w:val="20"/>
                      <w:lang w:val="en-US" w:eastAsia="ja-JP"/>
                    </w:rPr>
                    <m:t>size,μ</m:t>
                  </m:r>
                  <m:ctrlPr>
                    <w:rPr>
                      <w:rFonts w:ascii="Cambria Math" w:hAnsi="Cambria Math" w:eastAsia="Malgun Gothic"/>
                      <w:i/>
                      <w:szCs w:val="20"/>
                    </w:rPr>
                  </m:ctrlPr>
                </m:sup>
              </m:sSubSup>
              <m:r>
                <w:rPr>
                  <w:rFonts w:ascii="Cambria Math" w:hAnsi="Cambria Math" w:eastAsia="Malgun Gothic"/>
                  <w:szCs w:val="20"/>
                  <w:lang w:eastAsia="ja-JP"/>
                </w:rPr>
                <m:t>=</m:t>
              </m:r>
              <m:sSubSup>
                <m:sSubSupPr>
                  <m:ctrlPr>
                    <w:rPr>
                      <w:rFonts w:ascii="Cambria Math" w:hAnsi="Cambria Math" w:eastAsia="Malgun Gothic"/>
                      <w:i/>
                      <w:szCs w:val="20"/>
                    </w:rPr>
                  </m:ctrlPr>
                </m:sSubSupPr>
                <m:e>
                  <m:r>
                    <w:rPr>
                      <w:rFonts w:ascii="Cambria Math" w:hAnsi="Cambria Math" w:eastAsia="Malgun Gothic"/>
                      <w:szCs w:val="20"/>
                      <w:lang w:val="en-US" w:eastAsia="ja-JP"/>
                    </w:rPr>
                    <m:t>RB</m:t>
                  </m:r>
                  <m:ctrlPr>
                    <w:rPr>
                      <w:rFonts w:ascii="Cambria Math" w:hAnsi="Cambria Math" w:eastAsia="Malgun Gothic"/>
                      <w:i/>
                      <w:szCs w:val="20"/>
                    </w:rPr>
                  </m:ctrlPr>
                </m:e>
                <m:sub>
                  <m:r>
                    <w:rPr>
                      <w:rFonts w:ascii="Cambria Math" w:hAnsi="Cambria Math" w:eastAsia="Malgun Gothic"/>
                      <w:szCs w:val="20"/>
                      <w:lang w:val="en-US" w:eastAsia="ja-JP"/>
                    </w:rPr>
                    <m:t xml:space="preserve"> s1,x</m:t>
                  </m:r>
                  <m:ctrlPr>
                    <w:rPr>
                      <w:rFonts w:ascii="Cambria Math" w:hAnsi="Cambria Math" w:eastAsia="Malgun Gothic"/>
                      <w:i/>
                      <w:szCs w:val="20"/>
                    </w:rPr>
                  </m:ctrlPr>
                </m:sub>
                <m:sup>
                  <m:r>
                    <w:rPr>
                      <w:rFonts w:ascii="Cambria Math" w:hAnsi="Cambria Math" w:eastAsia="Malgun Gothic"/>
                      <w:szCs w:val="20"/>
                      <w:lang w:val="en-US" w:eastAsia="ja-JP"/>
                    </w:rPr>
                    <m:t>end,μ</m:t>
                  </m:r>
                  <m:ctrlPr>
                    <w:rPr>
                      <w:rFonts w:ascii="Cambria Math" w:hAnsi="Cambria Math" w:eastAsia="Malgun Gothic"/>
                      <w:i/>
                      <w:szCs w:val="20"/>
                    </w:rPr>
                  </m:ctrlPr>
                </m:sup>
              </m:sSubSup>
              <m:r>
                <w:rPr>
                  <w:rFonts w:ascii="Cambria Math" w:hAnsi="Cambria Math" w:eastAsia="Malgun Gothic"/>
                  <w:szCs w:val="20"/>
                  <w:lang w:eastAsia="ja-JP"/>
                </w:rPr>
                <m:t>-</m:t>
              </m:r>
              <m:sSubSup>
                <m:sSubSupPr>
                  <m:ctrlPr>
                    <w:rPr>
                      <w:rFonts w:ascii="Cambria Math" w:hAnsi="Cambria Math" w:eastAsia="Malgun Gothic"/>
                      <w:i/>
                      <w:szCs w:val="20"/>
                    </w:rPr>
                  </m:ctrlPr>
                </m:sSubSupPr>
                <m:e>
                  <m:r>
                    <w:rPr>
                      <w:rFonts w:ascii="Cambria Math" w:hAnsi="Cambria Math" w:eastAsia="Malgun Gothic"/>
                      <w:szCs w:val="20"/>
                      <w:lang w:val="en-US" w:eastAsia="ja-JP"/>
                    </w:rPr>
                    <m:t>RB</m:t>
                  </m:r>
                  <m:ctrlPr>
                    <w:rPr>
                      <w:rFonts w:ascii="Cambria Math" w:hAnsi="Cambria Math" w:eastAsia="Malgun Gothic"/>
                      <w:i/>
                      <w:szCs w:val="20"/>
                    </w:rPr>
                  </m:ctrlPr>
                </m:e>
                <m:sub>
                  <m:r>
                    <w:rPr>
                      <w:rFonts w:ascii="Cambria Math" w:hAnsi="Cambria Math" w:eastAsia="Malgun Gothic"/>
                      <w:szCs w:val="20"/>
                      <w:lang w:val="en-US" w:eastAsia="ja-JP"/>
                    </w:rPr>
                    <m:t xml:space="preserve"> s0,x</m:t>
                  </m:r>
                  <m:ctrlPr>
                    <w:rPr>
                      <w:rFonts w:ascii="Cambria Math" w:hAnsi="Cambria Math" w:eastAsia="Malgun Gothic"/>
                      <w:i/>
                      <w:szCs w:val="20"/>
                    </w:rPr>
                  </m:ctrlPr>
                </m:sub>
                <m:sup>
                  <m:r>
                    <w:rPr>
                      <w:rFonts w:ascii="Cambria Math" w:hAnsi="Cambria Math" w:eastAsia="Malgun Gothic"/>
                      <w:szCs w:val="20"/>
                      <w:lang w:val="en-US" w:eastAsia="ja-JP"/>
                    </w:rPr>
                    <m:t>start,μ</m:t>
                  </m:r>
                  <m:ctrlPr>
                    <w:rPr>
                      <w:rFonts w:ascii="Cambria Math" w:hAnsi="Cambria Math" w:eastAsia="Malgun Gothic"/>
                      <w:i/>
                      <w:szCs w:val="20"/>
                    </w:rPr>
                  </m:ctrlPr>
                </m:sup>
              </m:sSubSup>
              <m:r>
                <w:rPr>
                  <w:rFonts w:ascii="Cambria Math" w:hAnsi="Cambria Math" w:eastAsia="Malgun Gothic"/>
                  <w:szCs w:val="20"/>
                  <w:lang w:eastAsia="ja-JP"/>
                </w:rPr>
                <m:t>+1</m:t>
              </m:r>
            </m:oMath>
            <w:r>
              <w:rPr>
                <w:rFonts w:ascii="Times New Roman" w:hAnsi="Times New Roman" w:eastAsia="MS Gothic"/>
                <w:color w:val="000000"/>
                <w:szCs w:val="20"/>
                <w:lang w:eastAsia="ja-JP"/>
              </w:rPr>
              <w:t xml:space="preserve"> where </w:t>
            </w:r>
            <m:oMath>
              <m:r>
                <w:rPr>
                  <w:rFonts w:ascii="Cambria Math" w:hAnsi="Cambria Math" w:eastAsia="MS Gothic"/>
                  <w:color w:val="000000"/>
                  <w:szCs w:val="20"/>
                  <w:lang w:eastAsia="ja-JP"/>
                </w:rPr>
                <m:t>0≤s0≤s1≤</m:t>
              </m:r>
              <m:sSub>
                <m:sSubPr>
                  <m:ctrlPr>
                    <w:rPr>
                      <w:rFonts w:ascii="Cambria Math" w:hAnsi="Cambria Math" w:eastAsia="MS Gothic"/>
                      <w:i/>
                      <w:color w:val="000000"/>
                      <w:szCs w:val="20"/>
                    </w:rPr>
                  </m:ctrlPr>
                </m:sSubPr>
                <m:e>
                  <m:r>
                    <w:rPr>
                      <w:rFonts w:ascii="Cambria Math" w:hAnsi="Cambria Math" w:eastAsia="MS Gothic"/>
                      <w:color w:val="000000"/>
                      <w:szCs w:val="20"/>
                      <w:lang w:eastAsia="ja-JP"/>
                    </w:rPr>
                    <m:t>N</m:t>
                  </m:r>
                  <m:ctrlPr>
                    <w:rPr>
                      <w:rFonts w:ascii="Cambria Math" w:hAnsi="Cambria Math" w:eastAsia="MS Gothic"/>
                      <w:i/>
                      <w:color w:val="000000"/>
                      <w:szCs w:val="20"/>
                    </w:rPr>
                  </m:ctrlPr>
                </m:e>
                <m:sub>
                  <m:r>
                    <w:rPr>
                      <w:rFonts w:ascii="Cambria Math" w:hAnsi="Cambria Math" w:eastAsia="MS Gothic"/>
                      <w:color w:val="000000"/>
                      <w:szCs w:val="20"/>
                      <w:lang w:eastAsia="ja-JP"/>
                    </w:rPr>
                    <m:t>RB-set,x</m:t>
                  </m:r>
                  <m:ctrlPr>
                    <w:rPr>
                      <w:rFonts w:ascii="Cambria Math" w:hAnsi="Cambria Math" w:eastAsia="MS Gothic"/>
                      <w:i/>
                      <w:color w:val="000000"/>
                      <w:szCs w:val="20"/>
                    </w:rPr>
                  </m:ctrlPr>
                </m:sub>
              </m:sSub>
              <m:r>
                <w:rPr>
                  <w:rFonts w:ascii="Cambria Math" w:hAnsi="Cambria Math" w:eastAsia="MS Gothic"/>
                  <w:color w:val="000000"/>
                  <w:szCs w:val="20"/>
                  <w:lang w:eastAsia="ja-JP"/>
                </w:rPr>
                <m:t>-1</m:t>
              </m:r>
            </m:oMath>
            <w:r>
              <w:rPr>
                <w:rFonts w:ascii="Times New Roman" w:hAnsi="Times New Roman" w:eastAsia="MS Gothic"/>
                <w:color w:val="000000"/>
                <w:szCs w:val="20"/>
                <w:lang w:eastAsia="ja-JP"/>
              </w:rPr>
              <w:t xml:space="preserve">for </w:t>
            </w:r>
            <w:r>
              <w:rPr>
                <w:rFonts w:ascii="Times New Roman" w:hAnsi="Times New Roman" w:eastAsia="Malgun Gothic"/>
                <w:color w:val="000000"/>
                <w:szCs w:val="20"/>
                <w:lang w:eastAsia="ja-JP"/>
              </w:rPr>
              <w:t xml:space="preserve">a BWP </w:t>
            </w:r>
            <w:r>
              <w:rPr>
                <w:rFonts w:ascii="Times New Roman" w:hAnsi="Times New Roman" w:eastAsia="Malgun Gothic"/>
                <w:i/>
                <w:color w:val="000000"/>
                <w:szCs w:val="20"/>
                <w:lang w:eastAsia="ja-JP"/>
              </w:rPr>
              <w:t>i</w:t>
            </w:r>
            <w:r>
              <w:rPr>
                <w:rFonts w:ascii="Times New Roman" w:hAnsi="Times New Roman" w:eastAsia="Malgun Gothic"/>
                <w:color w:val="000000"/>
                <w:szCs w:val="20"/>
                <w:lang w:eastAsia="ja-JP"/>
              </w:rPr>
              <w:t xml:space="preserve"> configured by </w:t>
            </w:r>
            <w:r>
              <w:rPr>
                <w:rFonts w:ascii="Times New Roman" w:hAnsi="Times New Roman" w:eastAsia="Malgun Gothic"/>
                <w:i/>
                <w:szCs w:val="20"/>
                <w:lang w:val="en-US" w:eastAsia="ja-JP"/>
              </w:rPr>
              <w:t>BWP-DownlinkCommon</w:t>
            </w:r>
            <w:r>
              <w:rPr>
                <w:rFonts w:ascii="Times New Roman" w:hAnsi="Times New Roman" w:eastAsia="Malgun Gothic"/>
                <w:szCs w:val="20"/>
                <w:lang w:val="en-US" w:eastAsia="ja-JP"/>
              </w:rPr>
              <w:t xml:space="preserve"> or </w:t>
            </w:r>
            <w:r>
              <w:rPr>
                <w:rFonts w:ascii="Times New Roman" w:hAnsi="Times New Roman" w:eastAsia="Malgun Gothic"/>
                <w:i/>
                <w:szCs w:val="20"/>
                <w:lang w:val="en-US" w:eastAsia="ja-JP"/>
              </w:rPr>
              <w:t xml:space="preserve">BWP-DownlinkDedicated </w:t>
            </w:r>
            <w:r>
              <w:rPr>
                <w:rFonts w:ascii="Times New Roman" w:hAnsi="Times New Roman" w:eastAsia="Malgun Gothic"/>
                <w:szCs w:val="20"/>
                <w:lang w:val="en-US" w:eastAsia="ja-JP"/>
              </w:rPr>
              <w:t xml:space="preserve">for the DL BWP, or </w:t>
            </w:r>
            <w:r>
              <w:rPr>
                <w:rFonts w:ascii="Times New Roman" w:hAnsi="Times New Roman" w:eastAsia="Malgun Gothic"/>
                <w:i/>
                <w:szCs w:val="20"/>
                <w:lang w:val="en-US" w:eastAsia="ja-JP"/>
              </w:rPr>
              <w:t>BWP-UplinkCommon</w:t>
            </w:r>
            <w:r>
              <w:rPr>
                <w:rFonts w:ascii="Times New Roman" w:hAnsi="Times New Roman" w:eastAsia="Malgun Gothic"/>
                <w:szCs w:val="20"/>
                <w:lang w:val="en-US" w:eastAsia="ja-JP"/>
              </w:rPr>
              <w:t xml:space="preserve"> or </w:t>
            </w:r>
            <w:r>
              <w:rPr>
                <w:rFonts w:ascii="Times New Roman" w:hAnsi="Times New Roman" w:eastAsia="Malgun Gothic"/>
                <w:i/>
                <w:szCs w:val="20"/>
                <w:lang w:val="en-US" w:eastAsia="ja-JP"/>
              </w:rPr>
              <w:t xml:space="preserve">BWP-UplinkDedicated </w:t>
            </w:r>
            <w:r>
              <w:rPr>
                <w:rFonts w:ascii="Times New Roman" w:hAnsi="Times New Roman" w:eastAsia="Malgun Gothic"/>
                <w:szCs w:val="20"/>
                <w:lang w:val="en-US" w:eastAsia="ja-JP"/>
              </w:rPr>
              <w:t>for the UL BWP</w:t>
            </w:r>
            <w:r>
              <w:rPr>
                <w:rFonts w:ascii="Times New Roman" w:hAnsi="Times New Roman" w:eastAsia="Malgun Gothic"/>
                <w:color w:val="000000"/>
                <w:szCs w:val="20"/>
                <w:lang w:eastAsia="ja-JP"/>
              </w:rPr>
              <w:t>.</w:t>
            </w:r>
            <w:r>
              <w:rPr>
                <w:rFonts w:ascii="Times New Roman" w:hAnsi="Times New Roman" w:eastAsia="Malgun Gothic"/>
                <w:color w:val="000000"/>
                <w:szCs w:val="20"/>
                <w:lang w:val="en-US" w:eastAsia="ja-JP"/>
              </w:rPr>
              <w:t xml:space="preserve">  Within the BWP </w:t>
            </w:r>
            <w:r>
              <w:rPr>
                <w:rFonts w:ascii="Times New Roman" w:hAnsi="Times New Roman" w:eastAsia="Malgun Gothic"/>
                <w:i/>
                <w:color w:val="000000"/>
                <w:szCs w:val="20"/>
                <w:lang w:val="en-US" w:eastAsia="ja-JP"/>
              </w:rPr>
              <w:t>i</w:t>
            </w:r>
            <w:r>
              <w:rPr>
                <w:rFonts w:ascii="Times New Roman" w:hAnsi="Times New Roman" w:eastAsia="Malgun Gothic"/>
                <w:color w:val="000000"/>
                <w:szCs w:val="20"/>
                <w:lang w:val="en-US" w:eastAsia="ja-JP"/>
              </w:rPr>
              <w:t xml:space="preserve">, RB sets are numbered in increasing order from 0 to </w:t>
            </w:r>
            <m:oMath>
              <m:sSubSup>
                <m:sSubSupPr>
                  <m:ctrlPr>
                    <w:rPr>
                      <w:rFonts w:ascii="Cambria Math" w:hAnsi="Cambria Math" w:eastAsia="MS Gothic"/>
                      <w:i/>
                      <w:color w:val="000000"/>
                      <w:szCs w:val="20"/>
                    </w:rPr>
                  </m:ctrlPr>
                </m:sSubSupPr>
                <m:e>
                  <m:r>
                    <w:rPr>
                      <w:rFonts w:ascii="Cambria Math" w:hAnsi="Cambria Math" w:eastAsia="MS Gothic"/>
                      <w:color w:val="000000"/>
                      <w:szCs w:val="20"/>
                      <w:lang w:eastAsia="ja-JP"/>
                    </w:rPr>
                    <m:t>N</m:t>
                  </m:r>
                  <m:ctrlPr>
                    <w:rPr>
                      <w:rFonts w:ascii="Cambria Math" w:hAnsi="Cambria Math" w:eastAsia="MS Gothic"/>
                      <w:i/>
                      <w:color w:val="000000"/>
                      <w:szCs w:val="20"/>
                    </w:rPr>
                  </m:ctrlPr>
                </m:e>
                <m:sub>
                  <m:r>
                    <w:rPr>
                      <w:rFonts w:ascii="Cambria Math" w:hAnsi="Cambria Math" w:eastAsia="MS Gothic"/>
                      <w:color w:val="000000"/>
                      <w:szCs w:val="20"/>
                      <w:lang w:eastAsia="ja-JP"/>
                    </w:rPr>
                    <m:t>RB-set,x</m:t>
                  </m:r>
                  <m:ctrlPr>
                    <w:rPr>
                      <w:rFonts w:ascii="Cambria Math" w:hAnsi="Cambria Math" w:eastAsia="MS Gothic"/>
                      <w:i/>
                      <w:color w:val="000000"/>
                      <w:szCs w:val="20"/>
                    </w:rPr>
                  </m:ctrlPr>
                </m:sub>
                <m:sup>
                  <m:r>
                    <w:rPr>
                      <w:rFonts w:ascii="Cambria Math" w:hAnsi="Cambria Math" w:eastAsia="MS Gothic"/>
                      <w:color w:val="000000"/>
                      <w:szCs w:val="20"/>
                      <w:lang w:eastAsia="ja-JP"/>
                    </w:rPr>
                    <m:t>BWP</m:t>
                  </m:r>
                  <m:ctrlPr>
                    <w:rPr>
                      <w:rFonts w:ascii="Cambria Math" w:hAnsi="Cambria Math" w:eastAsia="MS Gothic"/>
                      <w:i/>
                      <w:color w:val="000000"/>
                      <w:szCs w:val="20"/>
                    </w:rPr>
                  </m:ctrlPr>
                </m:sup>
              </m:sSubSup>
              <m:r>
                <w:rPr>
                  <w:rFonts w:ascii="Cambria Math" w:hAnsi="Cambria Math" w:eastAsia="MS Gothic"/>
                  <w:color w:val="000000"/>
                  <w:szCs w:val="20"/>
                  <w:lang w:eastAsia="ja-JP"/>
                </w:rPr>
                <m:t>-1</m:t>
              </m:r>
            </m:oMath>
            <w:r>
              <w:rPr>
                <w:rFonts w:ascii="Times New Roman" w:hAnsi="Times New Roman" w:eastAsia="Malgun Gothic"/>
                <w:color w:val="000000"/>
                <w:szCs w:val="20"/>
                <w:lang w:val="en-US" w:eastAsia="ko-KR"/>
              </w:rPr>
              <w:t xml:space="preserve"> where </w:t>
            </w:r>
            <m:oMath>
              <m:sSubSup>
                <m:sSubSupPr>
                  <m:ctrlPr>
                    <w:rPr>
                      <w:rFonts w:ascii="Cambria Math" w:hAnsi="Cambria Math" w:eastAsia="MS Gothic"/>
                      <w:i/>
                      <w:color w:val="000000"/>
                      <w:szCs w:val="20"/>
                    </w:rPr>
                  </m:ctrlPr>
                </m:sSubSupPr>
                <m:e>
                  <m:r>
                    <w:rPr>
                      <w:rFonts w:ascii="Cambria Math" w:hAnsi="Cambria Math" w:eastAsia="MS Gothic"/>
                      <w:color w:val="000000"/>
                      <w:szCs w:val="20"/>
                      <w:lang w:eastAsia="ja-JP"/>
                    </w:rPr>
                    <m:t>N</m:t>
                  </m:r>
                  <m:ctrlPr>
                    <w:rPr>
                      <w:rFonts w:ascii="Cambria Math" w:hAnsi="Cambria Math" w:eastAsia="MS Gothic"/>
                      <w:i/>
                      <w:color w:val="000000"/>
                      <w:szCs w:val="20"/>
                    </w:rPr>
                  </m:ctrlPr>
                </m:e>
                <m:sub>
                  <m:r>
                    <w:rPr>
                      <w:rFonts w:ascii="Cambria Math" w:hAnsi="Cambria Math" w:eastAsia="MS Gothic"/>
                      <w:color w:val="000000"/>
                      <w:szCs w:val="20"/>
                      <w:lang w:eastAsia="ja-JP"/>
                    </w:rPr>
                    <m:t>RB-set,x</m:t>
                  </m:r>
                  <m:ctrlPr>
                    <w:rPr>
                      <w:rFonts w:ascii="Cambria Math" w:hAnsi="Cambria Math" w:eastAsia="MS Gothic"/>
                      <w:i/>
                      <w:color w:val="000000"/>
                      <w:szCs w:val="20"/>
                    </w:rPr>
                  </m:ctrlPr>
                </m:sub>
                <m:sup>
                  <m:r>
                    <w:rPr>
                      <w:rFonts w:ascii="Cambria Math" w:hAnsi="Cambria Math" w:eastAsia="MS Gothic"/>
                      <w:color w:val="000000"/>
                      <w:szCs w:val="20"/>
                      <w:lang w:eastAsia="ja-JP"/>
                    </w:rPr>
                    <m:t>BWP</m:t>
                  </m:r>
                  <m:ctrlPr>
                    <w:rPr>
                      <w:rFonts w:ascii="Cambria Math" w:hAnsi="Cambria Math" w:eastAsia="MS Gothic"/>
                      <w:i/>
                      <w:color w:val="000000"/>
                      <w:szCs w:val="20"/>
                    </w:rPr>
                  </m:ctrlPr>
                </m:sup>
              </m:sSubSup>
            </m:oMath>
            <w:r>
              <w:rPr>
                <w:rFonts w:ascii="Times New Roman" w:hAnsi="Times New Roman" w:eastAsia="Malgun Gothic"/>
                <w:color w:val="000000"/>
                <w:szCs w:val="20"/>
                <w:lang w:eastAsia="ko-KR"/>
              </w:rPr>
              <w:t xml:space="preserve"> is the number of RB sets contained 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and RB set 0 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to RB set</w:t>
            </w:r>
            <w:r>
              <w:rPr>
                <w:rFonts w:ascii="Times New Roman" w:hAnsi="Times New Roman" w:eastAsia="Malgun Gothic"/>
                <w:color w:val="000000"/>
                <w:szCs w:val="20"/>
                <w:lang w:val="en-US" w:eastAsia="ja-JP"/>
              </w:rPr>
              <w:t xml:space="preserve"> </w:t>
            </w:r>
            <m:oMath>
              <m:r>
                <w:rPr>
                  <w:rFonts w:ascii="Cambria Math" w:hAnsi="Cambria Math" w:eastAsia="MS Gothic"/>
                  <w:color w:val="000000"/>
                  <w:szCs w:val="20"/>
                  <w:lang w:eastAsia="ja-JP"/>
                </w:rPr>
                <m:t>s0</m:t>
              </m:r>
            </m:oMath>
            <w:r>
              <w:rPr>
                <w:rFonts w:ascii="Times New Roman" w:hAnsi="Times New Roman" w:eastAsia="Malgun Gothic"/>
                <w:color w:val="000000"/>
                <w:szCs w:val="20"/>
                <w:lang w:eastAsia="ja-JP"/>
              </w:rPr>
              <w:t xml:space="preserve"> in the carrier and RB set </w:t>
            </w:r>
            <m:oMath>
              <m:sSubSup>
                <m:sSubSupPr>
                  <m:ctrlPr>
                    <w:rPr>
                      <w:rFonts w:ascii="Cambria Math" w:hAnsi="Cambria Math" w:eastAsia="MS Gothic"/>
                      <w:i/>
                      <w:color w:val="000000"/>
                      <w:szCs w:val="20"/>
                    </w:rPr>
                  </m:ctrlPr>
                </m:sSubSupPr>
                <m:e>
                  <m:r>
                    <w:rPr>
                      <w:rFonts w:ascii="Cambria Math" w:hAnsi="Cambria Math" w:eastAsia="MS Gothic"/>
                      <w:color w:val="000000"/>
                      <w:szCs w:val="20"/>
                      <w:lang w:eastAsia="ja-JP"/>
                    </w:rPr>
                    <m:t>N</m:t>
                  </m:r>
                  <m:ctrlPr>
                    <w:rPr>
                      <w:rFonts w:ascii="Cambria Math" w:hAnsi="Cambria Math" w:eastAsia="MS Gothic"/>
                      <w:i/>
                      <w:color w:val="000000"/>
                      <w:szCs w:val="20"/>
                    </w:rPr>
                  </m:ctrlPr>
                </m:e>
                <m:sub>
                  <m:r>
                    <w:rPr>
                      <w:rFonts w:ascii="Cambria Math" w:hAnsi="Cambria Math" w:eastAsia="MS Gothic"/>
                      <w:color w:val="000000"/>
                      <w:szCs w:val="20"/>
                      <w:lang w:eastAsia="ja-JP"/>
                    </w:rPr>
                    <m:t>RB-set,x</m:t>
                  </m:r>
                  <m:ctrlPr>
                    <w:rPr>
                      <w:rFonts w:ascii="Cambria Math" w:hAnsi="Cambria Math" w:eastAsia="MS Gothic"/>
                      <w:i/>
                      <w:color w:val="000000"/>
                      <w:szCs w:val="20"/>
                    </w:rPr>
                  </m:ctrlPr>
                </m:sub>
                <m:sup>
                  <m:r>
                    <w:rPr>
                      <w:rFonts w:ascii="Cambria Math" w:hAnsi="Cambria Math" w:eastAsia="MS Gothic"/>
                      <w:color w:val="000000"/>
                      <w:szCs w:val="20"/>
                      <w:lang w:eastAsia="ja-JP"/>
                    </w:rPr>
                    <m:t>BWP</m:t>
                  </m:r>
                  <m:ctrlPr>
                    <w:rPr>
                      <w:rFonts w:ascii="Cambria Math" w:hAnsi="Cambria Math" w:eastAsia="MS Gothic"/>
                      <w:i/>
                      <w:color w:val="000000"/>
                      <w:szCs w:val="20"/>
                    </w:rPr>
                  </m:ctrlPr>
                </m:sup>
              </m:sSubSup>
              <m:r>
                <m:rPr>
                  <m:sty m:val="p"/>
                </m:rPr>
                <w:rPr>
                  <w:rFonts w:ascii="Cambria Math" w:hAnsi="Cambria Math" w:eastAsia="Malgun Gothic"/>
                  <w:color w:val="000000"/>
                  <w:szCs w:val="20"/>
                  <w:lang w:eastAsia="ja-JP"/>
                </w:rPr>
                <m:t>-1</m:t>
              </m:r>
            </m:oMath>
            <w:r>
              <w:rPr>
                <w:rFonts w:ascii="Times New Roman" w:hAnsi="Times New Roman" w:eastAsia="Malgun Gothic"/>
                <w:color w:val="000000"/>
                <w:szCs w:val="20"/>
                <w:lang w:eastAsia="ko-KR"/>
              </w:rPr>
              <w:t xml:space="preserve"> 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w:t>
            </w:r>
            <w:r>
              <w:rPr>
                <w:rFonts w:ascii="Times New Roman" w:hAnsi="Times New Roman" w:eastAsia="Malgun Gothic"/>
                <w:color w:val="000000"/>
                <w:szCs w:val="20"/>
                <w:lang w:eastAsia="ja-JP"/>
              </w:rPr>
              <w:t xml:space="preserve">to RB set </w:t>
            </w:r>
            <m:oMath>
              <m:r>
                <w:rPr>
                  <w:rFonts w:ascii="Cambria Math" w:hAnsi="Cambria Math" w:eastAsia="MS Gothic"/>
                  <w:color w:val="000000"/>
                  <w:szCs w:val="20"/>
                  <w:lang w:eastAsia="ja-JP"/>
                </w:rPr>
                <m:t>s1</m:t>
              </m:r>
            </m:oMath>
            <w:r>
              <w:rPr>
                <w:rFonts w:ascii="Times New Roman" w:hAnsi="Times New Roman" w:eastAsia="Malgun Gothic"/>
                <w:color w:val="000000"/>
                <w:szCs w:val="20"/>
                <w:lang w:eastAsia="ko-KR"/>
              </w:rPr>
              <w:t xml:space="preserve"> in the carrier</w:t>
            </w:r>
            <w:r>
              <w:rPr>
                <w:rFonts w:ascii="Times New Roman" w:hAnsi="Times New Roman" w:eastAsia="Malgun Gothic"/>
                <w:color w:val="000000"/>
                <w:szCs w:val="20"/>
                <w:lang w:val="en-US" w:eastAsia="ja-JP"/>
              </w:rPr>
              <w:t>.</w:t>
            </w:r>
          </w:p>
          <w:p>
            <w:pPr>
              <w:snapToGrid w:val="0"/>
              <w:spacing w:after="100" w:afterAutospacing="1"/>
              <w:jc w:val="both"/>
              <w:rPr>
                <w:rFonts w:ascii="Times New Roman" w:hAnsi="Times New Roman" w:eastAsia="Malgun Gothic"/>
                <w:color w:val="000000"/>
                <w:sz w:val="24"/>
                <w:szCs w:val="20"/>
                <w:lang w:val="en-US" w:eastAsia="ja-JP"/>
              </w:rPr>
            </w:pPr>
            <w:r>
              <w:rPr>
                <w:rFonts w:ascii="Times New Roman" w:hAnsi="Times New Roman" w:eastAsia="Malgun Gothic"/>
                <w:szCs w:val="20"/>
                <w:lang w:val="en-US" w:eastAsia="ko-KR"/>
              </w:rPr>
              <w:t xml:space="preserve">When a UE is provided with </w:t>
            </w:r>
            <w:r>
              <w:rPr>
                <w:rFonts w:ascii="Times New Roman" w:hAnsi="Times New Roman" w:eastAsia="Malgun Gothic"/>
                <w:i/>
                <w:szCs w:val="20"/>
                <w:lang w:val="en-US" w:eastAsia="ja-JP"/>
              </w:rPr>
              <w:t>nrofCRBs-r16=</w:t>
            </w:r>
            <w:r>
              <w:rPr>
                <w:rFonts w:ascii="Times New Roman" w:hAnsi="Times New Roman" w:eastAsia="MS Gothic"/>
                <w:szCs w:val="20"/>
                <w:lang w:val="en-US" w:eastAsia="ja-JP"/>
              </w:rPr>
              <w:t>0 for all intra-cell guard band(s) on a carrier</w:t>
            </w:r>
            <w:r>
              <w:rPr>
                <w:rFonts w:ascii="Times New Roman" w:hAnsi="Times New Roman" w:eastAsia="MS Gothic"/>
                <w:szCs w:val="20"/>
                <w:lang w:eastAsia="ja-JP"/>
              </w:rPr>
              <w:t>, the UE is indicated that no intra-cell guard-bands are configured for the carrier, and</w:t>
            </w:r>
            <w:r>
              <w:rPr>
                <w:rFonts w:ascii="Times New Roman" w:hAnsi="Times New Roman" w:eastAsia="Malgun Gothic"/>
                <w:color w:val="000000"/>
                <w:szCs w:val="20"/>
                <w:lang w:eastAsia="ja-JP"/>
              </w:rPr>
              <w:t xml:space="preserve"> </w:t>
            </w:r>
            <w:r>
              <w:rPr>
                <w:rFonts w:ascii="Times New Roman" w:hAnsi="Times New Roman" w:eastAsia="MS Gothic"/>
                <w:color w:val="000000"/>
                <w:szCs w:val="20"/>
                <w:lang w:eastAsia="ja-JP"/>
              </w:rPr>
              <w:t xml:space="preserve">expects </w:t>
            </w:r>
            <m:oMath>
              <m:sSub>
                <m:sSubPr>
                  <m:ctrlPr>
                    <w:rPr>
                      <w:rFonts w:ascii="Cambria Math" w:hAnsi="Cambria Math" w:eastAsia="MS PGothic" w:cs="MS PGothic"/>
                      <w:i/>
                      <w:color w:val="000000"/>
                      <w:szCs w:val="20"/>
                      <w:lang w:eastAsia="ja-JP"/>
                    </w:rPr>
                  </m:ctrlPr>
                </m:sSubPr>
                <m:e>
                  <m:r>
                    <w:rPr>
                      <w:rFonts w:ascii="Cambria Math" w:hAnsi="Cambria Math" w:eastAsia="MS Gothic"/>
                      <w:color w:val="000000"/>
                      <w:szCs w:val="20"/>
                      <w:lang w:eastAsia="ja-JP"/>
                    </w:rPr>
                    <m:t>N</m:t>
                  </m:r>
                  <m:ctrlPr>
                    <w:rPr>
                      <w:rFonts w:ascii="Cambria Math" w:hAnsi="Cambria Math" w:eastAsia="MS PGothic" w:cs="MS PGothic"/>
                      <w:i/>
                      <w:color w:val="000000"/>
                      <w:szCs w:val="20"/>
                      <w:lang w:eastAsia="ja-JP"/>
                    </w:rPr>
                  </m:ctrlPr>
                </m:e>
                <m:sub>
                  <m:r>
                    <w:rPr>
                      <w:rFonts w:ascii="Cambria Math" w:hAnsi="Cambria Math" w:eastAsia="MS Gothic"/>
                      <w:color w:val="000000"/>
                      <w:szCs w:val="20"/>
                      <w:lang w:eastAsia="ja-JP"/>
                    </w:rPr>
                    <m:t>RB-set,x</m:t>
                  </m:r>
                  <m:ctrlPr>
                    <w:rPr>
                      <w:rFonts w:ascii="Cambria Math" w:hAnsi="Cambria Math" w:eastAsia="MS PGothic" w:cs="MS PGothic"/>
                      <w:i/>
                      <w:color w:val="000000"/>
                      <w:szCs w:val="20"/>
                      <w:lang w:eastAsia="ja-JP"/>
                    </w:rPr>
                  </m:ctrlPr>
                </m:sub>
              </m:sSub>
              <m:r>
                <w:rPr>
                  <w:rFonts w:ascii="Cambria Math" w:hAnsi="Cambria Math" w:eastAsia="MS Gothic"/>
                  <w:color w:val="000000"/>
                  <w:szCs w:val="20"/>
                  <w:lang w:eastAsia="ja-JP"/>
                </w:rPr>
                <m:t>&gt;1</m:t>
              </m:r>
            </m:oMath>
            <w:r>
              <w:rPr>
                <w:rFonts w:ascii="Times New Roman" w:hAnsi="Times New Roman" w:eastAsia="Malgun Gothic"/>
                <w:color w:val="000000"/>
                <w:szCs w:val="20"/>
                <w:lang w:val="en-US" w:eastAsia="ko-KR"/>
              </w:rPr>
              <w:t xml:space="preserve">. </w:t>
            </w:r>
            <w:r>
              <w:rPr>
                <w:rFonts w:ascii="Times New Roman" w:hAnsi="Times New Roman" w:eastAsia="Malgun Gothic"/>
                <w:color w:val="000000"/>
                <w:szCs w:val="20"/>
                <w:lang w:val="en-US" w:eastAsia="ja-JP"/>
              </w:rPr>
              <w:t xml:space="preserve">For </w:t>
            </w:r>
            <m:oMath>
              <m:r>
                <w:rPr>
                  <w:rFonts w:ascii="Cambria Math" w:hAnsi="Cambria Math" w:eastAsia="MS Mincho"/>
                  <w:kern w:val="2"/>
                  <w:szCs w:val="20"/>
                  <w:lang w:eastAsia="ja-JP"/>
                </w:rPr>
                <m:t>μ=0</m:t>
              </m:r>
            </m:oMath>
            <w:r>
              <w:rPr>
                <w:rFonts w:ascii="Times New Roman" w:hAnsi="Times New Roman" w:eastAsia="Malgun Gothic"/>
                <w:color w:val="000000"/>
                <w:szCs w:val="20"/>
                <w:lang w:val="en-US" w:eastAsia="ja-JP"/>
              </w:rPr>
              <w:t xml:space="preserve">, the UE expects the number of RBs within a RB set is between 100 and 110. For </w:t>
            </w:r>
            <m:oMath>
              <m:r>
                <w:rPr>
                  <w:rFonts w:ascii="Cambria Math" w:hAnsi="Cambria Math" w:eastAsia="MS Mincho"/>
                  <w:kern w:val="2"/>
                  <w:szCs w:val="20"/>
                  <w:lang w:eastAsia="ja-JP"/>
                </w:rPr>
                <m:t>μ=1</m:t>
              </m:r>
            </m:oMath>
            <w:r>
              <w:rPr>
                <w:rFonts w:ascii="Times New Roman" w:hAnsi="Times New Roman" w:eastAsia="Malgun Gothic"/>
                <w:color w:val="000000"/>
                <w:szCs w:val="20"/>
                <w:lang w:val="en-US" w:eastAsia="ja-JP"/>
              </w:rPr>
              <w:t>, the UE expects the number of RBs within a RB set is between 50 and 55 except for at most one RB set which may contain 56 RBs.</w:t>
            </w:r>
          </w:p>
          <w:p>
            <w:pPr>
              <w:snapToGrid w:val="0"/>
              <w:spacing w:after="100" w:afterAutospacing="1"/>
              <w:jc w:val="both"/>
              <w:rPr>
                <w:rFonts w:ascii="Times New Roman" w:hAnsi="Times New Roman" w:eastAsia="MS Gothic"/>
                <w:szCs w:val="20"/>
                <w:lang w:eastAsia="ja-JP"/>
              </w:rPr>
            </w:pPr>
            <w:r>
              <w:rPr>
                <w:rFonts w:ascii="Times New Roman" w:hAnsi="Times New Roman" w:eastAsia="MS Gothic"/>
                <w:szCs w:val="20"/>
                <w:lang w:val="zh-CN" w:eastAsia="ja-JP"/>
              </w:rPr>
              <w:t>-------- Unchanged contents are omitted</w:t>
            </w:r>
          </w:p>
          <w:p>
            <w:pPr>
              <w:rPr>
                <w:lang w:eastAsia="ko-KR"/>
              </w:rPr>
            </w:pPr>
            <w:r>
              <w:rPr>
                <w:rFonts w:ascii="Times New Roman" w:hAnsi="Times New Roman" w:eastAsia="MS Gothic"/>
                <w:szCs w:val="20"/>
                <w:lang w:val="zh-CN" w:eastAsia="ja-JP"/>
              </w:rPr>
              <w:t>--------- end of text proposal</w:t>
            </w:r>
          </w:p>
        </w:tc>
      </w:tr>
    </w:tbl>
    <w:p>
      <w:pPr>
        <w:rPr>
          <w:lang w:eastAsia="ko-KR"/>
        </w:rPr>
      </w:pPr>
    </w:p>
    <w:p>
      <w:pPr>
        <w:pStyle w:val="3"/>
        <w:rPr>
          <w:lang w:eastAsia="ko-KR"/>
        </w:rPr>
      </w:pPr>
      <w:r>
        <w:rPr>
          <w:rFonts w:hint="eastAsia"/>
          <w:lang w:eastAsia="ko-KR"/>
        </w:rPr>
        <w:t xml:space="preserve">Issue </w:t>
      </w:r>
      <w:r>
        <w:rPr>
          <w:lang w:eastAsia="ko-KR"/>
        </w:rPr>
        <w:t>8</w:t>
      </w:r>
    </w:p>
    <w:p>
      <w:pPr>
        <w:pStyle w:val="4"/>
        <w:rPr>
          <w:lang w:eastAsia="ko-KR"/>
        </w:rPr>
      </w:pPr>
      <w:r>
        <w:rPr>
          <w:highlight w:val="yellow"/>
          <w:lang w:eastAsia="ko-KR"/>
        </w:rPr>
        <w:t>From ZTE [2],</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pacing w:after="180"/>
              <w:jc w:val="both"/>
              <w:rPr>
                <w:rFonts w:ascii="Times New Roman" w:hAnsi="Times New Roman" w:eastAsia="宋体"/>
                <w:color w:val="C00000"/>
                <w:szCs w:val="20"/>
                <w:lang w:val="en-US" w:eastAsia="zh-CN"/>
              </w:rPr>
            </w:pPr>
            <w:r>
              <w:rPr>
                <w:rFonts w:hint="eastAsia" w:ascii="Times New Roman" w:hAnsi="Times New Roman" w:eastAsia="Times New Roman"/>
                <w:b/>
                <w:bCs/>
                <w:szCs w:val="20"/>
                <w:lang w:eastAsia="ko-KR"/>
              </w:rPr>
              <w:t>Proposal</w:t>
            </w:r>
            <w:r>
              <w:rPr>
                <w:rFonts w:hint="eastAsia" w:ascii="Times New Roman" w:hAnsi="Times New Roman" w:eastAsia="宋体"/>
                <w:b/>
                <w:bCs/>
                <w:szCs w:val="20"/>
                <w:lang w:val="en-US" w:eastAsia="zh-CN"/>
              </w:rPr>
              <w:t xml:space="preserve"> 2</w:t>
            </w:r>
            <w:r>
              <w:rPr>
                <w:rFonts w:hint="eastAsia" w:ascii="Times New Roman" w:hAnsi="Times New Roman" w:eastAsia="Times New Roman"/>
                <w:b/>
                <w:bCs/>
                <w:szCs w:val="20"/>
                <w:lang w:eastAsia="ko-KR"/>
              </w:rPr>
              <w:t xml:space="preserve">: </w:t>
            </w:r>
            <w:r>
              <w:rPr>
                <w:rFonts w:ascii="Times New Roman" w:hAnsi="Times New Roman" w:eastAsia="Times New Roman"/>
                <w:b/>
                <w:bCs/>
                <w:szCs w:val="20"/>
              </w:rPr>
              <w:t xml:space="preserve">Correct </w:t>
            </w:r>
            <w:r>
              <w:rPr>
                <w:rFonts w:ascii="Times New Roman" w:hAnsi="Times New Roman" w:eastAsia="宋体"/>
                <w:b/>
                <w:bCs/>
                <w:szCs w:val="20"/>
                <w:lang w:val="en-US" w:eastAsia="zh-CN"/>
              </w:rPr>
              <w:t xml:space="preserve">the </w:t>
            </w:r>
            <w:r>
              <w:rPr>
                <w:rFonts w:hint="eastAsia" w:ascii="Times New Roman" w:hAnsi="Times New Roman" w:eastAsia="宋体"/>
                <w:b/>
                <w:bCs/>
                <w:szCs w:val="20"/>
                <w:lang w:val="en-US" w:eastAsia="zh-CN"/>
              </w:rPr>
              <w:t xml:space="preserve">parameters in TS 38.213 to align with the parameter </w:t>
            </w:r>
            <w:r>
              <w:rPr>
                <w:rFonts w:ascii="Times New Roman" w:hAnsi="Times New Roman" w:eastAsia="宋体"/>
                <w:b/>
                <w:bCs/>
                <w:szCs w:val="20"/>
                <w:lang w:val="en-US" w:eastAsia="zh-CN"/>
              </w:rPr>
              <w:t>“</w:t>
            </w:r>
            <w:r>
              <w:rPr>
                <w:rFonts w:ascii="Times New Roman" w:hAnsi="Times New Roman" w:eastAsia="Times New Roman"/>
                <w:b/>
                <w:bCs/>
                <w:i/>
                <w:szCs w:val="20"/>
              </w:rPr>
              <w:t>freqMonitorLocation</w:t>
            </w:r>
            <w:r>
              <w:rPr>
                <w:rFonts w:hint="eastAsia" w:ascii="Times New Roman" w:hAnsi="Times New Roman" w:eastAsia="宋体"/>
                <w:b/>
                <w:bCs/>
                <w:i/>
                <w:szCs w:val="20"/>
                <w:lang w:val="en-US" w:eastAsia="zh-CN"/>
              </w:rPr>
              <w:t>s</w:t>
            </w:r>
            <w:r>
              <w:rPr>
                <w:rFonts w:ascii="Times New Roman" w:hAnsi="Times New Roman" w:eastAsia="Times New Roman"/>
                <w:b/>
                <w:bCs/>
                <w:i/>
                <w:szCs w:val="20"/>
              </w:rPr>
              <w:t>-r16</w:t>
            </w:r>
            <w:r>
              <w:rPr>
                <w:rFonts w:ascii="Times New Roman" w:hAnsi="Times New Roman" w:eastAsia="宋体"/>
                <w:b/>
                <w:bCs/>
                <w:szCs w:val="20"/>
                <w:lang w:val="en-US" w:eastAsia="zh-CN"/>
              </w:rPr>
              <w:t>”</w:t>
            </w:r>
            <w:r>
              <w:rPr>
                <w:rFonts w:hint="eastAsia" w:ascii="Times New Roman" w:hAnsi="Times New Roman" w:eastAsia="宋体"/>
                <w:b/>
                <w:bCs/>
                <w:szCs w:val="20"/>
                <w:lang w:val="en-US" w:eastAsia="zh-CN"/>
              </w:rPr>
              <w:t xml:space="preserve"> in TS 38.331, and the TP#2 can be adopted</w:t>
            </w:r>
            <w:r>
              <w:rPr>
                <w:rFonts w:ascii="Times New Roman" w:hAnsi="Times New Roman" w:eastAsia="Times New Roman"/>
                <w:b/>
                <w:bCs/>
                <w:szCs w:val="20"/>
              </w:rPr>
              <w:t>.</w:t>
            </w:r>
          </w:p>
          <w:p>
            <w:pPr>
              <w:snapToGrid w:val="0"/>
              <w:spacing w:before="120" w:beforeLines="50" w:after="120" w:afterLines="50"/>
              <w:rPr>
                <w:rFonts w:ascii="Times New Roman" w:hAnsi="Times New Roman" w:eastAsia="宋体"/>
                <w:color w:val="C00000"/>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 xml:space="preserve">&lt; Start of </w:t>
            </w:r>
            <w:r>
              <w:rPr>
                <w:rFonts w:hint="eastAsia" w:ascii="Times New Roman" w:hAnsi="Times New Roman" w:eastAsia="宋体"/>
                <w:color w:val="C00000"/>
                <w:szCs w:val="20"/>
                <w:lang w:val="en-US" w:eastAsia="zh-CN"/>
              </w:rPr>
              <w:t>TP#2</w:t>
            </w:r>
            <w:r>
              <w:rPr>
                <w:rFonts w:hint="eastAsia" w:ascii="Times New Roman" w:hAnsi="Times New Roman" w:eastAsia="Times New Roman"/>
                <w:color w:val="C00000"/>
                <w:szCs w:val="20"/>
              </w:rPr>
              <w:t xml:space="preserve"> for 38.21</w:t>
            </w:r>
            <w:r>
              <w:rPr>
                <w:rFonts w:hint="eastAsia" w:ascii="Times New Roman" w:hAnsi="Times New Roman" w:eastAsia="宋体"/>
                <w:color w:val="C00000"/>
                <w:szCs w:val="20"/>
                <w:lang w:val="en-US" w:eastAsia="zh-CN"/>
              </w:rPr>
              <w:t>3</w:t>
            </w:r>
            <w:r>
              <w:rPr>
                <w:rFonts w:hint="eastAsia" w:ascii="Times New Roman" w:hAnsi="Times New Roman" w:eastAsia="Times New Roman"/>
                <w:color w:val="C00000"/>
                <w:szCs w:val="20"/>
              </w:rPr>
              <w:t xml:space="preserve"> [</w:t>
            </w:r>
            <w:r>
              <w:rPr>
                <w:rFonts w:hint="eastAsia" w:ascii="Times New Roman" w:hAnsi="Times New Roman" w:eastAsia="宋体"/>
                <w:color w:val="C00000"/>
                <w:szCs w:val="20"/>
                <w:lang w:val="en-US" w:eastAsia="zh-CN"/>
              </w:rPr>
              <w:t>1</w:t>
            </w:r>
            <w:r>
              <w:rPr>
                <w:rFonts w:hint="eastAsia" w:ascii="Times New Roman" w:hAnsi="Times New Roman" w:eastAsia="Times New Roman"/>
                <w:color w:val="C00000"/>
                <w:szCs w:val="20"/>
              </w:rPr>
              <w:t>]&gt;</w:t>
            </w:r>
            <w:r>
              <w:rPr>
                <w:rFonts w:hint="eastAsia" w:ascii="Times New Roman" w:hAnsi="Times New Roman" w:eastAsia="宋体"/>
                <w:color w:val="C00000"/>
                <w:szCs w:val="20"/>
                <w:lang w:val="en-US" w:eastAsia="zh-CN"/>
              </w:rPr>
              <w:t xml:space="preserve"> --------------------------------------------</w:t>
            </w:r>
          </w:p>
          <w:p>
            <w:pPr>
              <w:keepNext/>
              <w:keepLines/>
              <w:tabs>
                <w:tab w:val="left" w:pos="450"/>
              </w:tabs>
              <w:spacing w:after="180" w:line="260" w:lineRule="auto"/>
              <w:jc w:val="both"/>
              <w:rPr>
                <w:rFonts w:ascii="Times New Roman" w:hAnsi="Times New Roman" w:eastAsia="Times New Roman"/>
                <w:color w:val="000000"/>
                <w:sz w:val="24"/>
              </w:rPr>
            </w:pPr>
            <w:bookmarkStart w:id="12" w:name="_Toc20311598"/>
            <w:bookmarkStart w:id="13" w:name="_Toc29899157"/>
            <w:bookmarkStart w:id="14" w:name="_Toc12021486"/>
            <w:bookmarkStart w:id="15" w:name="_Toc29917312"/>
            <w:bookmarkStart w:id="16" w:name="_Toc29894858"/>
            <w:bookmarkStart w:id="17" w:name="_Toc29899575"/>
            <w:bookmarkStart w:id="18" w:name="_Toc26719423"/>
            <w:bookmarkStart w:id="19" w:name="_Ref491451763"/>
            <w:bookmarkStart w:id="20" w:name="_Ref491466492"/>
            <w:r>
              <w:rPr>
                <w:rFonts w:ascii="Times New Roman" w:hAnsi="Times New Roman" w:eastAsia="Times New Roman"/>
                <w:color w:val="000000"/>
                <w:sz w:val="24"/>
              </w:rPr>
              <w:t>10</w:t>
            </w:r>
            <w:r>
              <w:rPr>
                <w:rFonts w:hint="eastAsia" w:ascii="Times New Roman" w:hAnsi="Times New Roman" w:eastAsia="Times New Roman"/>
                <w:color w:val="000000"/>
                <w:sz w:val="24"/>
              </w:rPr>
              <w:t>.1</w:t>
            </w:r>
            <w:r>
              <w:rPr>
                <w:rFonts w:hint="eastAsia" w:ascii="Times New Roman" w:hAnsi="Times New Roman" w:eastAsia="宋体"/>
                <w:color w:val="000000"/>
                <w:sz w:val="24"/>
                <w:lang w:val="en-US" w:eastAsia="zh-CN"/>
              </w:rPr>
              <w:t xml:space="preserve"> </w:t>
            </w:r>
            <w:r>
              <w:rPr>
                <w:rFonts w:hint="eastAsia" w:ascii="Times New Roman" w:hAnsi="Times New Roman" w:eastAsia="Times New Roman"/>
                <w:color w:val="000000"/>
                <w:sz w:val="24"/>
              </w:rPr>
              <w:tab/>
            </w:r>
            <w:r>
              <w:rPr>
                <w:rFonts w:ascii="Times New Roman" w:hAnsi="Times New Roman" w:eastAsia="Times New Roman"/>
                <w:color w:val="000000"/>
                <w:sz w:val="24"/>
              </w:rPr>
              <w:t>UE procedure for determining physical downlink control channel assignment</w:t>
            </w:r>
            <w:bookmarkEnd w:id="12"/>
            <w:bookmarkEnd w:id="13"/>
            <w:bookmarkEnd w:id="14"/>
            <w:bookmarkEnd w:id="15"/>
            <w:bookmarkEnd w:id="16"/>
            <w:bookmarkEnd w:id="17"/>
            <w:bookmarkEnd w:id="18"/>
            <w:r>
              <w:rPr>
                <w:rFonts w:ascii="Times New Roman" w:hAnsi="Times New Roman" w:eastAsia="Times New Roman"/>
                <w:color w:val="000000"/>
                <w:sz w:val="24"/>
              </w:rPr>
              <w:t xml:space="preserve"> </w:t>
            </w:r>
            <w:bookmarkEnd w:id="19"/>
            <w:bookmarkEnd w:id="20"/>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line="259" w:lineRule="auto"/>
              <w:jc w:val="both"/>
              <w:rPr>
                <w:rFonts w:ascii="Times New Roman" w:hAnsi="Times New Roman" w:eastAsia="Times New Roman"/>
                <w:szCs w:val="20"/>
              </w:rPr>
            </w:pPr>
            <w:r>
              <w:rPr>
                <w:rFonts w:ascii="Times New Roman" w:hAnsi="Times New Roman" w:eastAsia="Times New Roman"/>
                <w:szCs w:val="20"/>
              </w:rPr>
              <w:t xml:space="preserve">For each CORESET in a DL BWP of a serving cell, a respective </w:t>
            </w:r>
            <w:r>
              <w:rPr>
                <w:rFonts w:ascii="Times New Roman" w:hAnsi="Times New Roman" w:eastAsia="Times New Roman"/>
                <w:i/>
                <w:szCs w:val="20"/>
              </w:rPr>
              <w:t>frequencyDomainResources</w:t>
            </w:r>
            <w:r>
              <w:rPr>
                <w:rFonts w:ascii="Times New Roman" w:hAnsi="Times New Roman" w:eastAsia="Times New Roman"/>
                <w:szCs w:val="20"/>
              </w:rPr>
              <w:t xml:space="preserve"> provides a bitmap. </w:t>
            </w:r>
          </w:p>
          <w:p>
            <w:pPr>
              <w:tabs>
                <w:tab w:val="left" w:pos="425"/>
              </w:tabs>
              <w:spacing w:after="180" w:line="259" w:lineRule="auto"/>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a CORESET is not associated with any search space set configured with </w:t>
            </w:r>
            <w:r>
              <w:rPr>
                <w:rFonts w:ascii="Times New Roman" w:hAnsi="Times New Roman" w:eastAsia="宋体"/>
                <w:i/>
                <w:szCs w:val="20"/>
              </w:rPr>
              <w:t>freqMonitorLocation</w:t>
            </w:r>
            <w:r>
              <w:rPr>
                <w:rFonts w:hint="eastAsia" w:ascii="Times New Roman" w:hAnsi="Times New Roman" w:eastAsia="宋体"/>
                <w:i/>
                <w:color w:val="FF0000"/>
                <w:szCs w:val="20"/>
                <w:lang w:val="en-US" w:eastAsia="zh-CN"/>
              </w:rPr>
              <w:t>s</w:t>
            </w:r>
            <w:r>
              <w:rPr>
                <w:rFonts w:ascii="Times New Roman" w:hAnsi="Times New Roman" w:eastAsia="宋体"/>
                <w:i/>
                <w:szCs w:val="20"/>
              </w:rPr>
              <w:t>-r16</w:t>
            </w:r>
            <w:r>
              <w:rPr>
                <w:rFonts w:ascii="Times New Roman" w:hAnsi="Times New Roman" w:eastAsia="宋体"/>
                <w:szCs w:val="20"/>
              </w:rPr>
              <w:t xml:space="preserve">, the bits of the bitmap have a one-to-one mapping with non-overlapping groups of 6 consecutive PRBs, in ascending order of the PRB index in the DL BWP bandwidth of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BWP</m:t>
                  </m:r>
                  <m:ctrlPr>
                    <w:rPr>
                      <w:rFonts w:ascii="Cambria Math" w:hAnsi="Cambria Math" w:eastAsia="宋体"/>
                      <w:i/>
                      <w:szCs w:val="20"/>
                    </w:rPr>
                  </m:ctrlPr>
                </m:sup>
              </m:sSubSup>
            </m:oMath>
            <w:r>
              <w:rPr>
                <w:rFonts w:ascii="Times New Roman" w:hAnsi="Times New Roman" w:eastAsia="宋体"/>
                <w:szCs w:val="20"/>
              </w:rPr>
              <w:t xml:space="preserve"> PRBs with starting common RB position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oMath>
            <w:r>
              <w:rPr>
                <w:rFonts w:ascii="Times New Roman" w:hAnsi="Times New Roman" w:eastAsia="宋体"/>
                <w:szCs w:val="20"/>
              </w:rPr>
              <w:t xml:space="preserve">, where the first common RB of the first group of 6 PRBs has common RB index </w:t>
            </w:r>
            <m:oMath>
              <m:r>
                <w:rPr>
                  <w:rFonts w:ascii="Cambria Math" w:hAnsi="Cambria Math" w:eastAsia="宋体"/>
                  <w:szCs w:val="20"/>
                </w:rPr>
                <m:t>6⋅</m:t>
              </m:r>
              <m:d>
                <m:dPr>
                  <m:begChr m:val="⌈"/>
                  <m:endChr m:val="⌉"/>
                  <m:ctrlPr>
                    <w:rPr>
                      <w:rFonts w:ascii="Cambria Math" w:hAnsi="Cambria Math" w:eastAsia="宋体"/>
                      <w:i/>
                      <w:szCs w:val="20"/>
                    </w:rPr>
                  </m:ctrlPr>
                </m:dPr>
                <m:e>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r>
                    <w:rPr>
                      <w:rFonts w:ascii="Cambria Math" w:hAnsi="Cambria Math" w:eastAsia="宋体"/>
                      <w:szCs w:val="20"/>
                    </w:rPr>
                    <m:t>/6</m:t>
                  </m:r>
                  <m:ctrlPr>
                    <w:rPr>
                      <w:rFonts w:ascii="Cambria Math" w:hAnsi="Cambria Math" w:eastAsia="宋体"/>
                      <w:i/>
                      <w:szCs w:val="20"/>
                    </w:rPr>
                  </m:ctrlPr>
                </m:e>
              </m:d>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is not provided, or the first common RB of the first group of 6 PRBs has common RB index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where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i/>
                <w:szCs w:val="20"/>
              </w:rPr>
              <w:t>.</w:t>
            </w:r>
            <w:r>
              <w:rPr>
                <w:rFonts w:ascii="Times New Roman" w:hAnsi="Times New Roman" w:eastAsia="宋体"/>
                <w:szCs w:val="20"/>
              </w:rPr>
              <w:t xml:space="preserve"> </w:t>
            </w:r>
          </w:p>
          <w:p>
            <w:pPr>
              <w:tabs>
                <w:tab w:val="left" w:pos="425"/>
              </w:tabs>
              <w:spacing w:after="180" w:line="259" w:lineRule="auto"/>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a CORESET is associated with at least one search space set configured with </w:t>
            </w:r>
            <w:r>
              <w:rPr>
                <w:rFonts w:ascii="Times New Roman" w:hAnsi="Times New Roman" w:eastAsia="宋体"/>
                <w:i/>
                <w:szCs w:val="20"/>
              </w:rPr>
              <w:t>freqMonitorLocation</w:t>
            </w:r>
            <w:r>
              <w:rPr>
                <w:rFonts w:hint="eastAsia" w:ascii="Times New Roman" w:hAnsi="Times New Roman" w:eastAsia="宋体"/>
                <w:i/>
                <w:color w:val="FF0000"/>
                <w:szCs w:val="20"/>
                <w:lang w:val="en-US" w:eastAsia="zh-CN"/>
              </w:rPr>
              <w:t>s</w:t>
            </w:r>
            <w:r>
              <w:rPr>
                <w:rFonts w:ascii="Times New Roman" w:hAnsi="Times New Roman" w:eastAsia="宋体"/>
                <w:i/>
                <w:szCs w:val="20"/>
              </w:rPr>
              <w:t>-r16</w:t>
            </w:r>
            <w:r>
              <w:rPr>
                <w:rFonts w:ascii="Times New Roman" w:hAnsi="Times New Roman" w:eastAsia="宋体"/>
                <w:szCs w:val="20"/>
              </w:rPr>
              <w:t xml:space="preserve">, the first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bits of the bitmap have a one-to-one mapping with non-overlapping groups of 6 consecutive PRBs, in ascending order of the PRB index </w:t>
            </w:r>
            <w:r>
              <w:rPr>
                <w:rFonts w:ascii="Times New Roman" w:hAnsi="Times New Roman" w:eastAsia="Malgun Gothic"/>
                <w:szCs w:val="20"/>
                <w:lang w:val="en-US"/>
              </w:rPr>
              <w:t xml:space="preserve">in each RB set </w:t>
            </w:r>
            <m:oMath>
              <m:r>
                <w:rPr>
                  <w:rFonts w:ascii="Cambria Math" w:hAnsi="Cambria Math" w:eastAsia="宋体"/>
                  <w:szCs w:val="20"/>
                </w:rPr>
                <m:t>k</m:t>
              </m:r>
            </m:oMath>
            <w:r>
              <w:rPr>
                <w:rFonts w:ascii="Times New Roman" w:hAnsi="Times New Roman" w:eastAsia="Malgun Gothic"/>
                <w:szCs w:val="20"/>
                <w:lang w:val="en-US"/>
              </w:rPr>
              <w:t xml:space="preserve"> </w:t>
            </w:r>
            <w:r>
              <w:rPr>
                <w:rFonts w:ascii="Times New Roman" w:hAnsi="Times New Roman" w:eastAsia="宋体"/>
                <w:szCs w:val="20"/>
              </w:rPr>
              <w:t xml:space="preserve">in the DL BWP bandwidth of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BWP</m:t>
                  </m:r>
                  <m:ctrlPr>
                    <w:rPr>
                      <w:rFonts w:ascii="Cambria Math" w:hAnsi="Cambria Math" w:eastAsia="宋体"/>
                      <w:i/>
                      <w:szCs w:val="20"/>
                    </w:rPr>
                  </m:ctrlPr>
                </m:sup>
              </m:sSubSup>
            </m:oMath>
            <w:r>
              <w:rPr>
                <w:rFonts w:ascii="Times New Roman" w:hAnsi="Times New Roman" w:eastAsia="宋体"/>
                <w:szCs w:val="20"/>
              </w:rPr>
              <w:t xml:space="preserve"> PRBs with starting common RB position </w:t>
            </w:r>
            <w:r>
              <w:rPr>
                <w:rFonts w:ascii="Times New Roman" w:hAnsi="Times New Roman" w:eastAsia="宋体"/>
                <w:szCs w:val="20"/>
                <w:lang w:val="en-US"/>
              </w:rPr>
              <w:t xml:space="preserve">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w:rPr>
                  <w:rFonts w:ascii="Cambria Math" w:hAnsi="Cambria Math" w:eastAsia="Malgun Gothic"/>
                  <w:szCs w:val="20"/>
                  <w:lang w:val="en-US"/>
                </w:rPr>
                <m:t xml:space="preserve"> </m:t>
              </m:r>
            </m:oMath>
            <w:r>
              <w:rPr>
                <w:rFonts w:ascii="Times New Roman" w:hAnsi="Times New Roman" w:eastAsia="宋体"/>
                <w:szCs w:val="20"/>
                <w:lang w:val="en-US"/>
              </w:rPr>
              <w:t xml:space="preserve"> [6, TS 38.214]</w:t>
            </w:r>
            <w:r>
              <w:rPr>
                <w:rFonts w:ascii="Times New Roman" w:hAnsi="Times New Roman" w:eastAsia="宋体"/>
                <w:szCs w:val="20"/>
              </w:rPr>
              <w:t xml:space="preserve">, where the first common RB of the first group of 6 PRBs has common RB index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lang w:val="en-US"/>
              </w:rPr>
              <w:t xml:space="preserve"> </w:t>
            </w:r>
            <w:r>
              <w:rPr>
                <w:rFonts w:hint="eastAsia" w:ascii="Times New Roman" w:hAnsi="Times New Roman" w:eastAsia="Malgun Gothic"/>
                <w:szCs w:val="20"/>
                <w:lang w:val="en-US" w:eastAsia="ko-KR"/>
              </w:rPr>
              <w:t xml:space="preserve">and </w:t>
            </w:r>
            <w:r>
              <w:rPr>
                <w:rFonts w:ascii="Times New Roman" w:hAnsi="Times New Roman" w:eastAsia="Malgun Gothic"/>
                <w:i/>
                <w:szCs w:val="20"/>
                <w:lang w:val="en-US" w:eastAsia="ko-KR"/>
              </w:rPr>
              <w:t>k</w:t>
            </w:r>
            <w:r>
              <w:rPr>
                <w:rFonts w:ascii="Times New Roman" w:hAnsi="Times New Roman" w:eastAsia="Malgun Gothic"/>
                <w:szCs w:val="20"/>
                <w:lang w:val="en-US" w:eastAsia="ko-KR"/>
              </w:rPr>
              <w:t xml:space="preserve"> is indicated by </w:t>
            </w:r>
            <w:r>
              <w:rPr>
                <w:rFonts w:ascii="Times New Roman" w:hAnsi="Times New Roman" w:eastAsia="Malgun Gothic"/>
                <w:i/>
                <w:kern w:val="2"/>
                <w:szCs w:val="20"/>
                <w:lang w:val="en-US" w:eastAsia="ko-KR"/>
              </w:rPr>
              <w:t>freqMonitor</w:t>
            </w:r>
            <w:r>
              <w:rPr>
                <w:rFonts w:ascii="Times New Roman" w:hAnsi="Times New Roman" w:eastAsia="Malgun Gothic"/>
                <w:i/>
                <w:strike/>
                <w:color w:val="FF0000"/>
                <w:kern w:val="2"/>
                <w:szCs w:val="20"/>
                <w:lang w:val="en-US" w:eastAsia="ko-KR"/>
              </w:rPr>
              <w:t>ing</w:t>
            </w:r>
            <w:r>
              <w:rPr>
                <w:rFonts w:ascii="Times New Roman" w:hAnsi="Times New Roman" w:eastAsia="Malgun Gothic"/>
                <w:i/>
                <w:kern w:val="2"/>
                <w:szCs w:val="20"/>
                <w:lang w:val="en-US" w:eastAsia="ko-KR"/>
              </w:rPr>
              <w:t>Locations-r16</w:t>
            </w:r>
            <w:r>
              <w:rPr>
                <w:rFonts w:ascii="Times New Roman" w:hAnsi="Times New Roman" w:eastAsia="Malgun Gothic"/>
                <w:kern w:val="2"/>
                <w:szCs w:val="20"/>
                <w:lang w:val="en-US" w:eastAsia="ko-KR"/>
              </w:rPr>
              <w:t xml:space="preserve"> if provided for a search space set; otherwise, </w:t>
            </w:r>
            <m:oMath>
              <m:r>
                <w:rPr>
                  <w:rFonts w:ascii="Cambria Math" w:hAnsi="Cambria Math" w:eastAsia="Malgun Gothic"/>
                  <w:kern w:val="2"/>
                  <w:szCs w:val="20"/>
                  <w:lang w:val="en-US" w:eastAsia="ko-KR"/>
                </w:rPr>
                <m:t>k=0</m:t>
              </m:r>
            </m:oMath>
            <w:r>
              <w:rPr>
                <w:rFonts w:ascii="Times New Roman" w:hAnsi="Times New Roman" w:eastAsia="宋体"/>
                <w:szCs w:val="20"/>
              </w:rPr>
              <w:t xml:space="preserv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r>
                <w:rPr>
                  <w:rFonts w:ascii="Cambria Math" w:hAnsi="Cambria Math" w:eastAsia="宋体"/>
                  <w:szCs w:val="20"/>
                </w:rPr>
                <m:t>=</m:t>
              </m:r>
              <m:d>
                <m:dPr>
                  <m:begChr m:val="⌊"/>
                  <m:endChr m:val="⌋"/>
                  <m:ctrlPr>
                    <w:rPr>
                      <w:rFonts w:ascii="Cambria Math" w:hAnsi="Cambria Math" w:eastAsia="宋体"/>
                      <w:i/>
                      <w:szCs w:val="20"/>
                    </w:rPr>
                  </m:ctrlPr>
                </m:dPr>
                <m:e>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r>
                    <w:rPr>
                      <w:rFonts w:ascii="Cambria Math" w:hAnsi="Cambria Math" w:eastAsia="宋体"/>
                      <w:szCs w:val="20"/>
                    </w:rPr>
                    <m:t>)/6</m:t>
                  </m:r>
                  <m:ctrlPr>
                    <w:rPr>
                      <w:rFonts w:ascii="Cambria Math" w:hAnsi="Cambria Math" w:eastAsia="宋体"/>
                      <w:i/>
                      <w:szCs w:val="20"/>
                    </w:rPr>
                  </m:ctrlPr>
                </m:e>
              </m:d>
            </m:oMath>
            <w:r>
              <w:rPr>
                <w:rFonts w:ascii="Times New Roman" w:hAnsi="Times New Roman" w:eastAsia="宋体"/>
                <w:szCs w:val="20"/>
              </w:rPr>
              <w:t xml:space="preserv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is a number of available PRBs in the RB set 0 for the DL BWP, and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or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r>
                <w:rPr>
                  <w:rFonts w:ascii="Cambria Math" w:hAnsi="Cambria Math" w:eastAsia="宋体"/>
                  <w:szCs w:val="20"/>
                </w:rPr>
                <m:t>=0</m:t>
              </m:r>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i/>
                <w:szCs w:val="20"/>
              </w:rPr>
              <w:t xml:space="preserve"> </w:t>
            </w:r>
            <w:r>
              <w:rPr>
                <w:rFonts w:ascii="Times New Roman" w:hAnsi="Times New Roman" w:eastAsia="宋体"/>
                <w:szCs w:val="20"/>
              </w:rPr>
              <w:t>is not provided.</w:t>
            </w:r>
            <w:r>
              <w:rPr>
                <w:rFonts w:ascii="Times New Roman" w:hAnsi="Times New Roman" w:eastAsia="宋体"/>
                <w:i/>
                <w:szCs w:val="20"/>
              </w:rPr>
              <w:t xml:space="preserve"> </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tabs>
                <w:tab w:val="left" w:pos="425"/>
              </w:tabs>
              <w:spacing w:after="180" w:line="259" w:lineRule="auto"/>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search space set </w:t>
            </w:r>
            <m:oMath>
              <m:r>
                <w:rPr>
                  <w:rFonts w:ascii="Cambria Math" w:hAnsi="Cambria Math" w:eastAsia="宋体"/>
                  <w:szCs w:val="20"/>
                </w:rPr>
                <m:t>s</m:t>
              </m:r>
            </m:oMath>
            <w:r>
              <w:rPr>
                <w:rFonts w:ascii="Times New Roman" w:hAnsi="Times New Roman" w:eastAsia="宋体"/>
                <w:szCs w:val="20"/>
              </w:rPr>
              <w:t xml:space="preserve"> is a CSS</w:t>
            </w:r>
            <w:r>
              <w:rPr>
                <w:rFonts w:ascii="Times New Roman" w:hAnsi="Times New Roman" w:eastAsia="宋体"/>
                <w:szCs w:val="20"/>
                <w:lang w:val="en-US"/>
              </w:rPr>
              <w:t xml:space="preserve"> set</w:t>
            </w:r>
            <w:r>
              <w:rPr>
                <w:rFonts w:ascii="Times New Roman" w:hAnsi="Times New Roman" w:eastAsia="宋体"/>
                <w:szCs w:val="20"/>
              </w:rPr>
              <w:t xml:space="preserve"> </w:t>
            </w:r>
          </w:p>
          <w:p>
            <w:pPr>
              <w:spacing w:after="180" w:line="259" w:lineRule="auto"/>
              <w:ind w:left="851"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dci-Format0-0-AndFormat1-0</w:t>
            </w:r>
            <w:r>
              <w:rPr>
                <w:rFonts w:ascii="Times New Roman" w:hAnsi="Times New Roman" w:eastAsia="宋体"/>
                <w:szCs w:val="20"/>
              </w:rPr>
              <w:t xml:space="preserve"> to monitor PDCCH </w:t>
            </w:r>
            <w:r>
              <w:rPr>
                <w:rFonts w:ascii="Times New Roman" w:hAnsi="Times New Roman" w:eastAsia="宋体"/>
                <w:szCs w:val="20"/>
                <w:lang w:val="en-US"/>
              </w:rPr>
              <w:t xml:space="preserve">candidates </w:t>
            </w:r>
            <w:r>
              <w:rPr>
                <w:rFonts w:ascii="Times New Roman" w:hAnsi="Times New Roman" w:eastAsia="宋体"/>
                <w:szCs w:val="20"/>
              </w:rPr>
              <w:t xml:space="preserve">for DCI format 0_0 and DCI format 1_0 </w:t>
            </w:r>
          </w:p>
          <w:p>
            <w:pPr>
              <w:spacing w:after="180" w:line="259" w:lineRule="auto"/>
              <w:ind w:left="851"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an indication by</w:t>
            </w:r>
            <w:r>
              <w:rPr>
                <w:rFonts w:ascii="Times New Roman" w:hAnsi="Times New Roman" w:eastAsia="宋体"/>
                <w:szCs w:val="20"/>
                <w:lang w:val="en-US"/>
              </w:rPr>
              <w:t xml:space="preserve"> </w:t>
            </w:r>
            <w:r>
              <w:rPr>
                <w:rFonts w:ascii="Times New Roman" w:hAnsi="Times New Roman" w:eastAsia="宋体"/>
                <w:i/>
                <w:szCs w:val="20"/>
              </w:rPr>
              <w:t>dci-Format2-0</w:t>
            </w:r>
            <w:r>
              <w:rPr>
                <w:rFonts w:ascii="Times New Roman" w:hAnsi="Times New Roman" w:eastAsia="宋体"/>
                <w:szCs w:val="20"/>
                <w:lang w:val="en-US"/>
              </w:rPr>
              <w:t xml:space="preserve"> </w:t>
            </w:r>
            <w:r>
              <w:rPr>
                <w:rFonts w:ascii="Times New Roman" w:hAnsi="Times New Roman" w:eastAsia="宋体"/>
                <w:szCs w:val="20"/>
              </w:rPr>
              <w:t xml:space="preserve">to monitor </w:t>
            </w:r>
            <w:r>
              <w:rPr>
                <w:rFonts w:ascii="Times New Roman" w:hAnsi="Times New Roman" w:eastAsia="宋体"/>
                <w:szCs w:val="20"/>
                <w:lang w:val="en-US"/>
              </w:rPr>
              <w:t xml:space="preserve">one or two </w:t>
            </w:r>
            <w:r>
              <w:rPr>
                <w:rFonts w:ascii="Times New Roman" w:hAnsi="Times New Roman" w:eastAsia="宋体"/>
                <w:szCs w:val="20"/>
              </w:rPr>
              <w:t xml:space="preserve">PDCCH </w:t>
            </w:r>
            <w:r>
              <w:rPr>
                <w:rFonts w:ascii="Times New Roman" w:hAnsi="Times New Roman" w:eastAsia="宋体"/>
                <w:szCs w:val="20"/>
                <w:lang w:val="en-US"/>
              </w:rPr>
              <w:t xml:space="preserve">candidates, or to monitor </w:t>
            </w:r>
            <w:r>
              <w:rPr>
                <w:rFonts w:ascii="Times New Roman" w:hAnsi="Times New Roman" w:eastAsia="宋体"/>
                <w:szCs w:val="20"/>
              </w:rPr>
              <w:t>one PDCCH candidate</w:t>
            </w:r>
            <w:r>
              <w:rPr>
                <w:rFonts w:ascii="Times New Roman" w:hAnsi="Times New Roman" w:eastAsia="宋体"/>
                <w:szCs w:val="20"/>
                <w:lang w:val="en-US"/>
              </w:rPr>
              <w:t xml:space="preserve"> per RB set if the UE is provided </w:t>
            </w:r>
            <w:r>
              <w:rPr>
                <w:rFonts w:ascii="Times New Roman" w:hAnsi="Times New Roman" w:eastAsia="宋体"/>
                <w:i/>
                <w:iCs/>
                <w:szCs w:val="20"/>
              </w:rPr>
              <w:t>freqMonitorLocation</w:t>
            </w:r>
            <w:r>
              <w:rPr>
                <w:rFonts w:hint="eastAsia" w:ascii="Times New Roman" w:hAnsi="Times New Roman" w:eastAsia="宋体"/>
                <w:i/>
                <w:iCs/>
                <w:color w:val="FF0000"/>
                <w:szCs w:val="20"/>
                <w:lang w:val="en-US" w:eastAsia="zh-CN"/>
              </w:rPr>
              <w:t>s</w:t>
            </w:r>
            <w:r>
              <w:rPr>
                <w:rFonts w:ascii="Times New Roman" w:hAnsi="Times New Roman" w:eastAsia="宋体"/>
                <w:i/>
                <w:iCs/>
                <w:szCs w:val="20"/>
              </w:rPr>
              <w:t xml:space="preserve">-r16 </w:t>
            </w:r>
            <w:r>
              <w:rPr>
                <w:rFonts w:ascii="Times New Roman" w:hAnsi="Times New Roman" w:eastAsia="宋体"/>
                <w:szCs w:val="20"/>
              </w:rPr>
              <w:t>for the search space set</w:t>
            </w:r>
            <w:r>
              <w:rPr>
                <w:rFonts w:ascii="Times New Roman" w:hAnsi="Times New Roman" w:eastAsia="宋体"/>
                <w:szCs w:val="20"/>
                <w:lang w:val="en-US"/>
              </w:rPr>
              <w:t xml:space="preserve">, </w:t>
            </w:r>
            <w:r>
              <w:rPr>
                <w:rFonts w:ascii="Times New Roman" w:hAnsi="Times New Roman" w:eastAsia="宋体"/>
                <w:szCs w:val="20"/>
              </w:rPr>
              <w:t>for DCI format 2_0 and</w:t>
            </w:r>
            <w:r>
              <w:rPr>
                <w:rFonts w:ascii="Times New Roman" w:hAnsi="Times New Roman" w:eastAsia="宋体"/>
                <w:szCs w:val="20"/>
                <w:lang w:val="en-US"/>
              </w:rPr>
              <w:t xml:space="preserve"> a corresponding CCE aggregation level</w:t>
            </w:r>
          </w:p>
          <w:p>
            <w:pPr>
              <w:spacing w:after="180" w:line="259" w:lineRule="auto"/>
              <w:ind w:left="851"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dci-Format2-1</w:t>
            </w:r>
            <w:r>
              <w:rPr>
                <w:rFonts w:ascii="Times New Roman" w:hAnsi="Times New Roman" w:eastAsia="宋体"/>
                <w:szCs w:val="20"/>
                <w:lang w:val="en-US"/>
              </w:rPr>
              <w:t xml:space="preserve"> </w:t>
            </w:r>
            <w:r>
              <w:rPr>
                <w:rFonts w:ascii="Times New Roman" w:hAnsi="Times New Roman" w:eastAsia="宋体"/>
                <w:szCs w:val="20"/>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rPr>
              <w:t>for DCI format 2_1</w:t>
            </w:r>
          </w:p>
          <w:p>
            <w:pPr>
              <w:spacing w:after="180" w:line="259" w:lineRule="auto"/>
              <w:ind w:left="851"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dci-Format2-2</w:t>
            </w:r>
            <w:r>
              <w:rPr>
                <w:rFonts w:ascii="Times New Roman" w:hAnsi="Times New Roman" w:eastAsia="宋体"/>
                <w:szCs w:val="20"/>
                <w:lang w:val="en-US"/>
              </w:rPr>
              <w:t xml:space="preserve"> </w:t>
            </w:r>
            <w:r>
              <w:rPr>
                <w:rFonts w:ascii="Times New Roman" w:hAnsi="Times New Roman" w:eastAsia="宋体"/>
                <w:szCs w:val="20"/>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rPr>
              <w:t>for DCI format 2_2</w:t>
            </w:r>
          </w:p>
          <w:p>
            <w:pPr>
              <w:spacing w:after="180" w:line="259" w:lineRule="auto"/>
              <w:ind w:left="851"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dci-Format2-3</w:t>
            </w:r>
            <w:r>
              <w:rPr>
                <w:rFonts w:ascii="Times New Roman" w:hAnsi="Times New Roman" w:eastAsia="宋体"/>
                <w:szCs w:val="20"/>
                <w:lang w:val="en-US"/>
              </w:rPr>
              <w:t xml:space="preserve"> </w:t>
            </w:r>
            <w:r>
              <w:rPr>
                <w:rFonts w:ascii="Times New Roman" w:hAnsi="Times New Roman" w:eastAsia="宋体"/>
                <w:szCs w:val="20"/>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rPr>
              <w:t>for DCI format 2_3</w:t>
            </w:r>
          </w:p>
          <w:p>
            <w:pPr>
              <w:spacing w:after="180" w:line="259" w:lineRule="auto"/>
              <w:ind w:left="851"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dci-Format2-4</w:t>
            </w:r>
            <w:r>
              <w:rPr>
                <w:rFonts w:ascii="Times New Roman" w:hAnsi="Times New Roman" w:eastAsia="宋体"/>
                <w:szCs w:val="20"/>
                <w:lang w:val="en-US"/>
              </w:rPr>
              <w:t xml:space="preserve"> </w:t>
            </w:r>
            <w:r>
              <w:rPr>
                <w:rFonts w:ascii="Times New Roman" w:hAnsi="Times New Roman" w:eastAsia="宋体"/>
                <w:szCs w:val="20"/>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rPr>
              <w:t>for DCI format 2_4</w:t>
            </w:r>
          </w:p>
          <w:p>
            <w:pPr>
              <w:spacing w:after="180" w:line="259" w:lineRule="auto"/>
              <w:ind w:left="851"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dci-Format2-6</w:t>
            </w:r>
            <w:r>
              <w:rPr>
                <w:rFonts w:ascii="Times New Roman" w:hAnsi="Times New Roman" w:eastAsia="宋体"/>
                <w:szCs w:val="20"/>
                <w:lang w:val="en-US"/>
              </w:rPr>
              <w:t xml:space="preserve"> </w:t>
            </w:r>
            <w:r>
              <w:rPr>
                <w:rFonts w:ascii="Times New Roman" w:hAnsi="Times New Roman" w:eastAsia="宋体"/>
                <w:szCs w:val="20"/>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rPr>
              <w:t>for DCI format 2_6</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tabs>
                <w:tab w:val="left" w:pos="425"/>
              </w:tabs>
              <w:spacing w:after="180" w:line="259" w:lineRule="auto"/>
              <w:ind w:left="568"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 bitmap by </w:t>
            </w:r>
            <w:r>
              <w:rPr>
                <w:rFonts w:ascii="Times New Roman" w:hAnsi="Times New Roman" w:eastAsia="宋体"/>
                <w:i/>
                <w:szCs w:val="20"/>
              </w:rPr>
              <w:t>freqMonitorLocation</w:t>
            </w:r>
            <w:r>
              <w:rPr>
                <w:rFonts w:hint="eastAsia" w:ascii="Times New Roman" w:hAnsi="Times New Roman" w:eastAsia="宋体"/>
                <w:i/>
                <w:color w:val="FF0000"/>
                <w:szCs w:val="20"/>
                <w:lang w:val="en-US" w:eastAsia="zh-CN"/>
              </w:rPr>
              <w:t>s</w:t>
            </w:r>
            <w:r>
              <w:rPr>
                <w:rFonts w:ascii="Times New Roman" w:hAnsi="Times New Roman" w:eastAsia="宋体"/>
                <w:i/>
                <w:szCs w:val="20"/>
              </w:rPr>
              <w:t>-r16</w:t>
            </w:r>
            <w:r>
              <w:rPr>
                <w:rFonts w:ascii="Times New Roman" w:hAnsi="Times New Roman" w:eastAsia="宋体"/>
                <w:szCs w:val="20"/>
              </w:rPr>
              <w:t xml:space="preserve">, if provided, to indicate </w:t>
            </w:r>
            <w:r>
              <w:rPr>
                <w:rFonts w:ascii="Times New Roman" w:hAnsi="Times New Roman" w:eastAsia="宋体"/>
                <w:szCs w:val="20"/>
                <w:lang w:val="en-US"/>
              </w:rPr>
              <w:t xml:space="preserve">an index of </w:t>
            </w:r>
            <w:r>
              <w:rPr>
                <w:rFonts w:ascii="Times New Roman" w:hAnsi="Times New Roman" w:eastAsia="宋体"/>
                <w:szCs w:val="20"/>
              </w:rPr>
              <w:t xml:space="preserve">one or more RB sets for the search space set </w:t>
            </w:r>
            <m:oMath>
              <m:r>
                <w:rPr>
                  <w:rFonts w:ascii="Cambria Math" w:hAnsi="Cambria Math" w:eastAsia="宋体"/>
                  <w:szCs w:val="20"/>
                </w:rPr>
                <m:t>s</m:t>
              </m:r>
            </m:oMath>
            <w:r>
              <w:rPr>
                <w:rFonts w:ascii="Times New Roman" w:hAnsi="Times New Roman" w:eastAsia="宋体"/>
                <w:szCs w:val="20"/>
              </w:rPr>
              <w:t xml:space="preserve">, where the MSB </w:t>
            </w:r>
            <m:oMath>
              <m:r>
                <w:rPr>
                  <w:rFonts w:ascii="Cambria Math" w:hAnsi="Cambria Math" w:eastAsia="宋体"/>
                  <w:szCs w:val="20"/>
                </w:rPr>
                <m:t>k</m:t>
              </m:r>
            </m:oMath>
            <w:r>
              <w:rPr>
                <w:rFonts w:ascii="Times New Roman" w:hAnsi="Times New Roman" w:eastAsia="宋体"/>
                <w:szCs w:val="20"/>
              </w:rPr>
              <w:t xml:space="preserve"> in the bitmap corresponds to RB set </w:t>
            </w:r>
            <m:oMath>
              <m:r>
                <w:rPr>
                  <w:rFonts w:ascii="Cambria Math" w:hAnsi="Cambria Math" w:eastAsia="宋体"/>
                  <w:szCs w:val="20"/>
                </w:rPr>
                <m:t>k-1</m:t>
              </m:r>
            </m:oMath>
            <w:r>
              <w:rPr>
                <w:rFonts w:ascii="Times New Roman" w:hAnsi="Times New Roman" w:eastAsia="宋体"/>
                <w:szCs w:val="20"/>
              </w:rPr>
              <w:t xml:space="preserve"> in the DL BWP. For RB set </w:t>
            </w:r>
            <m:oMath>
              <m:r>
                <w:rPr>
                  <w:rFonts w:ascii="Cambria Math" w:hAnsi="Cambria Math" w:eastAsia="宋体"/>
                  <w:szCs w:val="20"/>
                </w:rPr>
                <m:t>k</m:t>
              </m:r>
            </m:oMath>
            <w:r>
              <w:rPr>
                <w:rFonts w:ascii="Times New Roman" w:hAnsi="Times New Roman" w:eastAsia="宋体"/>
                <w:szCs w:val="20"/>
              </w:rPr>
              <w:t xml:space="preserve"> indicated in the bitmap, the first PRB of the frequency domain monitoring location confined within the RB set is given by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m:rPr>
                  <m:sty m:val="p"/>
                </m:rPr>
                <w:rPr>
                  <w:rFonts w:ascii="Cambria Math" w:hAnsi="Cambria Math" w:eastAsia="宋体"/>
                  <w:szCs w:val="20"/>
                </w:rPr>
                <m:t>+</m:t>
              </m:r>
              <m:sSubSup>
                <m:sSubSupPr>
                  <m:ctrlPr>
                    <w:rPr>
                      <w:rFonts w:ascii="Cambria Math" w:hAnsi="Cambria Math" w:eastAsia="宋体"/>
                      <w:szCs w:val="20"/>
                    </w:rPr>
                  </m:ctrlPr>
                </m:sSubSupPr>
                <m:e>
                  <m: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RB</m:t>
                  </m:r>
                  <m:ctrlPr>
                    <w:rPr>
                      <w:rFonts w:ascii="Cambria Math" w:hAnsi="Cambria Math" w:eastAsia="宋体"/>
                      <w:szCs w:val="20"/>
                    </w:rPr>
                  </m:ctrlPr>
                </m:sub>
                <m:sup>
                  <m:r>
                    <m:rPr>
                      <m:sty m:val="p"/>
                    </m:rPr>
                    <w:rPr>
                      <w:rFonts w:ascii="Cambria Math" w:hAnsi="Cambria Math" w:eastAsia="宋体"/>
                      <w:szCs w:val="20"/>
                    </w:rPr>
                    <m:t>offset</m:t>
                  </m:r>
                  <m:ctrlPr>
                    <w:rPr>
                      <w:rFonts w:ascii="Cambria Math" w:hAnsi="Cambria Math" w:eastAsia="宋体"/>
                      <w:szCs w:val="20"/>
                    </w:rPr>
                  </m:ctrlPr>
                </m:sup>
              </m:sSubSup>
            </m:oMath>
            <w:r>
              <w:rPr>
                <w:rFonts w:ascii="Times New Roman" w:hAnsi="Times New Roman" w:eastAsia="宋体"/>
                <w:szCs w:val="20"/>
              </w:rPr>
              <w:t xml:space="preserve">, where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oMath>
            <w:r>
              <w:rPr>
                <w:rFonts w:ascii="Times New Roman" w:hAnsi="Times New Roman" w:eastAsia="宋体"/>
                <w:szCs w:val="20"/>
              </w:rPr>
              <w:t xml:space="preserve"> is the index of first </w:t>
            </w:r>
            <w:r>
              <w:rPr>
                <w:rFonts w:ascii="Times New Roman" w:hAnsi="Times New Roman" w:eastAsia="宋体"/>
                <w:szCs w:val="20"/>
                <w:lang w:val="en-US"/>
              </w:rPr>
              <w:t xml:space="preserve">common </w:t>
            </w:r>
            <w:r>
              <w:rPr>
                <w:rFonts w:ascii="Times New Roman" w:hAnsi="Times New Roman" w:eastAsia="宋体"/>
                <w:szCs w:val="20"/>
              </w:rPr>
              <w:t xml:space="preserve">RB of the RB set </w:t>
            </w:r>
            <m:oMath>
              <m:r>
                <w:rPr>
                  <w:rFonts w:ascii="Cambria Math" w:hAnsi="Cambria Math" w:eastAsia="宋体"/>
                  <w:szCs w:val="20"/>
                </w:rPr>
                <m:t>k</m:t>
              </m:r>
            </m:oMath>
            <w:r>
              <w:rPr>
                <w:rFonts w:ascii="Times New Roman" w:hAnsi="Times New Roman" w:eastAsia="宋体"/>
                <w:szCs w:val="20"/>
                <w:lang w:val="en-US"/>
              </w:rPr>
              <w:t xml:space="preserve"> [6, TS 38.214]</w:t>
            </w:r>
            <w:r>
              <w:rPr>
                <w:rFonts w:ascii="Times New Roman" w:hAnsi="Times New Roman" w:eastAsia="宋体"/>
                <w:szCs w:val="20"/>
              </w:rPr>
              <w:t xml:space="preserve">, and </w:t>
            </w:r>
            <m:oMath>
              <m:sSubSup>
                <m:sSubSupPr>
                  <m:ctrlPr>
                    <w:rPr>
                      <w:rFonts w:ascii="Cambria Math" w:hAnsi="Cambria Math" w:eastAsia="宋体"/>
                      <w:szCs w:val="20"/>
                    </w:rPr>
                  </m:ctrlPr>
                </m:sSubSupPr>
                <m:e>
                  <m: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RB</m:t>
                  </m:r>
                  <m:ctrlPr>
                    <w:rPr>
                      <w:rFonts w:ascii="Cambria Math" w:hAnsi="Cambria Math" w:eastAsia="宋体"/>
                      <w:szCs w:val="20"/>
                    </w:rPr>
                  </m:ctrlPr>
                </m:sub>
                <m:sup>
                  <m:r>
                    <m:rPr>
                      <m:sty m:val="p"/>
                    </m:rPr>
                    <w:rPr>
                      <w:rFonts w:ascii="Cambria Math" w:hAnsi="Cambria Math" w:eastAsia="宋体"/>
                      <w:szCs w:val="20"/>
                    </w:rPr>
                    <m:t>offset</m:t>
                  </m:r>
                  <m:ctrlPr>
                    <w:rPr>
                      <w:rFonts w:ascii="Cambria Math" w:hAnsi="Cambria Math" w:eastAsia="宋体"/>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or </w:t>
            </w:r>
            <m:oMath>
              <m:sSubSup>
                <m:sSubSupPr>
                  <m:ctrlPr>
                    <w:rPr>
                      <w:rFonts w:ascii="Cambria Math" w:hAnsi="Cambria Math" w:eastAsia="宋体"/>
                      <w:szCs w:val="20"/>
                    </w:rPr>
                  </m:ctrlPr>
                </m:sSubSupPr>
                <m:e>
                  <m: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RB</m:t>
                  </m:r>
                  <m:ctrlPr>
                    <w:rPr>
                      <w:rFonts w:ascii="Cambria Math" w:hAnsi="Cambria Math" w:eastAsia="宋体"/>
                      <w:szCs w:val="20"/>
                    </w:rPr>
                  </m:ctrlPr>
                </m:sub>
                <m:sup>
                  <m:r>
                    <m:rPr>
                      <m:sty m:val="p"/>
                    </m:rPr>
                    <w:rPr>
                      <w:rFonts w:ascii="Cambria Math" w:hAnsi="Cambria Math" w:eastAsia="宋体"/>
                      <w:szCs w:val="20"/>
                    </w:rPr>
                    <m:t>offset</m:t>
                  </m:r>
                  <m:ctrlPr>
                    <w:rPr>
                      <w:rFonts w:ascii="Cambria Math" w:hAnsi="Cambria Math" w:eastAsia="宋体"/>
                      <w:szCs w:val="20"/>
                    </w:rPr>
                  </m:ctrlPr>
                </m:sup>
              </m:sSubSup>
              <m:r>
                <w:rPr>
                  <w:rFonts w:ascii="Cambria Math" w:hAnsi="Cambria Math" w:eastAsia="宋体"/>
                  <w:szCs w:val="20"/>
                </w:rPr>
                <m:t>=0</m:t>
              </m:r>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is not provided. </w:t>
            </w:r>
            <w:r>
              <w:rPr>
                <w:rFonts w:ascii="Times New Roman" w:hAnsi="Times New Roman" w:eastAsia="宋体"/>
                <w:szCs w:val="20"/>
                <w:lang w:val="en-US"/>
              </w:rPr>
              <w:t>For each RB set with a corresponding value of 1 in the bitmap, t</w:t>
            </w:r>
            <w:r>
              <w:rPr>
                <w:rFonts w:ascii="Times New Roman" w:hAnsi="Times New Roman" w:eastAsia="宋体"/>
                <w:szCs w:val="20"/>
              </w:rPr>
              <w:t xml:space="preserve">he frequency domain resource allocation pattern for </w:t>
            </w:r>
            <w:r>
              <w:rPr>
                <w:rFonts w:ascii="Times New Roman" w:hAnsi="Times New Roman" w:eastAsia="宋体"/>
                <w:szCs w:val="20"/>
                <w:lang w:val="en-US"/>
              </w:rPr>
              <w:t>the</w:t>
            </w:r>
            <w:r>
              <w:rPr>
                <w:rFonts w:ascii="Times New Roman" w:hAnsi="Times New Roman" w:eastAsia="宋体"/>
                <w:szCs w:val="20"/>
              </w:rPr>
              <w:t xml:space="preserve"> monitoring location is determined based on the first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 set 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bits in </w:t>
            </w:r>
            <w:r>
              <w:rPr>
                <w:rFonts w:ascii="Times New Roman" w:hAnsi="Times New Roman" w:eastAsia="宋体"/>
                <w:i/>
                <w:szCs w:val="20"/>
              </w:rPr>
              <w:t>frequencyDomainResources</w:t>
            </w:r>
            <w:r>
              <w:rPr>
                <w:rFonts w:ascii="Times New Roman" w:hAnsi="Times New Roman" w:eastAsia="宋体"/>
                <w:szCs w:val="20"/>
              </w:rPr>
              <w:t xml:space="preserve"> provided by the associated CORESET configuration.</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napToGrid w:val="0"/>
              <w:spacing w:before="120" w:beforeLines="50" w:after="120" w:afterLines="50"/>
              <w:jc w:val="center"/>
              <w:rPr>
                <w:rFonts w:ascii="Times New Roman" w:hAnsi="Times New Roman" w:eastAsia="Times New Roman"/>
                <w:i/>
                <w:iCs/>
                <w:sz w:val="21"/>
                <w:szCs w:val="21"/>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&lt; End of text proposal&gt;</w:t>
            </w:r>
            <w:r>
              <w:rPr>
                <w:rFonts w:hint="eastAsia" w:ascii="Times New Roman" w:hAnsi="Times New Roman" w:eastAsia="宋体"/>
                <w:color w:val="C00000"/>
                <w:szCs w:val="20"/>
                <w:lang w:val="en-US" w:eastAsia="zh-CN"/>
              </w:rPr>
              <w:t xml:space="preserve"> ----------------------------------------------------</w:t>
            </w:r>
          </w:p>
          <w:p>
            <w:pPr>
              <w:jc w:val="both"/>
              <w:rPr>
                <w:lang w:val="en-US" w:eastAsia="zh-CN"/>
              </w:rPr>
            </w:pPr>
          </w:p>
          <w:p>
            <w:pPr>
              <w:spacing w:after="180"/>
              <w:jc w:val="both"/>
              <w:rPr>
                <w:rFonts w:ascii="Times New Roman" w:hAnsi="Times New Roman" w:eastAsia="宋体"/>
                <w:szCs w:val="20"/>
                <w:lang w:val="en-US" w:eastAsia="zh-CN"/>
              </w:rPr>
            </w:pPr>
            <w:r>
              <w:rPr>
                <w:rFonts w:hint="eastAsia" w:ascii="Times New Roman" w:hAnsi="Times New Roman" w:eastAsia="Times New Roman"/>
                <w:b/>
                <w:bCs/>
                <w:szCs w:val="20"/>
                <w:lang w:eastAsia="ko-KR"/>
              </w:rPr>
              <w:t>Proposal</w:t>
            </w:r>
            <w:r>
              <w:rPr>
                <w:rFonts w:hint="eastAsia" w:ascii="Times New Roman" w:hAnsi="Times New Roman" w:eastAsia="宋体"/>
                <w:b/>
                <w:bCs/>
                <w:szCs w:val="20"/>
                <w:lang w:val="en-US" w:eastAsia="zh-CN"/>
              </w:rPr>
              <w:t xml:space="preserve"> 3</w:t>
            </w:r>
            <w:r>
              <w:rPr>
                <w:rFonts w:hint="eastAsia" w:ascii="Times New Roman" w:hAnsi="Times New Roman" w:eastAsia="Times New Roman"/>
                <w:b/>
                <w:bCs/>
                <w:szCs w:val="20"/>
                <w:lang w:eastAsia="ko-KR"/>
              </w:rPr>
              <w:t xml:space="preserve">: </w:t>
            </w:r>
            <w:r>
              <w:rPr>
                <w:rFonts w:ascii="Times New Roman" w:hAnsi="Times New Roman" w:eastAsia="Times New Roman"/>
                <w:b/>
                <w:bCs/>
                <w:szCs w:val="20"/>
              </w:rPr>
              <w:t xml:space="preserve">Correct </w:t>
            </w:r>
            <w:r>
              <w:rPr>
                <w:rFonts w:ascii="Times New Roman" w:hAnsi="Times New Roman" w:eastAsia="宋体"/>
                <w:b/>
                <w:bCs/>
                <w:szCs w:val="20"/>
                <w:lang w:val="en-US" w:eastAsia="zh-CN"/>
              </w:rPr>
              <w:t xml:space="preserve">the </w:t>
            </w:r>
            <w:r>
              <w:rPr>
                <w:rFonts w:hint="eastAsia" w:ascii="Times New Roman" w:hAnsi="Times New Roman" w:eastAsia="宋体"/>
                <w:b/>
                <w:bCs/>
                <w:szCs w:val="20"/>
                <w:lang w:val="en-US" w:eastAsia="zh-CN"/>
              </w:rPr>
              <w:t xml:space="preserve">parameters in TS 38.214 to align with the parameters </w:t>
            </w:r>
            <w:r>
              <w:rPr>
                <w:rFonts w:ascii="Times New Roman" w:hAnsi="Times New Roman" w:eastAsia="宋体"/>
                <w:b/>
                <w:bCs/>
                <w:szCs w:val="20"/>
                <w:lang w:val="en-US" w:eastAsia="zh-CN"/>
              </w:rPr>
              <w:t>“</w:t>
            </w:r>
            <w:r>
              <w:rPr>
                <w:rFonts w:hint="eastAsia" w:ascii="Times New Roman" w:hAnsi="Times New Roman" w:eastAsia="Times New Roman"/>
                <w:b/>
                <w:bCs/>
                <w:i/>
                <w:szCs w:val="20"/>
              </w:rPr>
              <w:t>intraCellGuardBandsDL-r16</w:t>
            </w:r>
            <w:r>
              <w:rPr>
                <w:rFonts w:ascii="Times New Roman" w:hAnsi="Times New Roman" w:eastAsia="宋体"/>
                <w:b/>
                <w:bCs/>
                <w:szCs w:val="20"/>
                <w:lang w:val="en-US" w:eastAsia="zh-CN"/>
              </w:rPr>
              <w:t>”</w:t>
            </w:r>
            <w:r>
              <w:rPr>
                <w:rFonts w:hint="eastAsia" w:ascii="Times New Roman" w:hAnsi="Times New Roman" w:eastAsia="宋体"/>
                <w:b/>
                <w:bCs/>
                <w:szCs w:val="20"/>
                <w:lang w:val="en-US" w:eastAsia="zh-CN"/>
              </w:rPr>
              <w:t xml:space="preserve"> and </w:t>
            </w:r>
            <w:r>
              <w:rPr>
                <w:rFonts w:ascii="Times New Roman" w:hAnsi="Times New Roman" w:eastAsia="宋体"/>
                <w:b/>
                <w:bCs/>
                <w:szCs w:val="20"/>
                <w:lang w:val="en-US" w:eastAsia="zh-CN"/>
              </w:rPr>
              <w:t>“</w:t>
            </w:r>
            <w:r>
              <w:rPr>
                <w:rFonts w:ascii="Times New Roman" w:hAnsi="Times New Roman" w:eastAsia="宋体"/>
                <w:b/>
                <w:bCs/>
                <w:i/>
                <w:iCs/>
                <w:szCs w:val="20"/>
                <w:lang w:val="en-US" w:eastAsia="zh-CN"/>
              </w:rPr>
              <w:t>intraCellGuardBands</w:t>
            </w:r>
            <w:r>
              <w:rPr>
                <w:rFonts w:hint="eastAsia" w:ascii="Times New Roman" w:hAnsi="Times New Roman" w:eastAsia="宋体"/>
                <w:b/>
                <w:bCs/>
                <w:i/>
                <w:iCs/>
                <w:szCs w:val="20"/>
                <w:lang w:val="en-US" w:eastAsia="zh-CN"/>
              </w:rPr>
              <w:t>U</w:t>
            </w:r>
            <w:r>
              <w:rPr>
                <w:rFonts w:ascii="Times New Roman" w:hAnsi="Times New Roman" w:eastAsia="宋体"/>
                <w:b/>
                <w:bCs/>
                <w:i/>
                <w:iCs/>
                <w:szCs w:val="20"/>
                <w:lang w:val="en-US" w:eastAsia="zh-CN"/>
              </w:rPr>
              <w:t>L-r16</w:t>
            </w:r>
            <w:r>
              <w:rPr>
                <w:rFonts w:ascii="Times New Roman" w:hAnsi="Times New Roman" w:eastAsia="宋体"/>
                <w:b/>
                <w:bCs/>
                <w:szCs w:val="20"/>
                <w:lang w:val="en-US" w:eastAsia="zh-CN"/>
              </w:rPr>
              <w:t>”</w:t>
            </w:r>
            <w:r>
              <w:rPr>
                <w:rFonts w:hint="eastAsia" w:ascii="Times New Roman" w:hAnsi="Times New Roman" w:eastAsia="宋体"/>
                <w:b/>
                <w:bCs/>
                <w:szCs w:val="20"/>
                <w:lang w:val="en-US" w:eastAsia="zh-CN"/>
              </w:rPr>
              <w:t xml:space="preserve"> in TS 38.331, and the TP#3 can be adopted</w:t>
            </w:r>
            <w:r>
              <w:rPr>
                <w:rFonts w:ascii="Times New Roman" w:hAnsi="Times New Roman" w:eastAsia="Times New Roman"/>
                <w:b/>
                <w:bCs/>
                <w:szCs w:val="20"/>
              </w:rPr>
              <w:t>.</w:t>
            </w:r>
          </w:p>
          <w:p>
            <w:pPr>
              <w:snapToGrid w:val="0"/>
              <w:spacing w:before="120" w:beforeLines="50" w:after="120" w:afterLines="50"/>
              <w:rPr>
                <w:rFonts w:ascii="Times New Roman" w:hAnsi="Times New Roman" w:eastAsia="宋体"/>
                <w:color w:val="C00000"/>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 xml:space="preserve">&lt; Start of </w:t>
            </w:r>
            <w:r>
              <w:rPr>
                <w:rFonts w:hint="eastAsia" w:ascii="Times New Roman" w:hAnsi="Times New Roman" w:eastAsia="宋体"/>
                <w:color w:val="C00000"/>
                <w:szCs w:val="20"/>
                <w:lang w:val="en-US" w:eastAsia="zh-CN"/>
              </w:rPr>
              <w:t>TP#3</w:t>
            </w:r>
            <w:r>
              <w:rPr>
                <w:rFonts w:hint="eastAsia" w:ascii="Times New Roman" w:hAnsi="Times New Roman" w:eastAsia="Times New Roman"/>
                <w:color w:val="C00000"/>
                <w:szCs w:val="20"/>
              </w:rPr>
              <w:t xml:space="preserve"> for 38.21</w:t>
            </w:r>
            <w:r>
              <w:rPr>
                <w:rFonts w:hint="eastAsia" w:ascii="Times New Roman" w:hAnsi="Times New Roman" w:eastAsia="宋体"/>
                <w:color w:val="C00000"/>
                <w:szCs w:val="20"/>
                <w:lang w:val="en-US" w:eastAsia="zh-CN"/>
              </w:rPr>
              <w:t>4</w:t>
            </w:r>
            <w:r>
              <w:rPr>
                <w:rFonts w:hint="eastAsia" w:ascii="Times New Roman" w:hAnsi="Times New Roman" w:eastAsia="Times New Roman"/>
                <w:color w:val="C00000"/>
                <w:szCs w:val="20"/>
              </w:rPr>
              <w:t xml:space="preserve"> [</w:t>
            </w:r>
            <w:r>
              <w:rPr>
                <w:rFonts w:hint="eastAsia" w:ascii="Times New Roman" w:hAnsi="Times New Roman" w:eastAsia="宋体"/>
                <w:color w:val="C00000"/>
                <w:szCs w:val="20"/>
                <w:lang w:val="en-US" w:eastAsia="zh-CN"/>
              </w:rPr>
              <w:t>3</w:t>
            </w:r>
            <w:r>
              <w:rPr>
                <w:rFonts w:hint="eastAsia" w:ascii="Times New Roman" w:hAnsi="Times New Roman" w:eastAsia="Times New Roman"/>
                <w:color w:val="C00000"/>
                <w:szCs w:val="20"/>
              </w:rPr>
              <w:t>]&gt;</w:t>
            </w:r>
            <w:r>
              <w:rPr>
                <w:rFonts w:hint="eastAsia" w:ascii="Times New Roman" w:hAnsi="Times New Roman" w:eastAsia="宋体"/>
                <w:color w:val="C00000"/>
                <w:szCs w:val="20"/>
                <w:lang w:val="en-US" w:eastAsia="zh-CN"/>
              </w:rPr>
              <w:t xml:space="preserve"> --------------------------------------------</w:t>
            </w:r>
          </w:p>
          <w:p>
            <w:pPr>
              <w:snapToGrid w:val="0"/>
              <w:spacing w:before="120" w:beforeLines="50" w:after="120" w:afterLines="50"/>
              <w:rPr>
                <w:rFonts w:ascii="Times New Roman" w:hAnsi="Times New Roman" w:eastAsia="宋体"/>
                <w:color w:val="C00000"/>
                <w:szCs w:val="20"/>
                <w:lang w:val="en-US" w:eastAsia="zh-CN"/>
              </w:rPr>
            </w:pPr>
          </w:p>
          <w:p>
            <w:pPr>
              <w:spacing w:after="180" w:line="259" w:lineRule="auto"/>
              <w:jc w:val="both"/>
              <w:rPr>
                <w:rFonts w:ascii="Times New Roman" w:hAnsi="Times New Roman" w:eastAsia="Times New Roman"/>
                <w:sz w:val="22"/>
                <w:szCs w:val="22"/>
              </w:rPr>
            </w:pPr>
            <w:r>
              <w:rPr>
                <w:rFonts w:hint="eastAsia" w:ascii="Times New Roman" w:hAnsi="Times New Roman" w:eastAsia="宋体"/>
                <w:sz w:val="22"/>
                <w:szCs w:val="22"/>
                <w:lang w:val="en-US" w:eastAsia="zh-CN"/>
              </w:rPr>
              <w:t xml:space="preserve">7   </w:t>
            </w:r>
            <w:r>
              <w:rPr>
                <w:rFonts w:ascii="Times New Roman" w:hAnsi="Times New Roman" w:eastAsia="Times New Roman"/>
                <w:sz w:val="22"/>
                <w:szCs w:val="22"/>
              </w:rPr>
              <w:t>UE procedures for transmitting and receiving on a carrier with intra-cell guard bands</w:t>
            </w:r>
          </w:p>
          <w:p>
            <w:pPr>
              <w:spacing w:after="180" w:line="259" w:lineRule="auto"/>
              <w:jc w:val="both"/>
              <w:rPr>
                <w:rFonts w:ascii="Times New Roman" w:hAnsi="Times New Roman" w:eastAsia="Malgun Gothic"/>
                <w:i/>
                <w:szCs w:val="20"/>
                <w:lang w:val="en-US"/>
              </w:rPr>
            </w:pPr>
            <w:r>
              <w:rPr>
                <w:rFonts w:hint="eastAsia" w:ascii="Times New Roman" w:hAnsi="Times New Roman" w:eastAsia="宋体"/>
                <w:szCs w:val="20"/>
                <w:lang w:val="en-US" w:eastAsia="zh-CN"/>
              </w:rPr>
              <w:t>For</w:t>
            </w:r>
            <w:r>
              <w:rPr>
                <w:rFonts w:ascii="Times New Roman" w:hAnsi="Times New Roman" w:eastAsia="Malgun Gothic"/>
                <w:szCs w:val="20"/>
                <w:lang w:val="en-US"/>
              </w:rPr>
              <w:t xml:space="preserve"> operation with shared spectrum channel access, when the UE is configured with any of </w:t>
            </w:r>
            <w:r>
              <w:rPr>
                <w:rFonts w:ascii="Times New Roman" w:hAnsi="Times New Roman" w:eastAsia="Malgun Gothic"/>
                <w:i/>
                <w:szCs w:val="20"/>
                <w:lang w:val="en-US"/>
              </w:rPr>
              <w:t>intraCellGuardBand</w:t>
            </w:r>
            <w:r>
              <w:rPr>
                <w:rFonts w:hint="eastAsia" w:ascii="Times New Roman" w:hAnsi="Times New Roman" w:eastAsia="宋体"/>
                <w:i/>
                <w:color w:val="FF0000"/>
                <w:szCs w:val="20"/>
                <w:lang w:val="en-US" w:eastAsia="zh-CN"/>
              </w:rPr>
              <w:t>s</w:t>
            </w:r>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for UL carrier and </w:t>
            </w:r>
            <w:r>
              <w:rPr>
                <w:rFonts w:ascii="Times New Roman" w:hAnsi="Times New Roman" w:eastAsia="Malgun Gothic"/>
                <w:i/>
                <w:szCs w:val="20"/>
                <w:lang w:val="en-US"/>
              </w:rPr>
              <w:t>intraCellGuardBand</w:t>
            </w:r>
            <w:r>
              <w:rPr>
                <w:rFonts w:hint="eastAsia" w:ascii="Times New Roman" w:hAnsi="Times New Roman" w:eastAsia="宋体"/>
                <w:i/>
                <w:color w:val="FF0000"/>
                <w:szCs w:val="20"/>
                <w:lang w:val="en-US" w:eastAsia="zh-CN"/>
              </w:rPr>
              <w:t>s</w:t>
            </w:r>
            <w:r>
              <w:rPr>
                <w:rFonts w:ascii="Times New Roman" w:hAnsi="Times New Roman" w:eastAsia="Malgun Gothic"/>
                <w:i/>
                <w:szCs w:val="20"/>
                <w:lang w:val="en-US"/>
              </w:rPr>
              <w:t xml:space="preserve">DL-r16 </w:t>
            </w:r>
            <w:r>
              <w:rPr>
                <w:rFonts w:ascii="Times New Roman" w:hAnsi="Times New Roman" w:eastAsia="Malgun Gothic"/>
                <w:szCs w:val="20"/>
                <w:lang w:val="en-US"/>
              </w:rPr>
              <w:t>for DL carrier</w:t>
            </w:r>
            <w:r>
              <w:rPr>
                <w:rFonts w:ascii="Times New Roman" w:hAnsi="Times New Roman" w:eastAsia="Malgun Gothic"/>
                <w:szCs w:val="20"/>
                <w:lang w:val="en-CA"/>
              </w:rPr>
              <w:t xml:space="preserve">, the UE is provided with  </w:t>
            </w:r>
            <m:oMath>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RB-set,x</m:t>
                  </m:r>
                  <m:ctrlPr>
                    <w:rPr>
                      <w:rFonts w:ascii="Cambria Math" w:hAnsi="Cambria Math" w:eastAsia="Malgun Gothic"/>
                      <w:i/>
                      <w:szCs w:val="20"/>
                    </w:rPr>
                  </m:ctrlPr>
                </m:sub>
              </m:sSub>
              <m:r>
                <w:rPr>
                  <w:rFonts w:ascii="Cambria Math" w:hAnsi="Cambria Math" w:eastAsia="Malgun Gothic"/>
                  <w:szCs w:val="20"/>
                  <w:lang w:val="en-US"/>
                </w:rPr>
                <m:t xml:space="preserve">-1 </m:t>
              </m:r>
            </m:oMath>
            <w:r>
              <w:rPr>
                <w:rFonts w:ascii="Times New Roman" w:hAnsi="Times New Roman" w:eastAsia="Malgun Gothic"/>
                <w:szCs w:val="20"/>
                <w:lang w:val="en-US"/>
              </w:rPr>
              <w:t xml:space="preserve"> intra-cell guard bands on a carrier, each defined by start CRB and size in number of CRBs, </w:t>
            </w:r>
            <m:oMath>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and </w:t>
            </w:r>
            <m:oMath>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provided by higher layer parameters </w:t>
            </w:r>
            <w:r>
              <w:rPr>
                <w:rFonts w:ascii="Times New Roman" w:hAnsi="Times New Roman" w:eastAsia="Malgun Gothic"/>
                <w:i/>
                <w:szCs w:val="20"/>
                <w:lang w:val="en-US"/>
              </w:rPr>
              <w:t>startCRB-r16</w:t>
            </w:r>
            <w:r>
              <w:rPr>
                <w:rFonts w:ascii="Times New Roman" w:hAnsi="Times New Roman" w:eastAsia="Malgun Gothic"/>
                <w:szCs w:val="20"/>
                <w:lang w:val="en-US"/>
              </w:rPr>
              <w:t xml:space="preserve"> and </w:t>
            </w:r>
            <w:r>
              <w:rPr>
                <w:rFonts w:ascii="Times New Roman" w:hAnsi="Times New Roman" w:eastAsia="Malgun Gothic"/>
                <w:i/>
                <w:szCs w:val="20"/>
                <w:lang w:val="en-US"/>
              </w:rPr>
              <w:t>nrofCRBs-r16</w:t>
            </w:r>
            <w:r>
              <w:rPr>
                <w:rFonts w:ascii="Times New Roman" w:hAnsi="Times New Roman" w:eastAsia="Malgun Gothic"/>
                <w:szCs w:val="20"/>
                <w:lang w:val="en-US"/>
              </w:rPr>
              <w:t>, respectively.</w:t>
            </w:r>
            <w:r>
              <w:rPr>
                <w:rFonts w:ascii="Times New Roman" w:hAnsi="Times New Roman" w:eastAsia="Times New Roman"/>
                <w:szCs w:val="20"/>
              </w:rPr>
              <w:t xml:space="preserve"> </w:t>
            </w:r>
            <w:r>
              <w:rPr>
                <w:rFonts w:ascii="Times New Roman" w:hAnsi="Times New Roman" w:eastAsia="Malgun Gothic"/>
                <w:szCs w:val="20"/>
                <w:lang w:val="en-US"/>
              </w:rPr>
              <w:t xml:space="preserve">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is set to DL and UL for the downlink and uplink, respectively. Where there is no risk of confusion, 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can be dropped. The intra-cell guard bands separate </w:t>
            </w:r>
            <m:oMath>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RB-set,x</m:t>
                  </m:r>
                  <m:ctrlPr>
                    <w:rPr>
                      <w:rFonts w:ascii="Cambria Math" w:hAnsi="Cambria Math" w:eastAsia="Malgun Gothic"/>
                      <w:i/>
                      <w:szCs w:val="20"/>
                    </w:rPr>
                  </m:ctrlPr>
                </m:sub>
              </m:sSub>
              <m:r>
                <w:rPr>
                  <w:rFonts w:ascii="Cambria Math" w:hAnsi="Cambria Math" w:eastAsia="Malgun Gothic"/>
                  <w:szCs w:val="20"/>
                  <w:lang w:val="en-US"/>
                </w:rPr>
                <m:t xml:space="preserve"> </m:t>
              </m:r>
            </m:oMath>
            <w:r>
              <w:rPr>
                <w:rFonts w:ascii="Times New Roman" w:hAnsi="Times New Roman" w:eastAsia="Malgun Gothic"/>
                <w:szCs w:val="20"/>
                <w:lang w:val="en-US"/>
              </w:rPr>
              <w:t xml:space="preserve">RB sets, each defined by start and end CRB,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and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oMath>
            <w:r>
              <w:rPr>
                <w:rFonts w:ascii="Times New Roman" w:hAnsi="Times New Roman" w:eastAsia="Malgun Gothic"/>
                <w:szCs w:val="20"/>
                <w:lang w:val="en-US"/>
              </w:rPr>
              <w:t xml:space="preserve">, respectively. </w:t>
            </w:r>
            <w:r>
              <w:rPr>
                <w:rFonts w:ascii="Times New Roman" w:hAnsi="Times New Roman" w:eastAsia="Malgun Gothic"/>
                <w:szCs w:val="20"/>
              </w:rPr>
              <w:t>UE does not expect that</w:t>
            </w:r>
            <w:r>
              <w:rPr>
                <w:rFonts w:ascii="Times New Roman" w:hAnsi="Times New Roman" w:eastAsia="Malgun Gothic"/>
                <w:i/>
                <w:szCs w:val="20"/>
                <w:lang w:val="en-US"/>
              </w:rPr>
              <w:t xml:space="preserve"> nrofCRBs-r16</w:t>
            </w:r>
            <w:r>
              <w:rPr>
                <w:rFonts w:ascii="Times New Roman" w:hAnsi="Times New Roman" w:eastAsia="Malgun Gothic"/>
                <w:szCs w:val="20"/>
              </w:rPr>
              <w:t xml:space="preserve"> is configured with non-zero value smaller than the applicable </w:t>
            </w:r>
            <w:r>
              <w:rPr>
                <w:rFonts w:ascii="Times New Roman" w:hAnsi="Times New Roman" w:eastAsia="Malgun Gothic"/>
                <w:szCs w:val="20"/>
                <w:lang w:val="en-US"/>
              </w:rPr>
              <w:t xml:space="preserve">intra-cell guard bands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grid,x</m:t>
                  </m:r>
                  <m:ctrlPr>
                    <w:rPr>
                      <w:rFonts w:ascii="Cambria Math" w:hAnsi="Cambria Math" w:eastAsia="Malgun Gothic"/>
                      <w:i/>
                      <w:szCs w:val="20"/>
                    </w:rPr>
                  </m:ctrlPr>
                </m:sub>
                <m:sup>
                  <m:r>
                    <m:rPr>
                      <m:nor/>
                      <m:sty m:val="p"/>
                    </m:rPr>
                    <w:rPr>
                      <w:rFonts w:ascii="Times New Roman" w:hAnsi="Times New Roman"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UE determines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rPr>
              <w:t xml:space="preserve">,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m:t>
                      </m:r>
                      <m:ctrlPr>
                        <w:rPr>
                          <w:rFonts w:ascii="Cambria Math" w:hAnsi="Cambria Math" w:eastAsia="Malgun Gothic"/>
                          <w:i/>
                          <w:szCs w:val="20"/>
                        </w:rPr>
                      </m:ctrlPr>
                    </m:sub>
                  </m:sSub>
                  <m:r>
                    <w:rPr>
                      <w:rFonts w:ascii="Cambria Math" w:hAnsi="Cambria Math" w:eastAsia="Malgun Gothic"/>
                      <w:szCs w:val="20"/>
                      <w:lang w:val="en-US"/>
                    </w:rPr>
                    <m:t>-1,x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Malgun Gothic"/>
                <w:szCs w:val="20"/>
                <w:lang w:val="en-US"/>
              </w:rPr>
              <w:t xml:space="preserve">, and the remaining start and end CRBs as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-1</m:t>
              </m:r>
            </m:oMath>
            <w:r>
              <w:rPr>
                <w:rFonts w:ascii="Times New Roman" w:hAnsi="Times New Roman" w:eastAsia="Malgun Gothic"/>
                <w:szCs w:val="20"/>
                <w:lang w:val="en-US"/>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s+1,x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oMath>
            <w:r>
              <w:rPr>
                <w:rFonts w:ascii="Times New Roman" w:hAnsi="Times New Roman" w:eastAsia="Malgun Gothic"/>
                <w:szCs w:val="20"/>
                <w:lang w:val="en-US"/>
              </w:rPr>
              <w:t xml:space="preserve">. The RB set </w:t>
            </w:r>
            <w:r>
              <w:rPr>
                <w:rFonts w:ascii="Times New Roman" w:hAnsi="Times New Roman" w:eastAsia="Malgun Gothic"/>
                <w:i/>
                <w:szCs w:val="20"/>
                <w:lang w:val="en-US"/>
              </w:rPr>
              <w:t>s</w:t>
            </w:r>
            <w:r>
              <w:rPr>
                <w:rFonts w:ascii="Times New Roman" w:hAnsi="Times New Roman" w:eastAsia="Malgun Gothic"/>
                <w:szCs w:val="20"/>
                <w:lang w:val="en-US"/>
              </w:rPr>
              <w:t xml:space="preserve"> consists of </w:t>
            </w:r>
            <m:oMath>
              <m:r>
                <w:rPr>
                  <w:rFonts w:ascii="Cambria Math" w:hAnsi="Cambria Math" w:eastAsia="Malgun Gothic"/>
                  <w:szCs w:val="20"/>
                  <w:lang w:val="en-US"/>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oMath>
            <w:r>
              <w:rPr>
                <w:rFonts w:hint="eastAsia" w:ascii="Times New Roman" w:hAnsi="Times New Roman" w:eastAsia="Malgun Gothic"/>
                <w:szCs w:val="20"/>
                <w:lang w:eastAsia="ko-KR"/>
              </w:rPr>
              <w:t xml:space="preserve"> resource blocks</w:t>
            </w:r>
            <w:r>
              <w:rPr>
                <w:rFonts w:ascii="Times New Roman" w:hAnsi="Times New Roman" w:eastAsia="Malgun Gothic"/>
                <w:szCs w:val="20"/>
                <w:lang w:eastAsia="ko-KR"/>
              </w:rPr>
              <w:t xml:space="preserve"> where </w:t>
            </w:r>
            <m:oMath>
              <m:r>
                <w:rPr>
                  <w:rFonts w:ascii="Cambria Math" w:hAnsi="Cambria Math" w:eastAsia="Malgun Gothic"/>
                  <w:szCs w:val="20"/>
                  <w:lang w:val="en-US"/>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+1</m:t>
              </m:r>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When the UE is not configured with </w:t>
            </w:r>
            <w:r>
              <w:rPr>
                <w:rFonts w:ascii="Times New Roman" w:hAnsi="Times New Roman" w:eastAsia="Malgun Gothic"/>
                <w:i/>
                <w:szCs w:val="20"/>
                <w:lang w:val="en-US"/>
              </w:rPr>
              <w:t>intraCellGuardBand</w:t>
            </w:r>
            <w:r>
              <w:rPr>
                <w:rFonts w:hint="eastAsia" w:ascii="Times New Roman" w:hAnsi="Times New Roman" w:eastAsia="宋体"/>
                <w:i/>
                <w:color w:val="FF0000"/>
                <w:szCs w:val="20"/>
                <w:lang w:val="en-US" w:eastAsia="zh-CN"/>
              </w:rPr>
              <w:t>s</w:t>
            </w:r>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val="en-US"/>
              </w:rPr>
              <w:t xml:space="preserve">. When the UE is not configured with </w:t>
            </w:r>
            <w:r>
              <w:rPr>
                <w:rFonts w:ascii="Times New Roman" w:hAnsi="Times New Roman" w:eastAsia="Malgun Gothic"/>
                <w:i/>
                <w:szCs w:val="20"/>
                <w:lang w:val="en-US"/>
              </w:rPr>
              <w:t>intraCellGuardBand</w:t>
            </w:r>
            <w:r>
              <w:rPr>
                <w:rFonts w:hint="eastAsia" w:ascii="Times New Roman" w:hAnsi="Times New Roman" w:eastAsia="宋体"/>
                <w:i/>
                <w:color w:val="FF0000"/>
                <w:szCs w:val="20"/>
                <w:lang w:val="en-US" w:eastAsia="zh-CN"/>
              </w:rPr>
              <w:t>s</w:t>
            </w:r>
            <w:r>
              <w:rPr>
                <w:rFonts w:ascii="Times New Roman" w:hAnsi="Times New Roman" w:eastAsia="Malgun Gothic"/>
                <w:i/>
                <w:szCs w:val="20"/>
                <w:lang w:val="en-US"/>
              </w:rPr>
              <w:t xml:space="preserve">DL-r16,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hAnsi="Cambria Math" w:eastAsia="Times New Roman"/>
                      <w:i/>
                      <w:color w:val="000000"/>
                      <w:szCs w:val="20"/>
                    </w:rPr>
                  </m:ctrlPr>
                </m:sSub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Sub>
              <m:r>
                <w:rPr>
                  <w:rFonts w:ascii="Cambria Math" w:hAnsi="Cambria Math" w:eastAsia="Times New Roman"/>
                  <w:color w:val="000000"/>
                  <w:szCs w:val="20"/>
                </w:rPr>
                <m:t>=1</m:t>
              </m:r>
            </m:oMath>
            <w:r>
              <w:rPr>
                <w:rFonts w:hint="eastAsia" w:ascii="Times New Roman" w:hAnsi="Times New Roman" w:eastAsia="Malgun Gothic"/>
                <w:color w:val="000000"/>
                <w:szCs w:val="20"/>
                <w:lang w:eastAsia="ko-KR"/>
              </w:rPr>
              <w:t>.</w:t>
            </w:r>
          </w:p>
          <w:p>
            <w:pPr>
              <w:spacing w:after="180" w:line="259" w:lineRule="auto"/>
              <w:jc w:val="both"/>
              <w:rPr>
                <w:rFonts w:ascii="Times New Roman" w:hAnsi="Times New Roman" w:eastAsia="Times New Roman"/>
                <w:szCs w:val="20"/>
              </w:rPr>
            </w:pPr>
            <w:r>
              <w:rPr>
                <w:rFonts w:ascii="Times New Roman" w:hAnsi="Times New Roman" w:eastAsia="Malgun Gothic"/>
                <w:color w:val="000000"/>
                <w:szCs w:val="20"/>
              </w:rPr>
              <w:t xml:space="preserve">For a carrier, the UE </w:t>
            </w:r>
            <w:r>
              <w:rPr>
                <w:rFonts w:ascii="Times New Roman" w:hAnsi="Times New Roman" w:eastAsia="Times New Roman"/>
                <w:color w:val="000000"/>
                <w:szCs w:val="20"/>
              </w:rPr>
              <w:t xml:space="preserve">expects </w:t>
            </w:r>
            <m:oMath>
              <m:r>
                <w:rPr>
                  <w:rFonts w:ascii="Cambria Math" w:hAnsi="Cambria Math" w:eastAsia="Malgun Gothic"/>
                  <w:szCs w:val="20"/>
                  <w:lang w:val="en-US"/>
                </w:rPr>
                <m:t xml:space="preserve"> </m:t>
              </m:r>
              <m:sSubSup>
                <m:sSubSupPr>
                  <m:ctrlPr>
                    <w:rPr>
                      <w:rFonts w:ascii="Cambria Math" w:hAnsi="Cambria Math" w:eastAsia="Malgun Gothic"/>
                      <w:i/>
                      <w:szCs w:val="20"/>
                    </w:rPr>
                  </m:ctrlPr>
                </m:sSubSup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 xml:space="preserve"> BWP,i</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oMath>
            <w:r>
              <w:rPr>
                <w:rFonts w:ascii="Times New Roman" w:hAnsi="Times New Roman" w:eastAsia="Times New Roman"/>
                <w:color w:val="000000"/>
                <w:szCs w:val="20"/>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 xml:space="preserve"> BWP,i</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s1,x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Times New Roman"/>
                <w:color w:val="000000"/>
                <w:szCs w:val="20"/>
              </w:rPr>
              <w:t xml:space="preserve"> where </w:t>
            </w:r>
            <m:oMath>
              <m:r>
                <w:rPr>
                  <w:rFonts w:ascii="Cambria Math" w:hAnsi="Cambria Math" w:eastAsia="Times New Roman"/>
                  <w:color w:val="000000"/>
                  <w:szCs w:val="20"/>
                </w:rPr>
                <m:t>0≤s0≤s1≤</m:t>
              </m:r>
              <m:sSub>
                <m:sSubPr>
                  <m:ctrlPr>
                    <w:rPr>
                      <w:rFonts w:ascii="Cambria Math" w:hAnsi="Cambria Math" w:eastAsia="Times New Roman"/>
                      <w:i/>
                      <w:color w:val="000000"/>
                      <w:szCs w:val="20"/>
                    </w:rPr>
                  </m:ctrlPr>
                </m:sSub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Sub>
              <m:r>
                <w:rPr>
                  <w:rFonts w:ascii="Cambria Math" w:hAnsi="Cambria Math" w:eastAsia="Times New Roman"/>
                  <w:color w:val="000000"/>
                  <w:szCs w:val="20"/>
                </w:rPr>
                <m:t>-1</m:t>
              </m:r>
            </m:oMath>
            <w:r>
              <w:rPr>
                <w:rFonts w:ascii="Times New Roman" w:hAnsi="Times New Roman" w:eastAsia="Times New Roman"/>
                <w:color w:val="000000"/>
                <w:szCs w:val="20"/>
              </w:rPr>
              <w:t xml:space="preserve">for </w:t>
            </w:r>
            <w:r>
              <w:rPr>
                <w:rFonts w:ascii="Times New Roman" w:hAnsi="Times New Roman" w:eastAsia="Malgun Gothic"/>
                <w:color w:val="000000"/>
                <w:szCs w:val="20"/>
              </w:rPr>
              <w:t xml:space="preserve">a BWP </w:t>
            </w:r>
            <w:r>
              <w:rPr>
                <w:rFonts w:ascii="Times New Roman" w:hAnsi="Times New Roman" w:eastAsia="Malgun Gothic"/>
                <w:i/>
                <w:color w:val="000000"/>
                <w:szCs w:val="20"/>
              </w:rPr>
              <w:t>i</w:t>
            </w:r>
            <w:r>
              <w:rPr>
                <w:rFonts w:ascii="Times New Roman" w:hAnsi="Times New Roman" w:eastAsia="Malgun Gothic"/>
                <w:color w:val="000000"/>
                <w:szCs w:val="20"/>
              </w:rPr>
              <w:t xml:space="preserve"> configured by </w:t>
            </w:r>
            <w:r>
              <w:rPr>
                <w:rFonts w:ascii="Times New Roman" w:hAnsi="Times New Roman" w:eastAsia="Malgun Gothic"/>
                <w:i/>
                <w:szCs w:val="20"/>
                <w:lang w:val="en-US"/>
              </w:rPr>
              <w:t>BWP-DownlinkCommon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BWP-DownlinkDedicated </w:t>
            </w:r>
            <w:r>
              <w:rPr>
                <w:rFonts w:ascii="Times New Roman" w:hAnsi="Times New Roman" w:eastAsia="Malgun Gothic"/>
                <w:szCs w:val="20"/>
                <w:lang w:val="en-US"/>
              </w:rPr>
              <w:t xml:space="preserve">for the DL BWP, or </w:t>
            </w:r>
            <w:r>
              <w:rPr>
                <w:rFonts w:ascii="Times New Roman" w:hAnsi="Times New Roman" w:eastAsia="Malgun Gothic"/>
                <w:i/>
                <w:szCs w:val="20"/>
                <w:lang w:val="en-US"/>
              </w:rPr>
              <w:t>BWP-UplinkCommon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BWP-UplinkDedicated </w:t>
            </w:r>
            <w:r>
              <w:rPr>
                <w:rFonts w:ascii="Times New Roman" w:hAnsi="Times New Roman" w:eastAsia="Malgun Gothic"/>
                <w:szCs w:val="20"/>
                <w:lang w:val="en-US"/>
              </w:rPr>
              <w:t>for the UL BWP</w:t>
            </w:r>
            <w:r>
              <w:rPr>
                <w:rFonts w:ascii="Times New Roman" w:hAnsi="Times New Roman" w:eastAsia="Malgun Gothic"/>
                <w:color w:val="000000"/>
                <w:szCs w:val="20"/>
              </w:rPr>
              <w:t>.</w:t>
            </w:r>
            <w:r>
              <w:rPr>
                <w:rFonts w:ascii="Times New Roman" w:hAnsi="Times New Roman" w:eastAsia="Malgun Gothic"/>
                <w:color w:val="000000"/>
                <w:szCs w:val="20"/>
                <w:lang w:val="en-US"/>
              </w:rPr>
              <w:t xml:space="preserve">  Within the BWP </w:t>
            </w:r>
            <w:r>
              <w:rPr>
                <w:rFonts w:ascii="Times New Roman" w:hAnsi="Times New Roman" w:eastAsia="Malgun Gothic"/>
                <w:i/>
                <w:color w:val="000000"/>
                <w:szCs w:val="20"/>
                <w:lang w:val="en-US"/>
              </w:rPr>
              <w:t>i</w:t>
            </w:r>
            <w:r>
              <w:rPr>
                <w:rFonts w:ascii="Times New Roman" w:hAnsi="Times New Roman" w:eastAsia="Malgun Gothic"/>
                <w:color w:val="000000"/>
                <w:szCs w:val="20"/>
                <w:lang w:val="en-US"/>
              </w:rPr>
              <w:t>, RB sets</w:t>
            </w:r>
            <w:r>
              <w:rPr>
                <w:rFonts w:ascii="Times New Roman" w:hAnsi="Times New Roman" w:eastAsia="Malgun Gothic"/>
                <w:color w:val="000000"/>
                <w:szCs w:val="20"/>
              </w:rPr>
              <w:t xml:space="preserve"> </w:t>
            </w:r>
            <w:r>
              <w:rPr>
                <w:rFonts w:ascii="Times New Roman" w:hAnsi="Times New Roman" w:eastAsia="Malgun Gothic"/>
                <w:color w:val="000000"/>
                <w:szCs w:val="20"/>
                <w:lang w:val="en-US"/>
              </w:rPr>
              <w:t xml:space="preserve">are numbered in increasing order from 0 to </w:t>
            </w:r>
            <m:oMath>
              <m:sSubSup>
                <m:sSubSupPr>
                  <m:ctrlPr>
                    <w:rPr>
                      <w:rFonts w:ascii="Cambria Math" w:hAnsi="Cambria Math" w:eastAsia="Times New Roman"/>
                      <w:i/>
                      <w:color w:val="000000"/>
                      <w:szCs w:val="20"/>
                    </w:rPr>
                  </m:ctrlPr>
                </m:sSubSup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up>
                  <m:r>
                    <w:rPr>
                      <w:rFonts w:ascii="Cambria Math" w:hAnsi="Cambria Math" w:eastAsia="Times New Roman"/>
                      <w:color w:val="000000"/>
                      <w:szCs w:val="20"/>
                    </w:rPr>
                    <m:t>BWP</m:t>
                  </m:r>
                  <m:ctrlPr>
                    <w:rPr>
                      <w:rFonts w:ascii="Cambria Math" w:hAnsi="Cambria Math" w:eastAsia="Times New Roman"/>
                      <w:i/>
                      <w:color w:val="000000"/>
                      <w:szCs w:val="20"/>
                    </w:rPr>
                  </m:ctrlPr>
                </m:sup>
              </m:sSubSup>
              <m:r>
                <w:rPr>
                  <w:rFonts w:ascii="Cambria Math" w:hAnsi="Cambria Math" w:eastAsia="Times New Roman"/>
                  <w:color w:val="000000"/>
                  <w:szCs w:val="20"/>
                </w:rPr>
                <m:t>-1</m:t>
              </m:r>
            </m:oMath>
            <w:r>
              <w:rPr>
                <w:rFonts w:hint="eastAsia" w:ascii="Times New Roman" w:hAnsi="Times New Roman" w:eastAsia="Malgun Gothic"/>
                <w:color w:val="000000"/>
                <w:szCs w:val="20"/>
                <w:lang w:val="en-US" w:eastAsia="ko-KR"/>
              </w:rPr>
              <w:t xml:space="preserve"> where </w:t>
            </w:r>
            <m:oMath>
              <m:sSubSup>
                <m:sSubSupPr>
                  <m:ctrlPr>
                    <w:rPr>
                      <w:rFonts w:ascii="Cambria Math" w:hAnsi="Cambria Math" w:eastAsia="Times New Roman"/>
                      <w:i/>
                      <w:color w:val="000000"/>
                      <w:szCs w:val="20"/>
                    </w:rPr>
                  </m:ctrlPr>
                </m:sSubSup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up>
                  <m:r>
                    <w:rPr>
                      <w:rFonts w:ascii="Cambria Math" w:hAnsi="Cambria Math" w:eastAsia="Times New Roman"/>
                      <w:color w:val="000000"/>
                      <w:szCs w:val="20"/>
                    </w:rPr>
                    <m:t>BWP</m:t>
                  </m:r>
                  <m:ctrlPr>
                    <w:rPr>
                      <w:rFonts w:ascii="Cambria Math" w:hAnsi="Cambria Math" w:eastAsia="Times New Roman"/>
                      <w:i/>
                      <w:color w:val="000000"/>
                      <w:szCs w:val="20"/>
                    </w:rPr>
                  </m:ctrlPr>
                </m:sup>
              </m:sSubSup>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is the number of RB sets contained 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and RB set 0 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to RB set</w:t>
            </w:r>
            <w:r>
              <w:rPr>
                <w:rFonts w:ascii="Times New Roman" w:hAnsi="Times New Roman" w:eastAsia="Malgun Gothic"/>
                <w:color w:val="000000"/>
                <w:szCs w:val="20"/>
                <w:lang w:val="en-US"/>
              </w:rPr>
              <w:t xml:space="preserve"> </w:t>
            </w:r>
            <m:oMath>
              <m:r>
                <w:rPr>
                  <w:rFonts w:ascii="Cambria Math" w:hAnsi="Cambria Math" w:eastAsia="Times New Roman"/>
                  <w:color w:val="000000"/>
                  <w:szCs w:val="20"/>
                </w:rPr>
                <m:t>s0</m:t>
              </m:r>
            </m:oMath>
            <w:r>
              <w:rPr>
                <w:rFonts w:ascii="Times New Roman" w:hAnsi="Times New Roman" w:eastAsia="Malgun Gothic"/>
                <w:color w:val="000000"/>
                <w:szCs w:val="20"/>
              </w:rPr>
              <w:t xml:space="preserve"> in the carrier and RB set </w:t>
            </w:r>
            <m:oMath>
              <m:sSubSup>
                <m:sSubSupPr>
                  <m:ctrlPr>
                    <w:rPr>
                      <w:rFonts w:ascii="Cambria Math" w:hAnsi="Cambria Math" w:eastAsia="Times New Roman"/>
                      <w:i/>
                      <w:color w:val="000000"/>
                      <w:szCs w:val="20"/>
                    </w:rPr>
                  </m:ctrlPr>
                </m:sSubSup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up>
                  <m:r>
                    <w:rPr>
                      <w:rFonts w:ascii="Cambria Math" w:hAnsi="Cambria Math" w:eastAsia="Times New Roman"/>
                      <w:color w:val="000000"/>
                      <w:szCs w:val="20"/>
                    </w:rPr>
                    <m:t>BWP</m:t>
                  </m:r>
                  <m:ctrlPr>
                    <w:rPr>
                      <w:rFonts w:ascii="Cambria Math" w:hAnsi="Cambria Math" w:eastAsia="Times New Roman"/>
                      <w:i/>
                      <w:color w:val="000000"/>
                      <w:szCs w:val="20"/>
                    </w:rPr>
                  </m:ctrlPr>
                </m:sup>
              </m:sSubSup>
              <m:r>
                <m:rPr>
                  <m:sty m:val="p"/>
                </m:rPr>
                <w:rPr>
                  <w:rFonts w:ascii="Cambria Math" w:hAnsi="Cambria Math" w:eastAsia="Malgun Gothic"/>
                  <w:color w:val="000000"/>
                  <w:szCs w:val="20"/>
                </w:rPr>
                <m:t>-1</m:t>
              </m:r>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w:t>
            </w:r>
            <w:r>
              <w:rPr>
                <w:rFonts w:ascii="Times New Roman" w:hAnsi="Times New Roman" w:eastAsia="Malgun Gothic"/>
                <w:color w:val="000000"/>
                <w:szCs w:val="20"/>
              </w:rPr>
              <w:t xml:space="preserve">to RB set </w:t>
            </w:r>
            <m:oMath>
              <m:r>
                <w:rPr>
                  <w:rFonts w:ascii="Cambria Math" w:hAnsi="Cambria Math" w:eastAsia="Times New Roman"/>
                  <w:color w:val="000000"/>
                  <w:szCs w:val="20"/>
                </w:rPr>
                <m:t>s1</m:t>
              </m:r>
            </m:oMath>
            <w:r>
              <w:rPr>
                <w:rFonts w:hint="eastAsia" w:ascii="Times New Roman" w:hAnsi="Times New Roman" w:eastAsia="Malgun Gothic"/>
                <w:color w:val="000000"/>
                <w:szCs w:val="20"/>
                <w:lang w:eastAsia="ko-KR"/>
              </w:rPr>
              <w:t xml:space="preserve"> in the carrier</w:t>
            </w:r>
            <w:r>
              <w:rPr>
                <w:rFonts w:ascii="Times New Roman" w:hAnsi="Times New Roman" w:eastAsia="Malgun Gothic"/>
                <w:color w:val="000000"/>
                <w:szCs w:val="20"/>
                <w:lang w:val="en-US"/>
              </w:rPr>
              <w:t>.</w:t>
            </w:r>
          </w:p>
          <w:p>
            <w:pPr>
              <w:spacing w:after="180" w:line="259" w:lineRule="auto"/>
              <w:jc w:val="both"/>
              <w:rPr>
                <w:rFonts w:ascii="Times New Roman" w:hAnsi="Times New Roman" w:eastAsia="Times New Roman"/>
                <w:szCs w:val="20"/>
              </w:rPr>
            </w:pPr>
            <w:r>
              <w:rPr>
                <w:rFonts w:hint="eastAsia" w:ascii="Times New Roman" w:hAnsi="Times New Roman" w:eastAsia="Malgun Gothic"/>
                <w:szCs w:val="20"/>
                <w:lang w:val="en-US" w:eastAsia="ko-KR"/>
              </w:rPr>
              <w:t xml:space="preserve">When a UE is </w:t>
            </w:r>
            <w:r>
              <w:rPr>
                <w:rFonts w:ascii="Times New Roman" w:hAnsi="Times New Roman" w:eastAsia="Malgun Gothic"/>
                <w:szCs w:val="20"/>
                <w:lang w:val="en-US" w:eastAsia="ko-KR"/>
              </w:rPr>
              <w:t>provided</w:t>
            </w:r>
            <w:r>
              <w:rPr>
                <w:rFonts w:hint="eastAsia" w:ascii="Times New Roman" w:hAnsi="Times New Roman" w:eastAsia="Malgun Gothic"/>
                <w:szCs w:val="20"/>
                <w:lang w:val="en-US" w:eastAsia="ko-KR"/>
              </w:rPr>
              <w:t xml:space="preserve"> with </w:t>
            </w:r>
            <w:r>
              <w:rPr>
                <w:rFonts w:ascii="Times New Roman" w:hAnsi="Times New Roman" w:eastAsia="Malgun Gothic"/>
                <w:i/>
                <w:szCs w:val="20"/>
                <w:lang w:val="en-US"/>
              </w:rPr>
              <w:t>nrofCRBs-r16=</w:t>
            </w:r>
            <w:r>
              <w:rPr>
                <w:rFonts w:ascii="Times New Roman" w:hAnsi="Times New Roman" w:eastAsia="Times New Roman"/>
                <w:szCs w:val="20"/>
                <w:lang w:val="en-US"/>
              </w:rPr>
              <w:t>0 for all intra-cell guard band(s) on a carrier</w:t>
            </w:r>
            <w:r>
              <w:rPr>
                <w:rFonts w:ascii="Times New Roman" w:hAnsi="Times New Roman" w:eastAsia="Times New Roman"/>
                <w:szCs w:val="20"/>
                <w:lang w:eastAsia="ja-JP"/>
              </w:rPr>
              <w:t>, the UE is indicated that no intra-cell guard-bands are configured for the carrier, and</w:t>
            </w:r>
            <w:r>
              <w:rPr>
                <w:rFonts w:ascii="Times New Roman" w:hAnsi="Times New Roman" w:eastAsia="Malgun Gothic"/>
                <w:color w:val="000000"/>
                <w:szCs w:val="20"/>
              </w:rPr>
              <w:t xml:space="preserve"> </w:t>
            </w:r>
            <w:r>
              <w:rPr>
                <w:rFonts w:ascii="Times New Roman" w:hAnsi="Times New Roman" w:eastAsia="Times New Roman"/>
                <w:color w:val="000000"/>
                <w:szCs w:val="20"/>
              </w:rPr>
              <w:t xml:space="preserve">expects </w:t>
            </w:r>
            <m:oMath>
              <m:sSub>
                <m:sSubPr>
                  <m:ctrlPr>
                    <w:rPr>
                      <w:rFonts w:ascii="Cambria Math" w:hAnsi="Cambria Math" w:eastAsia="Times New Roman"/>
                      <w:i/>
                      <w:color w:val="000000"/>
                      <w:szCs w:val="20"/>
                    </w:rPr>
                  </m:ctrlPr>
                </m:sSub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Sub>
              <m:r>
                <w:rPr>
                  <w:rFonts w:ascii="Cambria Math" w:hAnsi="Cambria Math" w:eastAsia="Times New Roman"/>
                  <w:color w:val="000000"/>
                  <w:szCs w:val="20"/>
                </w:rPr>
                <m:t>&gt;1</m:t>
              </m:r>
            </m:oMath>
            <w:r>
              <w:rPr>
                <w:rFonts w:ascii="Times New Roman" w:hAnsi="Times New Roman" w:eastAsia="Malgun Gothic"/>
                <w:color w:val="000000"/>
                <w:szCs w:val="20"/>
                <w:lang w:val="en-US" w:eastAsia="ko-KR"/>
              </w:rPr>
              <w:t xml:space="preserve">. </w:t>
            </w:r>
            <w:r>
              <w:rPr>
                <w:rFonts w:ascii="Times New Roman" w:hAnsi="Times New Roman" w:eastAsia="Malgun Gothic"/>
                <w:color w:val="000000"/>
                <w:szCs w:val="20"/>
                <w:lang w:val="en-US"/>
              </w:rPr>
              <w:t xml:space="preserve">For </w:t>
            </w:r>
            <m:oMath>
              <m:r>
                <w:rPr>
                  <w:rFonts w:ascii="Cambria Math" w:hAnsi="Cambria Math" w:eastAsia="MS Mincho"/>
                  <w:kern w:val="2"/>
                  <w:szCs w:val="20"/>
                </w:rPr>
                <m:t>μ=0</m:t>
              </m:r>
            </m:oMath>
            <w:r>
              <w:rPr>
                <w:rFonts w:ascii="Times New Roman" w:hAnsi="Times New Roman" w:eastAsia="Malgun Gothic"/>
                <w:color w:val="000000"/>
                <w:szCs w:val="20"/>
                <w:lang w:val="en-US"/>
              </w:rPr>
              <w:t xml:space="preserve">, the UE expects the number of RBs within a RB set is between 100 and 110. For </w:t>
            </w:r>
            <m:oMath>
              <m:r>
                <w:rPr>
                  <w:rFonts w:ascii="Cambria Math" w:hAnsi="Cambria Math" w:eastAsia="MS Mincho"/>
                  <w:kern w:val="2"/>
                  <w:szCs w:val="20"/>
                </w:rPr>
                <m:t>μ=1</m:t>
              </m:r>
            </m:oMath>
            <w:r>
              <w:rPr>
                <w:rFonts w:ascii="Times New Roman" w:hAnsi="Times New Roman" w:eastAsia="Malgun Gothic"/>
                <w:color w:val="000000"/>
                <w:szCs w:val="20"/>
                <w:lang w:val="en-US"/>
              </w:rPr>
              <w:t>, the UE expects the number of RBs within a RB set is between 50 and 55 except for at most one RB set which may contain 56 RBs.</w:t>
            </w:r>
          </w:p>
          <w:p>
            <w:pPr>
              <w:snapToGrid w:val="0"/>
              <w:spacing w:before="120" w:beforeLines="50" w:after="120" w:afterLines="50"/>
              <w:jc w:val="both"/>
              <w:rPr>
                <w:rFonts w:ascii="Times New Roman" w:hAnsi="Times New Roman" w:eastAsia="宋体"/>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&lt; End of text proposal&gt;</w:t>
            </w:r>
            <w:r>
              <w:rPr>
                <w:rFonts w:hint="eastAsia" w:ascii="Times New Roman" w:hAnsi="Times New Roman" w:eastAsia="宋体"/>
                <w:color w:val="C00000"/>
                <w:szCs w:val="20"/>
                <w:lang w:val="en-US" w:eastAsia="zh-CN"/>
              </w:rPr>
              <w:t xml:space="preserve"> ----------------------------------------------------</w:t>
            </w:r>
          </w:p>
        </w:tc>
      </w:tr>
    </w:tbl>
    <w:p>
      <w:pPr>
        <w:jc w:val="both"/>
        <w:rPr>
          <w:lang w:eastAsia="zh-CN"/>
        </w:rPr>
      </w:pPr>
    </w:p>
    <w:p>
      <w:pPr>
        <w:pStyle w:val="4"/>
        <w:rPr>
          <w:lang w:eastAsia="ko-KR"/>
        </w:rPr>
      </w:pPr>
      <w:r>
        <w:rPr>
          <w:highlight w:val="yellow"/>
          <w:lang w:eastAsia="ko-KR"/>
        </w:rPr>
        <w:t>From Lenovo [4],</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adjustRightInd w:val="0"/>
              <w:snapToGrid w:val="0"/>
              <w:spacing w:after="120"/>
              <w:jc w:val="both"/>
              <w:rPr>
                <w:rFonts w:ascii="Times New Roman" w:hAnsi="Times New Roman" w:eastAsia="宋体"/>
                <w:szCs w:val="20"/>
                <w:lang w:val="en-US"/>
              </w:rPr>
            </w:pPr>
            <w:r>
              <w:rPr>
                <w:rFonts w:ascii="Times New Roman" w:hAnsi="Times New Roman" w:eastAsia="宋体"/>
                <w:szCs w:val="20"/>
                <w:lang w:val="en-US"/>
              </w:rPr>
              <w:t>-----------------------------------------------&lt; BEGIN TEXT PROPOSAL &gt;-------------------------------------------------</w:t>
            </w:r>
          </w:p>
          <w:p>
            <w:pPr>
              <w:keepNext/>
              <w:keepLines/>
              <w:pBdr>
                <w:top w:val="single" w:color="auto" w:sz="12" w:space="3"/>
              </w:pBdr>
              <w:spacing w:before="240" w:after="180"/>
              <w:outlineLvl w:val="0"/>
              <w:rPr>
                <w:rFonts w:ascii="Arial" w:hAnsi="Arial" w:eastAsia="宋体"/>
                <w:sz w:val="36"/>
                <w:szCs w:val="20"/>
              </w:rPr>
            </w:pPr>
            <w:bookmarkStart w:id="21" w:name="_Toc29673232"/>
            <w:bookmarkStart w:id="22" w:name="_Toc36645596"/>
            <w:bookmarkStart w:id="23" w:name="_Toc45810645"/>
            <w:bookmarkStart w:id="24" w:name="_Toc29673373"/>
            <w:bookmarkStart w:id="25" w:name="_Toc29674366"/>
            <w:r>
              <w:rPr>
                <w:rFonts w:ascii="Arial" w:hAnsi="Arial" w:eastAsia="宋体"/>
                <w:sz w:val="36"/>
                <w:szCs w:val="20"/>
              </w:rPr>
              <w:t>7</w:t>
            </w:r>
            <w:r>
              <w:rPr>
                <w:rFonts w:ascii="Arial" w:hAnsi="Arial" w:eastAsia="宋体"/>
                <w:sz w:val="36"/>
                <w:szCs w:val="20"/>
              </w:rPr>
              <w:tab/>
            </w:r>
            <w:r>
              <w:rPr>
                <w:rFonts w:ascii="Arial" w:hAnsi="Arial" w:eastAsia="宋体"/>
                <w:sz w:val="36"/>
                <w:szCs w:val="20"/>
              </w:rPr>
              <w:t>UE procedures for transmitting and receiving on a carrier with intra-cell guard bands</w:t>
            </w:r>
            <w:bookmarkEnd w:id="21"/>
            <w:bookmarkEnd w:id="22"/>
            <w:bookmarkEnd w:id="23"/>
            <w:bookmarkEnd w:id="24"/>
            <w:bookmarkEnd w:id="25"/>
          </w:p>
          <w:p>
            <w:pPr>
              <w:spacing w:after="180"/>
              <w:rPr>
                <w:rFonts w:ascii="Times New Roman" w:hAnsi="Times New Roman" w:eastAsia="Malgun Gothic"/>
                <w:i/>
                <w:szCs w:val="20"/>
                <w:lang w:val="en-US"/>
              </w:rPr>
            </w:pPr>
            <w:r>
              <w:rPr>
                <w:rFonts w:ascii="Times New Roman" w:hAnsi="Times New Roman" w:eastAsia="Malgun Gothic"/>
                <w:szCs w:val="20"/>
                <w:lang w:val="en-US"/>
              </w:rPr>
              <w:t xml:space="preserve">For operation with shared spectrum channel access, when the UE is configured with any of </w:t>
            </w:r>
            <w:r>
              <w:rPr>
                <w:rFonts w:ascii="Times New Roman" w:hAnsi="Times New Roman" w:eastAsia="Malgun Gothic"/>
                <w:i/>
                <w:szCs w:val="20"/>
                <w:lang w:val="en-US"/>
              </w:rPr>
              <w:t>intraCellGuardBand</w:t>
            </w:r>
            <w:ins w:id="481" w:author="Haipeng HP1 Lei" w:date="2020-08-05T18:18:00Z">
              <w:r>
                <w:rPr>
                  <w:rFonts w:ascii="Times New Roman" w:hAnsi="Times New Roman" w:eastAsia="Malgun Gothic"/>
                  <w:i/>
                  <w:szCs w:val="20"/>
                  <w:lang w:val="en-US"/>
                </w:rPr>
                <w:t>s</w:t>
              </w:r>
            </w:ins>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for UL carrier and </w:t>
            </w:r>
            <w:r>
              <w:rPr>
                <w:rFonts w:ascii="Times New Roman" w:hAnsi="Times New Roman" w:eastAsia="Malgun Gothic"/>
                <w:i/>
                <w:szCs w:val="20"/>
                <w:lang w:val="en-US"/>
              </w:rPr>
              <w:t>intraCellGuardBand</w:t>
            </w:r>
            <w:ins w:id="482" w:author="Haipeng HP1 Lei" w:date="2020-08-05T18:18:00Z">
              <w:r>
                <w:rPr>
                  <w:rFonts w:ascii="Times New Roman" w:hAnsi="Times New Roman" w:eastAsia="Malgun Gothic"/>
                  <w:i/>
                  <w:szCs w:val="20"/>
                  <w:lang w:val="en-US"/>
                </w:rPr>
                <w:t>s</w:t>
              </w:r>
            </w:ins>
            <w:r>
              <w:rPr>
                <w:rFonts w:ascii="Times New Roman" w:hAnsi="Times New Roman" w:eastAsia="Malgun Gothic"/>
                <w:i/>
                <w:szCs w:val="20"/>
                <w:lang w:val="en-US"/>
              </w:rPr>
              <w:t xml:space="preserve">DL-r16 </w:t>
            </w:r>
            <w:r>
              <w:rPr>
                <w:rFonts w:ascii="Times New Roman" w:hAnsi="Times New Roman" w:eastAsia="Malgun Gothic"/>
                <w:szCs w:val="20"/>
                <w:lang w:val="en-US"/>
              </w:rPr>
              <w:t>for DL carrier</w:t>
            </w:r>
            <w:r>
              <w:rPr>
                <w:rFonts w:ascii="Times New Roman" w:hAnsi="Times New Roman" w:eastAsia="Malgun Gothic"/>
                <w:szCs w:val="20"/>
                <w:lang w:val="en-CA"/>
              </w:rPr>
              <w:t xml:space="preserve">, the UE is provided with  </w:t>
            </w:r>
            <m:oMath>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RB-set,x</m:t>
                  </m:r>
                  <m:ctrlPr>
                    <w:rPr>
                      <w:rFonts w:ascii="Cambria Math" w:hAnsi="Cambria Math" w:eastAsia="Malgun Gothic"/>
                      <w:i/>
                      <w:szCs w:val="20"/>
                    </w:rPr>
                  </m:ctrlPr>
                </m:sub>
              </m:sSub>
              <m:r>
                <w:rPr>
                  <w:rFonts w:ascii="Cambria Math" w:hAnsi="Cambria Math" w:eastAsia="Malgun Gothic"/>
                  <w:szCs w:val="20"/>
                  <w:lang w:val="en-US"/>
                </w:rPr>
                <m:t xml:space="preserve">-1 </m:t>
              </m:r>
            </m:oMath>
            <w:r>
              <w:rPr>
                <w:rFonts w:ascii="Times New Roman" w:hAnsi="Times New Roman" w:eastAsia="Malgun Gothic"/>
                <w:szCs w:val="20"/>
                <w:lang w:val="en-US"/>
              </w:rPr>
              <w:t xml:space="preserve"> intra-cell guard bands on a carrier, each defined by start CRB and size in number of CRBs, </w:t>
            </w:r>
            <m:oMath>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and </w:t>
            </w:r>
            <m:oMath>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provided by higher layer parameters </w:t>
            </w:r>
            <w:r>
              <w:rPr>
                <w:rFonts w:ascii="Times New Roman" w:hAnsi="Times New Roman" w:eastAsia="Malgun Gothic"/>
                <w:i/>
                <w:szCs w:val="20"/>
                <w:lang w:val="en-US"/>
              </w:rPr>
              <w:t>startCRB-r16</w:t>
            </w:r>
            <w:r>
              <w:rPr>
                <w:rFonts w:ascii="Times New Roman" w:hAnsi="Times New Roman" w:eastAsia="Malgun Gothic"/>
                <w:szCs w:val="20"/>
                <w:lang w:val="en-US"/>
              </w:rPr>
              <w:t xml:space="preserve"> and </w:t>
            </w:r>
            <w:r>
              <w:rPr>
                <w:rFonts w:ascii="Times New Roman" w:hAnsi="Times New Roman" w:eastAsia="Malgun Gothic"/>
                <w:i/>
                <w:szCs w:val="20"/>
                <w:lang w:val="en-US"/>
              </w:rPr>
              <w:t>nrofCRBs-r16</w:t>
            </w:r>
            <w:r>
              <w:rPr>
                <w:rFonts w:ascii="Times New Roman" w:hAnsi="Times New Roman" w:eastAsia="Malgun Gothic"/>
                <w:szCs w:val="20"/>
                <w:lang w:val="en-US"/>
              </w:rPr>
              <w:t>, respectively.</w:t>
            </w:r>
            <w:r>
              <w:rPr>
                <w:rFonts w:ascii="Times New Roman" w:hAnsi="Times New Roman" w:eastAsia="宋体"/>
                <w:szCs w:val="20"/>
              </w:rPr>
              <w:t xml:space="preserve"> </w:t>
            </w:r>
            <w:r>
              <w:rPr>
                <w:rFonts w:ascii="Times New Roman" w:hAnsi="Times New Roman" w:eastAsia="Malgun Gothic"/>
                <w:szCs w:val="20"/>
                <w:lang w:val="en-US"/>
              </w:rPr>
              <w:t xml:space="preserve">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is set to DL and UL for the downlink and uplink, respectively. Where there is no risk of confusion, 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can be dropped. The intra-cell guard bands separate </w:t>
            </w:r>
            <m:oMath>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RB-set,x</m:t>
                  </m:r>
                  <m:ctrlPr>
                    <w:rPr>
                      <w:rFonts w:ascii="Cambria Math" w:hAnsi="Cambria Math" w:eastAsia="Malgun Gothic"/>
                      <w:i/>
                      <w:szCs w:val="20"/>
                    </w:rPr>
                  </m:ctrlPr>
                </m:sub>
              </m:sSub>
              <m:r>
                <w:rPr>
                  <w:rFonts w:ascii="Cambria Math" w:hAnsi="Cambria Math" w:eastAsia="Malgun Gothic"/>
                  <w:szCs w:val="20"/>
                  <w:lang w:val="en-US"/>
                </w:rPr>
                <m:t xml:space="preserve"> </m:t>
              </m:r>
            </m:oMath>
            <w:r>
              <w:rPr>
                <w:rFonts w:ascii="Times New Roman" w:hAnsi="Times New Roman" w:eastAsia="Malgun Gothic"/>
                <w:szCs w:val="20"/>
                <w:lang w:val="en-US"/>
              </w:rPr>
              <w:t xml:space="preserve">RB sets, each defined by start and end CRB,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and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oMath>
            <w:r>
              <w:rPr>
                <w:rFonts w:ascii="Times New Roman" w:hAnsi="Times New Roman" w:eastAsia="Malgun Gothic"/>
                <w:szCs w:val="20"/>
                <w:lang w:val="en-US"/>
              </w:rPr>
              <w:t xml:space="preserve">, respectively. </w:t>
            </w:r>
            <w:r>
              <w:rPr>
                <w:rFonts w:ascii="Times New Roman" w:hAnsi="Times New Roman" w:eastAsia="Malgun Gothic"/>
                <w:szCs w:val="20"/>
              </w:rPr>
              <w:t>UE does not expect that</w:t>
            </w:r>
            <w:r>
              <w:rPr>
                <w:rFonts w:ascii="Times New Roman" w:hAnsi="Times New Roman" w:eastAsia="Malgun Gothic"/>
                <w:i/>
                <w:szCs w:val="20"/>
                <w:lang w:val="en-US"/>
              </w:rPr>
              <w:t xml:space="preserve"> nrofCRBs-r16</w:t>
            </w:r>
            <w:r>
              <w:rPr>
                <w:rFonts w:ascii="Times New Roman" w:hAnsi="Times New Roman" w:eastAsia="Malgun Gothic"/>
                <w:szCs w:val="20"/>
              </w:rPr>
              <w:t xml:space="preserve"> is configured with non-zero value smaller than the applicable </w:t>
            </w:r>
            <w:r>
              <w:rPr>
                <w:rFonts w:ascii="Times New Roman" w:hAnsi="Times New Roman" w:eastAsia="Malgun Gothic"/>
                <w:szCs w:val="20"/>
                <w:lang w:val="en-US"/>
              </w:rPr>
              <w:t xml:space="preserve">intra-cell guard bands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grid,x</m:t>
                  </m:r>
                  <m:ctrlPr>
                    <w:rPr>
                      <w:rFonts w:ascii="Cambria Math" w:hAnsi="Cambria Math" w:eastAsia="Malgun Gothic"/>
                      <w:i/>
                      <w:szCs w:val="20"/>
                    </w:rPr>
                  </m:ctrlPr>
                </m:sub>
                <m:sup>
                  <m:r>
                    <m:rPr>
                      <m:nor/>
                      <m:sty m:val="p"/>
                    </m:rPr>
                    <w:rPr>
                      <w:rFonts w:ascii="Times New Roman" w:hAnsi="Times New Roman"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UE determines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rPr>
              <w:t xml:space="preserve">,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m:t>
                      </m:r>
                      <m:ctrlPr>
                        <w:rPr>
                          <w:rFonts w:ascii="Cambria Math" w:hAnsi="Cambria Math" w:eastAsia="Malgun Gothic"/>
                          <w:i/>
                          <w:szCs w:val="20"/>
                        </w:rPr>
                      </m:ctrlPr>
                    </m:sub>
                  </m:sSub>
                  <m:r>
                    <w:rPr>
                      <w:rFonts w:ascii="Cambria Math" w:hAnsi="Cambria Math" w:eastAsia="Malgun Gothic"/>
                      <w:szCs w:val="20"/>
                      <w:lang w:val="en-US"/>
                    </w:rPr>
                    <m:t>-1,x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Malgun Gothic"/>
                <w:szCs w:val="20"/>
                <w:lang w:val="en-US"/>
              </w:rPr>
              <w:t xml:space="preserve">, and the remaining start and end CRBs as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-1</m:t>
              </m:r>
            </m:oMath>
            <w:r>
              <w:rPr>
                <w:rFonts w:ascii="Times New Roman" w:hAnsi="Times New Roman" w:eastAsia="Malgun Gothic"/>
                <w:szCs w:val="20"/>
                <w:lang w:val="en-US"/>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s+1,x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oMath>
            <w:r>
              <w:rPr>
                <w:rFonts w:ascii="Times New Roman" w:hAnsi="Times New Roman" w:eastAsia="Malgun Gothic"/>
                <w:szCs w:val="20"/>
                <w:lang w:val="en-US"/>
              </w:rPr>
              <w:t xml:space="preserve">. The RB set </w:t>
            </w:r>
            <w:r>
              <w:rPr>
                <w:rFonts w:ascii="Times New Roman" w:hAnsi="Times New Roman" w:eastAsia="Malgun Gothic"/>
                <w:i/>
                <w:szCs w:val="20"/>
                <w:lang w:val="en-US"/>
              </w:rPr>
              <w:t>s</w:t>
            </w:r>
            <w:r>
              <w:rPr>
                <w:rFonts w:ascii="Times New Roman" w:hAnsi="Times New Roman" w:eastAsia="Malgun Gothic"/>
                <w:szCs w:val="20"/>
                <w:lang w:val="en-US"/>
              </w:rPr>
              <w:t xml:space="preserve"> consists of </w:t>
            </w:r>
            <m:oMath>
              <m:r>
                <w:rPr>
                  <w:rFonts w:ascii="Cambria Math" w:hAnsi="Cambria Math" w:eastAsia="Malgun Gothic"/>
                  <w:szCs w:val="20"/>
                  <w:lang w:val="en-US"/>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oMath>
            <w:r>
              <w:rPr>
                <w:rFonts w:hint="eastAsia" w:ascii="Times New Roman" w:hAnsi="Times New Roman" w:eastAsia="Malgun Gothic"/>
                <w:szCs w:val="20"/>
                <w:lang w:eastAsia="ko-KR"/>
              </w:rPr>
              <w:t xml:space="preserve"> resource blocks</w:t>
            </w:r>
            <w:r>
              <w:rPr>
                <w:rFonts w:ascii="Times New Roman" w:hAnsi="Times New Roman" w:eastAsia="Malgun Gothic"/>
                <w:szCs w:val="20"/>
                <w:lang w:eastAsia="ko-KR"/>
              </w:rPr>
              <w:t xml:space="preserve"> where </w:t>
            </w:r>
            <m:oMath>
              <m:r>
                <w:rPr>
                  <w:rFonts w:ascii="Cambria Math" w:hAnsi="Cambria Math" w:eastAsia="Malgun Gothic"/>
                  <w:szCs w:val="20"/>
                  <w:lang w:val="en-US"/>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+1</m:t>
              </m:r>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When the UE is not configured with </w:t>
            </w:r>
            <w:r>
              <w:rPr>
                <w:rFonts w:ascii="Times New Roman" w:hAnsi="Times New Roman" w:eastAsia="Malgun Gothic"/>
                <w:i/>
                <w:szCs w:val="20"/>
                <w:lang w:val="en-US"/>
              </w:rPr>
              <w:t>intraCellGuardBand</w:t>
            </w:r>
            <w:ins w:id="483" w:author="Haipeng HP1 Lei" w:date="2020-08-05T18:19:00Z">
              <w:r>
                <w:rPr>
                  <w:rFonts w:ascii="Times New Roman" w:hAnsi="Times New Roman" w:eastAsia="Malgun Gothic"/>
                  <w:i/>
                  <w:szCs w:val="20"/>
                  <w:lang w:val="en-US"/>
                </w:rPr>
                <w:t>s</w:t>
              </w:r>
            </w:ins>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val="en-US"/>
              </w:rPr>
              <w:t xml:space="preserve">. When the UE is not configured with </w:t>
            </w:r>
            <w:r>
              <w:rPr>
                <w:rFonts w:ascii="Times New Roman" w:hAnsi="Times New Roman" w:eastAsia="Malgun Gothic"/>
                <w:i/>
                <w:szCs w:val="20"/>
                <w:lang w:val="en-US"/>
              </w:rPr>
              <w:t>intraCellGuardBand</w:t>
            </w:r>
            <w:ins w:id="484" w:author="Haipeng HP1 Lei" w:date="2020-08-05T18:19:00Z">
              <w:r>
                <w:rPr>
                  <w:rFonts w:ascii="Times New Roman" w:hAnsi="Times New Roman" w:eastAsia="Malgun Gothic"/>
                  <w:i/>
                  <w:szCs w:val="20"/>
                  <w:lang w:val="en-US"/>
                </w:rPr>
                <w:t>s</w:t>
              </w:r>
            </w:ins>
            <w:r>
              <w:rPr>
                <w:rFonts w:ascii="Times New Roman" w:hAnsi="Times New Roman" w:eastAsia="Malgun Gothic"/>
                <w:i/>
                <w:szCs w:val="20"/>
                <w:lang w:val="en-US"/>
              </w:rPr>
              <w:t xml:space="preserve">DL-r16,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hAnsi="Cambria Math" w:eastAsia="宋体"/>
                      <w:i/>
                      <w:color w:val="000000"/>
                      <w:szCs w:val="20"/>
                    </w:rPr>
                  </m:ctrlPr>
                </m:sSub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Sub>
              <m:r>
                <w:rPr>
                  <w:rFonts w:ascii="Cambria Math" w:hAnsi="Cambria Math" w:eastAsia="宋体"/>
                  <w:color w:val="000000"/>
                  <w:szCs w:val="20"/>
                </w:rPr>
                <m:t>=1</m:t>
              </m:r>
            </m:oMath>
            <w:r>
              <w:rPr>
                <w:rFonts w:hint="eastAsia" w:ascii="Times New Roman" w:hAnsi="Times New Roman" w:eastAsia="Malgun Gothic"/>
                <w:color w:val="000000"/>
                <w:szCs w:val="20"/>
                <w:lang w:eastAsia="ko-KR"/>
              </w:rPr>
              <w:t>.</w:t>
            </w:r>
          </w:p>
          <w:p>
            <w:pPr>
              <w:spacing w:after="180"/>
              <w:jc w:val="both"/>
              <w:rPr>
                <w:rFonts w:ascii="Times New Roman" w:hAnsi="Times New Roman" w:eastAsia="Malgun Gothic"/>
                <w:color w:val="000000"/>
                <w:szCs w:val="20"/>
                <w:lang w:val="en-US"/>
              </w:rPr>
            </w:pPr>
            <w:r>
              <w:rPr>
                <w:rFonts w:ascii="Times New Roman" w:hAnsi="Times New Roman" w:eastAsia="Malgun Gothic"/>
                <w:color w:val="000000"/>
                <w:szCs w:val="20"/>
              </w:rPr>
              <w:t xml:space="preserve">For a carrier, the UE </w:t>
            </w:r>
            <w:r>
              <w:rPr>
                <w:rFonts w:ascii="Times New Roman" w:hAnsi="Times New Roman" w:eastAsia="宋体"/>
                <w:color w:val="000000"/>
                <w:szCs w:val="20"/>
              </w:rPr>
              <w:t xml:space="preserve">expects </w:t>
            </w:r>
            <m:oMath>
              <m:r>
                <w:rPr>
                  <w:rFonts w:ascii="Cambria Math" w:hAnsi="Cambria Math" w:eastAsia="Malgun Gothic"/>
                  <w:szCs w:val="20"/>
                  <w:lang w:val="en-US"/>
                </w:rPr>
                <m:t xml:space="preserve"> </m:t>
              </m:r>
              <m:sSubSup>
                <m:sSubSupPr>
                  <m:ctrlPr>
                    <w:rPr>
                      <w:rFonts w:ascii="Cambria Math" w:hAnsi="Cambria Math" w:eastAsia="Malgun Gothic"/>
                      <w:i/>
                      <w:szCs w:val="20"/>
                    </w:rPr>
                  </m:ctrlPr>
                </m:sSubSup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 xml:space="preserve"> BWP,i</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oMath>
            <w:r>
              <w:rPr>
                <w:rFonts w:ascii="Times New Roman" w:hAnsi="Times New Roman" w:eastAsia="宋体"/>
                <w:color w:val="000000"/>
                <w:szCs w:val="20"/>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 xml:space="preserve"> BWP,i</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s1,x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宋体"/>
                <w:color w:val="000000"/>
                <w:szCs w:val="20"/>
              </w:rPr>
              <w:t xml:space="preserve"> where </w:t>
            </w:r>
            <m:oMath>
              <m:r>
                <w:rPr>
                  <w:rFonts w:ascii="Cambria Math" w:hAnsi="Cambria Math" w:eastAsia="宋体"/>
                  <w:color w:val="000000"/>
                  <w:szCs w:val="20"/>
                </w:rPr>
                <m:t>0≤s0≤s1≤</m:t>
              </m:r>
              <m:sSub>
                <m:sSubPr>
                  <m:ctrlPr>
                    <w:rPr>
                      <w:rFonts w:ascii="Cambria Math" w:hAnsi="Cambria Math" w:eastAsia="宋体"/>
                      <w:i/>
                      <w:color w:val="000000"/>
                      <w:szCs w:val="20"/>
                    </w:rPr>
                  </m:ctrlPr>
                </m:sSub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Sub>
              <m:r>
                <w:rPr>
                  <w:rFonts w:ascii="Cambria Math" w:hAnsi="Cambria Math" w:eastAsia="宋体"/>
                  <w:color w:val="000000"/>
                  <w:szCs w:val="20"/>
                </w:rPr>
                <m:t>-1</m:t>
              </m:r>
            </m:oMath>
            <w:ins w:id="485" w:author="Haipeng HP1 Lei" w:date="2020-08-05T18:20:00Z">
              <w:r>
                <w:rPr>
                  <w:rFonts w:ascii="Times New Roman" w:hAnsi="Times New Roman" w:eastAsia="宋体"/>
                  <w:color w:val="000000"/>
                  <w:szCs w:val="20"/>
                </w:rPr>
                <w:t xml:space="preserve"> </w:t>
              </w:r>
            </w:ins>
            <w:r>
              <w:rPr>
                <w:rFonts w:ascii="Times New Roman" w:hAnsi="Times New Roman" w:eastAsia="宋体"/>
                <w:color w:val="000000"/>
                <w:szCs w:val="20"/>
              </w:rPr>
              <w:t xml:space="preserve">for </w:t>
            </w:r>
            <w:r>
              <w:rPr>
                <w:rFonts w:ascii="Times New Roman" w:hAnsi="Times New Roman" w:eastAsia="Malgun Gothic"/>
                <w:color w:val="000000"/>
                <w:szCs w:val="20"/>
              </w:rPr>
              <w:t xml:space="preserve">a BWP </w:t>
            </w:r>
            <w:r>
              <w:rPr>
                <w:rFonts w:ascii="Times New Roman" w:hAnsi="Times New Roman" w:eastAsia="Malgun Gothic"/>
                <w:i/>
                <w:color w:val="000000"/>
                <w:szCs w:val="20"/>
              </w:rPr>
              <w:t>i</w:t>
            </w:r>
            <w:r>
              <w:rPr>
                <w:rFonts w:ascii="Times New Roman" w:hAnsi="Times New Roman" w:eastAsia="Malgun Gothic"/>
                <w:color w:val="000000"/>
                <w:szCs w:val="20"/>
              </w:rPr>
              <w:t xml:space="preserve"> configured by </w:t>
            </w:r>
            <w:r>
              <w:rPr>
                <w:rFonts w:ascii="Times New Roman" w:hAnsi="Times New Roman" w:eastAsia="Malgun Gothic"/>
                <w:i/>
                <w:szCs w:val="20"/>
                <w:lang w:val="en-US"/>
              </w:rPr>
              <w:t>BWP-DownlinkCommon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BWP-DownlinkDedicated </w:t>
            </w:r>
            <w:r>
              <w:rPr>
                <w:rFonts w:ascii="Times New Roman" w:hAnsi="Times New Roman" w:eastAsia="Malgun Gothic"/>
                <w:szCs w:val="20"/>
                <w:lang w:val="en-US"/>
              </w:rPr>
              <w:t xml:space="preserve">for the DL BWP, or </w:t>
            </w:r>
            <w:r>
              <w:rPr>
                <w:rFonts w:ascii="Times New Roman" w:hAnsi="Times New Roman" w:eastAsia="Malgun Gothic"/>
                <w:i/>
                <w:szCs w:val="20"/>
                <w:lang w:val="en-US"/>
              </w:rPr>
              <w:t>BWP-UplinkCommon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BWP-UplinkDedicated </w:t>
            </w:r>
            <w:r>
              <w:rPr>
                <w:rFonts w:ascii="Times New Roman" w:hAnsi="Times New Roman" w:eastAsia="Malgun Gothic"/>
                <w:szCs w:val="20"/>
                <w:lang w:val="en-US"/>
              </w:rPr>
              <w:t>for the UL BWP</w:t>
            </w:r>
            <w:r>
              <w:rPr>
                <w:rFonts w:ascii="Times New Roman" w:hAnsi="Times New Roman" w:eastAsia="Malgun Gothic"/>
                <w:color w:val="000000"/>
                <w:szCs w:val="20"/>
              </w:rPr>
              <w:t>.</w:t>
            </w:r>
            <w:r>
              <w:rPr>
                <w:rFonts w:ascii="Times New Roman" w:hAnsi="Times New Roman" w:eastAsia="Malgun Gothic"/>
                <w:color w:val="000000"/>
                <w:szCs w:val="20"/>
                <w:lang w:val="en-US"/>
              </w:rPr>
              <w:t xml:space="preserve">  Within the BWP </w:t>
            </w:r>
            <w:r>
              <w:rPr>
                <w:rFonts w:ascii="Times New Roman" w:hAnsi="Times New Roman" w:eastAsia="Malgun Gothic"/>
                <w:i/>
                <w:color w:val="000000"/>
                <w:szCs w:val="20"/>
                <w:lang w:val="en-US"/>
              </w:rPr>
              <w:t>i</w:t>
            </w:r>
            <w:r>
              <w:rPr>
                <w:rFonts w:ascii="Times New Roman" w:hAnsi="Times New Roman" w:eastAsia="Malgun Gothic"/>
                <w:color w:val="000000"/>
                <w:szCs w:val="20"/>
                <w:lang w:val="en-US"/>
              </w:rPr>
              <w:t>, RB sets</w:t>
            </w:r>
            <w:r>
              <w:rPr>
                <w:rFonts w:ascii="Times New Roman" w:hAnsi="Times New Roman" w:eastAsia="Malgun Gothic"/>
                <w:color w:val="000000"/>
                <w:szCs w:val="20"/>
              </w:rPr>
              <w:t xml:space="preserve"> </w:t>
            </w:r>
            <w:r>
              <w:rPr>
                <w:rFonts w:ascii="Times New Roman" w:hAnsi="Times New Roman" w:eastAsia="Malgun Gothic"/>
                <w:color w:val="000000"/>
                <w:szCs w:val="20"/>
                <w:lang w:val="en-US"/>
              </w:rPr>
              <w:t xml:space="preserve">are numbered in increasing order from 0 to </w:t>
            </w:r>
            <m:oMath>
              <m:sSubSup>
                <m:sSubSupPr>
                  <m:ctrlPr>
                    <w:rPr>
                      <w:rFonts w:ascii="Cambria Math" w:hAnsi="Cambria Math" w:eastAsia="宋体"/>
                      <w:i/>
                      <w:color w:val="000000"/>
                      <w:szCs w:val="20"/>
                    </w:rPr>
                  </m:ctrlPr>
                </m:sSubSup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up>
                  <m:r>
                    <w:rPr>
                      <w:rFonts w:ascii="Cambria Math" w:hAnsi="Cambria Math" w:eastAsia="宋体"/>
                      <w:color w:val="000000"/>
                      <w:szCs w:val="20"/>
                    </w:rPr>
                    <m:t>BWP</m:t>
                  </m:r>
                  <m:ctrlPr>
                    <w:rPr>
                      <w:rFonts w:ascii="Cambria Math" w:hAnsi="Cambria Math" w:eastAsia="宋体"/>
                      <w:i/>
                      <w:color w:val="000000"/>
                      <w:szCs w:val="20"/>
                    </w:rPr>
                  </m:ctrlPr>
                </m:sup>
              </m:sSubSup>
              <m:r>
                <w:rPr>
                  <w:rFonts w:ascii="Cambria Math" w:hAnsi="Cambria Math" w:eastAsia="宋体"/>
                  <w:color w:val="000000"/>
                  <w:szCs w:val="20"/>
                </w:rPr>
                <m:t>-1</m:t>
              </m:r>
            </m:oMath>
            <w:r>
              <w:rPr>
                <w:rFonts w:hint="eastAsia" w:ascii="Times New Roman" w:hAnsi="Times New Roman" w:eastAsia="Malgun Gothic"/>
                <w:color w:val="000000"/>
                <w:szCs w:val="20"/>
                <w:lang w:val="en-US" w:eastAsia="ko-KR"/>
              </w:rPr>
              <w:t xml:space="preserve"> where </w:t>
            </w:r>
            <m:oMath>
              <m:sSubSup>
                <m:sSubSupPr>
                  <m:ctrlPr>
                    <w:rPr>
                      <w:rFonts w:ascii="Cambria Math" w:hAnsi="Cambria Math" w:eastAsia="宋体"/>
                      <w:i/>
                      <w:color w:val="000000"/>
                      <w:szCs w:val="20"/>
                    </w:rPr>
                  </m:ctrlPr>
                </m:sSubSup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up>
                  <m:r>
                    <w:rPr>
                      <w:rFonts w:ascii="Cambria Math" w:hAnsi="Cambria Math" w:eastAsia="宋体"/>
                      <w:color w:val="000000"/>
                      <w:szCs w:val="20"/>
                    </w:rPr>
                    <m:t>BWP</m:t>
                  </m:r>
                  <m:ctrlPr>
                    <w:rPr>
                      <w:rFonts w:ascii="Cambria Math" w:hAnsi="Cambria Math" w:eastAsia="宋体"/>
                      <w:i/>
                      <w:color w:val="000000"/>
                      <w:szCs w:val="20"/>
                    </w:rPr>
                  </m:ctrlPr>
                </m:sup>
              </m:sSubSup>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is the number of RB sets contained 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and RB set 0 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to RB set</w:t>
            </w:r>
            <w:r>
              <w:rPr>
                <w:rFonts w:ascii="Times New Roman" w:hAnsi="Times New Roman" w:eastAsia="Malgun Gothic"/>
                <w:color w:val="000000"/>
                <w:szCs w:val="20"/>
                <w:lang w:val="en-US"/>
              </w:rPr>
              <w:t xml:space="preserve"> </w:t>
            </w:r>
            <m:oMath>
              <m:r>
                <w:rPr>
                  <w:rFonts w:ascii="Cambria Math" w:hAnsi="Cambria Math" w:eastAsia="宋体"/>
                  <w:color w:val="000000"/>
                  <w:szCs w:val="20"/>
                </w:rPr>
                <m:t>s0</m:t>
              </m:r>
            </m:oMath>
            <w:r>
              <w:rPr>
                <w:rFonts w:ascii="Times New Roman" w:hAnsi="Times New Roman" w:eastAsia="Malgun Gothic"/>
                <w:color w:val="000000"/>
                <w:szCs w:val="20"/>
              </w:rPr>
              <w:t xml:space="preserve"> in the carrier and RB set </w:t>
            </w:r>
            <m:oMath>
              <m:sSubSup>
                <m:sSubSupPr>
                  <m:ctrlPr>
                    <w:rPr>
                      <w:rFonts w:ascii="Cambria Math" w:hAnsi="Cambria Math" w:eastAsia="宋体"/>
                      <w:i/>
                      <w:color w:val="000000"/>
                      <w:szCs w:val="20"/>
                    </w:rPr>
                  </m:ctrlPr>
                </m:sSubSup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up>
                  <m:r>
                    <w:rPr>
                      <w:rFonts w:ascii="Cambria Math" w:hAnsi="Cambria Math" w:eastAsia="宋体"/>
                      <w:color w:val="000000"/>
                      <w:szCs w:val="20"/>
                    </w:rPr>
                    <m:t>BWP</m:t>
                  </m:r>
                  <m:ctrlPr>
                    <w:rPr>
                      <w:rFonts w:ascii="Cambria Math" w:hAnsi="Cambria Math" w:eastAsia="宋体"/>
                      <w:i/>
                      <w:color w:val="000000"/>
                      <w:szCs w:val="20"/>
                    </w:rPr>
                  </m:ctrlPr>
                </m:sup>
              </m:sSubSup>
              <m:r>
                <m:rPr>
                  <m:sty m:val="p"/>
                </m:rPr>
                <w:rPr>
                  <w:rFonts w:ascii="Cambria Math" w:hAnsi="Cambria Math" w:eastAsia="Malgun Gothic"/>
                  <w:color w:val="000000"/>
                  <w:szCs w:val="20"/>
                </w:rPr>
                <m:t>-1</m:t>
              </m:r>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w:t>
            </w:r>
            <w:r>
              <w:rPr>
                <w:rFonts w:ascii="Times New Roman" w:hAnsi="Times New Roman" w:eastAsia="Malgun Gothic"/>
                <w:color w:val="000000"/>
                <w:szCs w:val="20"/>
              </w:rPr>
              <w:t xml:space="preserve">to RB set </w:t>
            </w:r>
            <m:oMath>
              <m:r>
                <w:rPr>
                  <w:rFonts w:ascii="Cambria Math" w:hAnsi="Cambria Math" w:eastAsia="宋体"/>
                  <w:color w:val="000000"/>
                  <w:szCs w:val="20"/>
                </w:rPr>
                <m:t>s1</m:t>
              </m:r>
            </m:oMath>
            <w:r>
              <w:rPr>
                <w:rFonts w:hint="eastAsia" w:ascii="Times New Roman" w:hAnsi="Times New Roman" w:eastAsia="Malgun Gothic"/>
                <w:color w:val="000000"/>
                <w:szCs w:val="20"/>
                <w:lang w:eastAsia="ko-KR"/>
              </w:rPr>
              <w:t xml:space="preserve"> in the carrier</w:t>
            </w:r>
            <w:r>
              <w:rPr>
                <w:rFonts w:ascii="Times New Roman" w:hAnsi="Times New Roman" w:eastAsia="Malgun Gothic"/>
                <w:color w:val="000000"/>
                <w:szCs w:val="20"/>
                <w:lang w:val="en-US"/>
              </w:rPr>
              <w:t>.</w:t>
            </w:r>
          </w:p>
          <w:p>
            <w:pPr>
              <w:spacing w:after="180"/>
              <w:rPr>
                <w:rFonts w:ascii="Times New Roman" w:hAnsi="Times New Roman" w:eastAsia="宋体"/>
                <w:szCs w:val="20"/>
              </w:rPr>
            </w:pPr>
            <w:r>
              <w:rPr>
                <w:rFonts w:hint="eastAsia" w:ascii="Times New Roman" w:hAnsi="Times New Roman" w:eastAsia="Malgun Gothic"/>
                <w:szCs w:val="20"/>
                <w:lang w:val="en-US" w:eastAsia="ko-KR"/>
              </w:rPr>
              <w:t xml:space="preserve">When a UE is </w:t>
            </w:r>
            <w:r>
              <w:rPr>
                <w:rFonts w:ascii="Times New Roman" w:hAnsi="Times New Roman" w:eastAsia="Malgun Gothic"/>
                <w:szCs w:val="20"/>
                <w:lang w:val="en-US" w:eastAsia="ko-KR"/>
              </w:rPr>
              <w:t>provided</w:t>
            </w:r>
            <w:r>
              <w:rPr>
                <w:rFonts w:hint="eastAsia" w:ascii="Times New Roman" w:hAnsi="Times New Roman" w:eastAsia="Malgun Gothic"/>
                <w:szCs w:val="20"/>
                <w:lang w:val="en-US" w:eastAsia="ko-KR"/>
              </w:rPr>
              <w:t xml:space="preserve"> with </w:t>
            </w:r>
            <w:r>
              <w:rPr>
                <w:rFonts w:ascii="Times New Roman" w:hAnsi="Times New Roman" w:eastAsia="Malgun Gothic"/>
                <w:i/>
                <w:szCs w:val="20"/>
                <w:lang w:val="en-US"/>
              </w:rPr>
              <w:t>nrofCRBs-r16=</w:t>
            </w:r>
            <w:r>
              <w:rPr>
                <w:rFonts w:ascii="Times New Roman" w:hAnsi="Times New Roman" w:eastAsia="宋体"/>
                <w:szCs w:val="20"/>
                <w:lang w:val="en-US"/>
              </w:rPr>
              <w:t>0 for all intra-cell guard band(s) on a carrier</w:t>
            </w:r>
            <w:r>
              <w:rPr>
                <w:rFonts w:ascii="Times New Roman" w:hAnsi="Times New Roman" w:eastAsia="宋体"/>
                <w:szCs w:val="20"/>
                <w:lang w:eastAsia="ja-JP"/>
              </w:rPr>
              <w:t>, the UE is indicated that no intra-cell guard-bands are configured for the carrier, and</w:t>
            </w:r>
            <w:r>
              <w:rPr>
                <w:rFonts w:ascii="Times New Roman" w:hAnsi="Times New Roman" w:eastAsia="Malgun Gothic"/>
                <w:color w:val="000000"/>
                <w:szCs w:val="20"/>
              </w:rPr>
              <w:t xml:space="preserve"> </w:t>
            </w:r>
            <w:r>
              <w:rPr>
                <w:rFonts w:ascii="Times New Roman" w:hAnsi="Times New Roman" w:eastAsia="宋体"/>
                <w:color w:val="000000"/>
                <w:szCs w:val="20"/>
              </w:rPr>
              <w:t xml:space="preserve">expects </w:t>
            </w:r>
            <m:oMath>
              <m:sSub>
                <m:sSubPr>
                  <m:ctrlPr>
                    <w:rPr>
                      <w:rFonts w:ascii="Cambria Math" w:hAnsi="Cambria Math" w:eastAsia="宋体"/>
                      <w:i/>
                      <w:color w:val="000000"/>
                      <w:szCs w:val="20"/>
                    </w:rPr>
                  </m:ctrlPr>
                </m:sSub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Sub>
              <m:r>
                <w:rPr>
                  <w:rFonts w:ascii="Cambria Math" w:hAnsi="Cambria Math" w:eastAsia="宋体"/>
                  <w:color w:val="000000"/>
                  <w:szCs w:val="20"/>
                </w:rPr>
                <m:t>&gt;1</m:t>
              </m:r>
            </m:oMath>
            <w:r>
              <w:rPr>
                <w:rFonts w:ascii="Times New Roman" w:hAnsi="Times New Roman" w:eastAsia="Malgun Gothic"/>
                <w:color w:val="000000"/>
                <w:szCs w:val="20"/>
                <w:lang w:val="en-US" w:eastAsia="ko-KR"/>
              </w:rPr>
              <w:t xml:space="preserve">. </w:t>
            </w:r>
            <w:r>
              <w:rPr>
                <w:rFonts w:ascii="Times New Roman" w:hAnsi="Times New Roman" w:eastAsia="Malgun Gothic"/>
                <w:color w:val="000000"/>
                <w:szCs w:val="20"/>
                <w:lang w:val="en-US"/>
              </w:rPr>
              <w:t xml:space="preserve">For </w:t>
            </w:r>
            <m:oMath>
              <m:r>
                <w:rPr>
                  <w:rFonts w:ascii="Cambria Math" w:hAnsi="Cambria Math" w:eastAsia="MS Mincho"/>
                  <w:kern w:val="2"/>
                  <w:szCs w:val="20"/>
                </w:rPr>
                <m:t>μ=0</m:t>
              </m:r>
            </m:oMath>
            <w:r>
              <w:rPr>
                <w:rFonts w:ascii="Times New Roman" w:hAnsi="Times New Roman" w:eastAsia="Malgun Gothic"/>
                <w:color w:val="000000"/>
                <w:szCs w:val="20"/>
                <w:lang w:val="en-US"/>
              </w:rPr>
              <w:t xml:space="preserve">, the UE expects the number of RBs within a RB set is between 100 and 110. For </w:t>
            </w:r>
            <m:oMath>
              <m:r>
                <w:rPr>
                  <w:rFonts w:ascii="Cambria Math" w:hAnsi="Cambria Math" w:eastAsia="MS Mincho"/>
                  <w:kern w:val="2"/>
                  <w:szCs w:val="20"/>
                </w:rPr>
                <m:t>μ=1</m:t>
              </m:r>
            </m:oMath>
            <w:r>
              <w:rPr>
                <w:rFonts w:ascii="Times New Roman" w:hAnsi="Times New Roman" w:eastAsia="Malgun Gothic"/>
                <w:color w:val="000000"/>
                <w:szCs w:val="20"/>
                <w:lang w:val="en-US"/>
              </w:rPr>
              <w:t>, the UE expects the number of RBs within a RB set is between 50 and 55 except for at most one RB set which may contain 56 RBs.</w:t>
            </w:r>
          </w:p>
          <w:p>
            <w:pPr>
              <w:autoSpaceDE w:val="0"/>
              <w:autoSpaceDN w:val="0"/>
              <w:adjustRightInd w:val="0"/>
              <w:snapToGrid w:val="0"/>
              <w:spacing w:after="120"/>
              <w:jc w:val="both"/>
              <w:rPr>
                <w:rFonts w:ascii="Times New Roman" w:hAnsi="Times New Roman" w:eastAsia="宋体"/>
                <w:szCs w:val="20"/>
              </w:rPr>
            </w:pPr>
          </w:p>
          <w:p>
            <w:pPr>
              <w:autoSpaceDE w:val="0"/>
              <w:autoSpaceDN w:val="0"/>
              <w:adjustRightInd w:val="0"/>
              <w:snapToGrid w:val="0"/>
              <w:spacing w:after="120"/>
              <w:jc w:val="both"/>
              <w:rPr>
                <w:rFonts w:ascii="Times New Roman" w:hAnsi="Times New Roman" w:eastAsia="宋体"/>
                <w:szCs w:val="20"/>
                <w:lang w:val="en-US"/>
              </w:rPr>
            </w:pPr>
            <w:r>
              <w:rPr>
                <w:rFonts w:ascii="Times New Roman" w:hAnsi="Times New Roman" w:eastAsia="宋体"/>
                <w:szCs w:val="20"/>
                <w:lang w:val="en-US"/>
              </w:rPr>
              <w:t>-----------------------------------------------&lt; END TEXT PROPOSAL &gt;-------------------------------------------------</w:t>
            </w:r>
          </w:p>
        </w:tc>
      </w:tr>
    </w:tbl>
    <w:p>
      <w:pPr>
        <w:jc w:val="both"/>
        <w:rPr>
          <w:lang w:eastAsia="zh-CN"/>
        </w:rPr>
      </w:pPr>
    </w:p>
    <w:p>
      <w:pPr>
        <w:pStyle w:val="4"/>
        <w:rPr>
          <w:lang w:eastAsia="ko-KR"/>
        </w:rPr>
      </w:pPr>
      <w:r>
        <w:rPr>
          <w:highlight w:val="yellow"/>
          <w:lang w:eastAsia="ko-KR"/>
        </w:rPr>
        <w:t>From Ericsson [6],</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widowControl w:val="0"/>
              <w:wordWrap w:val="0"/>
              <w:autoSpaceDE w:val="0"/>
              <w:autoSpaceDN w:val="0"/>
              <w:spacing w:after="120" w:line="259" w:lineRule="auto"/>
              <w:jc w:val="both"/>
              <w:rPr>
                <w:rFonts w:ascii="Arial" w:hAnsi="Arial" w:eastAsia="Malgun Gothic"/>
                <w:kern w:val="2"/>
                <w:szCs w:val="20"/>
                <w:lang w:val="en-US" w:eastAsia="zh-CN"/>
              </w:rPr>
            </w:pPr>
            <w:r>
              <w:rPr>
                <w:rFonts w:ascii="Arial" w:hAnsi="Arial" w:eastAsia="Malgun Gothic"/>
                <w:kern w:val="2"/>
                <w:szCs w:val="20"/>
                <w:highlight w:val="yellow"/>
                <w:lang w:val="en-US" w:eastAsia="zh-CN"/>
              </w:rPr>
              <w:t>---------------------------------------------- Text Proposal (TP#1) for 38.214, Section 7 ----------------------------------------</w:t>
            </w:r>
          </w:p>
          <w:p>
            <w:pPr>
              <w:widowControl w:val="0"/>
              <w:wordWrap w:val="0"/>
              <w:autoSpaceDE w:val="0"/>
              <w:autoSpaceDN w:val="0"/>
              <w:spacing w:after="120" w:line="259" w:lineRule="auto"/>
              <w:jc w:val="center"/>
              <w:rPr>
                <w:rFonts w:ascii="Arial" w:hAnsi="Arial" w:eastAsia="Malgun Gothic"/>
                <w:color w:val="FF0000"/>
                <w:kern w:val="2"/>
                <w:szCs w:val="20"/>
                <w:lang w:val="en-US" w:eastAsia="zh-CN"/>
              </w:rPr>
            </w:pPr>
            <w:r>
              <w:rPr>
                <w:rFonts w:ascii="Arial" w:hAnsi="Arial" w:eastAsia="Malgun Gothic"/>
                <w:color w:val="FF0000"/>
                <w:kern w:val="2"/>
                <w:szCs w:val="20"/>
                <w:lang w:val="en-US" w:eastAsia="zh-CN"/>
              </w:rPr>
              <w:t>*** Unchanged text omitted ***</w:t>
            </w:r>
          </w:p>
          <w:p>
            <w:pPr>
              <w:widowControl w:val="0"/>
              <w:wordWrap w:val="0"/>
              <w:autoSpaceDE w:val="0"/>
              <w:autoSpaceDN w:val="0"/>
              <w:spacing w:after="180"/>
              <w:jc w:val="both"/>
              <w:rPr>
                <w:rFonts w:ascii="Arial" w:hAnsi="Arial" w:eastAsia="Malgun Gothic" w:cs="Arial"/>
                <w:kern w:val="2"/>
                <w:sz w:val="36"/>
                <w:szCs w:val="36"/>
                <w:lang w:val="en-US" w:eastAsia="ko-KR"/>
              </w:rPr>
            </w:pPr>
            <w:r>
              <w:rPr>
                <w:rFonts w:ascii="Arial" w:hAnsi="Arial" w:eastAsia="Malgun Gothic" w:cs="Arial"/>
                <w:kern w:val="2"/>
                <w:sz w:val="36"/>
                <w:szCs w:val="36"/>
                <w:lang w:val="en-US" w:eastAsia="ko-KR"/>
              </w:rPr>
              <w:t>7</w:t>
            </w:r>
            <w:r>
              <w:rPr>
                <w:rFonts w:ascii="Arial" w:hAnsi="Arial" w:eastAsia="Malgun Gothic" w:cs="Arial"/>
                <w:kern w:val="2"/>
                <w:sz w:val="36"/>
                <w:szCs w:val="36"/>
                <w:lang w:val="en-US" w:eastAsia="ko-KR"/>
              </w:rPr>
              <w:tab/>
            </w:r>
            <w:r>
              <w:rPr>
                <w:rFonts w:ascii="Arial" w:hAnsi="Arial" w:eastAsia="Malgun Gothic" w:cs="Arial"/>
                <w:kern w:val="2"/>
                <w:sz w:val="36"/>
                <w:szCs w:val="36"/>
                <w:lang w:val="en-US" w:eastAsia="ko-KR"/>
              </w:rPr>
              <w:t>UE procedures for transmitting and receiving on a carrier with intra-cell guard bands</w:t>
            </w:r>
          </w:p>
          <w:p>
            <w:pPr>
              <w:widowControl w:val="0"/>
              <w:wordWrap w:val="0"/>
              <w:autoSpaceDE w:val="0"/>
              <w:autoSpaceDN w:val="0"/>
              <w:spacing w:after="180"/>
              <w:jc w:val="both"/>
              <w:rPr>
                <w:rFonts w:ascii="Times New Roman" w:hAnsi="Times New Roman" w:eastAsia="Malgun Gothic"/>
                <w:color w:val="FF0000"/>
                <w:kern w:val="2"/>
                <w:szCs w:val="20"/>
                <w:lang w:val="en-US" w:eastAsia="ko-KR"/>
              </w:rPr>
            </w:pPr>
            <w:r>
              <w:rPr>
                <w:rFonts w:ascii="Times New Roman" w:hAnsi="Times New Roman" w:eastAsia="Malgun Gothic"/>
                <w:color w:val="FF0000"/>
                <w:kern w:val="2"/>
                <w:szCs w:val="20"/>
                <w:lang w:val="en-US" w:eastAsia="ko-KR"/>
              </w:rPr>
              <w:t xml:space="preserve">Note to editor: to be consistent with other specs, e.g., 38.211, the subscripts/superscripts in the </w:t>
            </w:r>
            <w:r>
              <w:rPr>
                <w:rFonts w:ascii="Times New Roman" w:hAnsi="Times New Roman" w:eastAsia="Malgun Gothic"/>
                <w:color w:val="FF0000"/>
                <w:kern w:val="2"/>
                <w:szCs w:val="20"/>
                <w:highlight w:val="yellow"/>
                <w:lang w:val="en-US" w:eastAsia="ko-KR"/>
              </w:rPr>
              <w:t>highlighted</w:t>
            </w:r>
            <w:r>
              <w:rPr>
                <w:rFonts w:ascii="Times New Roman" w:hAnsi="Times New Roman" w:eastAsia="Malgun Gothic"/>
                <w:color w:val="FF0000"/>
                <w:kern w:val="2"/>
                <w:szCs w:val="20"/>
                <w:lang w:val="en-US" w:eastAsia="ko-KR"/>
              </w:rPr>
              <w:t xml:space="preserve"> variables should be formatted so they are not italicized, e.g., </w:t>
            </w:r>
            <m:oMath>
              <m:sSubSup>
                <m:sSubSupPr>
                  <m:ctrlPr>
                    <w:rPr>
                      <w:rFonts w:ascii="Cambria Math" w:hAnsi="Cambria Math" w:eastAsia="Malgun Gothic"/>
                      <w:i/>
                      <w:color w:val="FF0000"/>
                      <w:kern w:val="2"/>
                      <w:szCs w:val="20"/>
                      <w:lang w:eastAsia="ko-KR"/>
                    </w:rPr>
                  </m:ctrlPr>
                </m:sSubSup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eastAsia="ko-KR"/>
                    </w:rPr>
                  </m:ctrlPr>
                </m:e>
                <m:sub>
                  <m:r>
                    <w:rPr>
                      <w:rFonts w:ascii="Cambria Math" w:hAnsi="Cambria Math" w:eastAsia="Malgun Gothic"/>
                      <w:color w:val="FF0000"/>
                      <w:kern w:val="2"/>
                      <w:szCs w:val="20"/>
                      <w:lang w:val="en-US" w:eastAsia="ko-KR"/>
                    </w:rPr>
                    <m:t xml:space="preserve"> BWP,i</m:t>
                  </m:r>
                  <m:ctrlPr>
                    <w:rPr>
                      <w:rFonts w:ascii="Cambria Math" w:hAnsi="Cambria Math" w:eastAsia="Malgun Gothic"/>
                      <w:i/>
                      <w:color w:val="FF0000"/>
                      <w:kern w:val="2"/>
                      <w:szCs w:val="20"/>
                      <w:lang w:eastAsia="ko-KR"/>
                    </w:rPr>
                  </m:ctrlPr>
                </m:sub>
                <m:sup>
                  <m:r>
                    <w:rPr>
                      <w:rFonts w:ascii="Cambria Math" w:hAnsi="Cambria Math" w:eastAsia="Malgun Gothic"/>
                      <w:color w:val="FF0000"/>
                      <w:kern w:val="2"/>
                      <w:szCs w:val="20"/>
                      <w:lang w:val="en-US" w:eastAsia="ko-KR"/>
                    </w:rPr>
                    <m:t>start,μ</m:t>
                  </m:r>
                  <m:ctrlPr>
                    <w:rPr>
                      <w:rFonts w:ascii="Cambria Math" w:hAnsi="Cambria Math" w:eastAsia="Malgun Gothic"/>
                      <w:i/>
                      <w:color w:val="FF0000"/>
                      <w:kern w:val="2"/>
                      <w:szCs w:val="20"/>
                      <w:lang w:eastAsia="ko-KR"/>
                    </w:rPr>
                  </m:ctrlPr>
                </m:sup>
              </m:sSubSup>
            </m:oMath>
            <w:r>
              <w:rPr>
                <w:rFonts w:ascii="Calibri" w:hAnsi="Calibri" w:eastAsia="Times New Roman" w:cs="Arial"/>
                <w:color w:val="FF0000"/>
                <w:kern w:val="2"/>
                <w:szCs w:val="20"/>
                <w:lang w:eastAsia="ko-KR"/>
              </w:rPr>
              <w:t xml:space="preserve"> </w:t>
            </w:r>
            <w:r>
              <w:rPr>
                <w:rFonts w:ascii="Times New Roman" w:hAnsi="Times New Roman" w:eastAsia="Times New Roman"/>
                <w:color w:val="FF0000"/>
                <w:kern w:val="2"/>
                <w:szCs w:val="20"/>
                <w:lang w:val="en-US" w:eastAsia="zh-CN"/>
              </w:rPr>
              <w:t>should be</w:t>
            </w:r>
            <w:r>
              <w:rPr>
                <w:rFonts w:ascii="Calibri" w:hAnsi="Calibri" w:eastAsia="Times New Roman" w:cs="Arial"/>
                <w:color w:val="FF0000"/>
                <w:kern w:val="2"/>
                <w:szCs w:val="20"/>
                <w:lang w:val="en-US" w:eastAsia="zh-CN"/>
              </w:rPr>
              <w:t xml:space="preserve"> </w:t>
            </w:r>
            <m:oMath>
              <m:sSubSup>
                <m:sSubSupPr>
                  <m:ctrlPr>
                    <w:rPr>
                      <w:rFonts w:ascii="Cambria Math" w:hAnsi="Cambria Math" w:eastAsia="Times New Roman" w:cs="Arial"/>
                      <w:i/>
                      <w:color w:val="FF0000"/>
                      <w:kern w:val="2"/>
                      <w:szCs w:val="20"/>
                      <w:lang w:val="en-US" w:eastAsia="zh-CN"/>
                    </w:rPr>
                  </m:ctrlPr>
                </m:sSubSupPr>
                <m:e>
                  <m:r>
                    <w:rPr>
                      <w:rFonts w:ascii="Cambria Math" w:hAnsi="Cambria Math" w:eastAsia="Times New Roman" w:cs="Arial"/>
                      <w:color w:val="FF0000"/>
                      <w:kern w:val="2"/>
                      <w:szCs w:val="20"/>
                      <w:lang w:val="en-US" w:eastAsia="zh-CN"/>
                    </w:rPr>
                    <m:t>N</m:t>
                  </m:r>
                  <m:ctrlPr>
                    <w:rPr>
                      <w:rFonts w:ascii="Cambria Math" w:hAnsi="Cambria Math" w:eastAsia="Times New Roman" w:cs="Arial"/>
                      <w:i/>
                      <w:color w:val="FF0000"/>
                      <w:kern w:val="2"/>
                      <w:szCs w:val="20"/>
                      <w:lang w:val="en-US" w:eastAsia="zh-CN"/>
                    </w:rPr>
                  </m:ctrlPr>
                </m:e>
                <m:sub>
                  <m:r>
                    <m:rPr>
                      <m:nor/>
                      <m:sty m:val="p"/>
                    </m:rPr>
                    <w:rPr>
                      <w:rFonts w:ascii="Cambria Math" w:hAnsi="Cambria Math" w:eastAsia="Times New Roman" w:cs="Arial"/>
                      <w:color w:val="FF0000"/>
                      <w:kern w:val="2"/>
                      <w:szCs w:val="20"/>
                      <w:lang w:val="en-US" w:eastAsia="zh-CN"/>
                    </w:rPr>
                    <m:t>BWP,</m:t>
                  </m:r>
                  <m:r>
                    <w:rPr>
                      <w:rFonts w:ascii="Cambria Math" w:hAnsi="Cambria Math" w:eastAsia="Times New Roman" w:cs="Arial"/>
                      <w:color w:val="FF0000"/>
                      <w:kern w:val="2"/>
                      <w:szCs w:val="20"/>
                      <w:lang w:val="en-US" w:eastAsia="zh-CN"/>
                    </w:rPr>
                    <m:t>i</m:t>
                  </m:r>
                  <m:ctrlPr>
                    <w:rPr>
                      <w:rFonts w:ascii="Cambria Math" w:hAnsi="Cambria Math" w:eastAsia="Times New Roman" w:cs="Arial"/>
                      <w:i/>
                      <w:color w:val="FF0000"/>
                      <w:kern w:val="2"/>
                      <w:szCs w:val="20"/>
                      <w:lang w:val="en-US" w:eastAsia="zh-CN"/>
                    </w:rPr>
                  </m:ctrlPr>
                </m:sub>
                <m:sup>
                  <m:r>
                    <m:rPr>
                      <m:nor/>
                      <m:sty m:val="p"/>
                    </m:rPr>
                    <w:rPr>
                      <w:rFonts w:ascii="Cambria Math" w:hAnsi="Cambria Math" w:eastAsia="Times New Roman" w:cs="Arial"/>
                      <w:color w:val="FF0000"/>
                      <w:kern w:val="2"/>
                      <w:szCs w:val="20"/>
                      <w:lang w:val="en-US" w:eastAsia="zh-CN"/>
                    </w:rPr>
                    <m:t>start,</m:t>
                  </m:r>
                  <m:r>
                    <w:rPr>
                      <w:rFonts w:ascii="Cambria Math" w:hAnsi="Cambria Math" w:eastAsia="Times New Roman" w:cs="Arial"/>
                      <w:color w:val="FF0000"/>
                      <w:kern w:val="2"/>
                      <w:szCs w:val="20"/>
                      <w:lang w:val="en-US" w:eastAsia="zh-CN"/>
                    </w:rPr>
                    <m:t>μ</m:t>
                  </m:r>
                  <m:ctrlPr>
                    <w:rPr>
                      <w:rFonts w:ascii="Cambria Math" w:hAnsi="Cambria Math" w:eastAsia="Times New Roman" w:cs="Arial"/>
                      <w:i/>
                      <w:color w:val="FF0000"/>
                      <w:kern w:val="2"/>
                      <w:szCs w:val="20"/>
                      <w:lang w:val="en-US" w:eastAsia="zh-CN"/>
                    </w:rPr>
                  </m:ctrlPr>
                </m:sup>
              </m:sSubSup>
            </m:oMath>
            <w:r>
              <w:rPr>
                <w:rFonts w:ascii="Calibri" w:hAnsi="Calibri" w:eastAsia="Times New Roman" w:cs="Arial"/>
                <w:color w:val="FF0000"/>
                <w:kern w:val="2"/>
                <w:szCs w:val="20"/>
                <w:lang w:val="en-US" w:eastAsia="zh-CN"/>
              </w:rPr>
              <w:t xml:space="preserve"> </w:t>
            </w:r>
            <w:r>
              <w:rPr>
                <w:rFonts w:ascii="Times New Roman" w:hAnsi="Times New Roman" w:eastAsia="Times New Roman"/>
                <w:color w:val="FF0000"/>
                <w:kern w:val="2"/>
                <w:szCs w:val="20"/>
                <w:lang w:val="en-US" w:eastAsia="zh-CN"/>
              </w:rPr>
              <w:t>and</w:t>
            </w:r>
            <w:r>
              <w:rPr>
                <w:rFonts w:ascii="Calibri" w:hAnsi="Calibri" w:eastAsia="Times New Roman" w:cs="Arial"/>
                <w:color w:val="FF0000"/>
                <w:kern w:val="2"/>
                <w:szCs w:val="20"/>
                <w:lang w:eastAsia="ko-KR"/>
              </w:rPr>
              <w:t xml:space="preserve"> </w:t>
            </w:r>
            <m:oMath>
              <m:r>
                <w:rPr>
                  <w:rFonts w:ascii="Cambria Math" w:hAnsi="Cambria Math" w:eastAsia="Malgun Gothic"/>
                  <w:color w:val="FF0000"/>
                  <w:kern w:val="2"/>
                  <w:szCs w:val="20"/>
                  <w:lang w:val="en-US" w:eastAsia="ko-KR"/>
                </w:rPr>
                <m:t>R</m:t>
              </m:r>
              <m:sSubSup>
                <m:sSubSupPr>
                  <m:ctrlPr>
                    <w:rPr>
                      <w:rFonts w:ascii="Cambria Math" w:hAnsi="Cambria Math" w:eastAsia="Malgun Gothic"/>
                      <w:i/>
                      <w:color w:val="FF0000"/>
                      <w:kern w:val="2"/>
                      <w:szCs w:val="20"/>
                      <w:lang w:eastAsia="ko-KR"/>
                    </w:rPr>
                  </m:ctrlPr>
                </m:sSubSupPr>
                <m:e>
                  <m:r>
                    <w:rPr>
                      <w:rFonts w:ascii="Cambria Math" w:hAnsi="Cambria Math" w:eastAsia="Malgun Gothic"/>
                      <w:color w:val="FF0000"/>
                      <w:kern w:val="2"/>
                      <w:szCs w:val="20"/>
                      <w:lang w:val="en-US" w:eastAsia="ko-KR"/>
                    </w:rPr>
                    <m:t>B</m:t>
                  </m:r>
                  <m:ctrlPr>
                    <w:rPr>
                      <w:rFonts w:ascii="Cambria Math" w:hAnsi="Cambria Math" w:eastAsia="Malgun Gothic"/>
                      <w:i/>
                      <w:color w:val="FF0000"/>
                      <w:kern w:val="2"/>
                      <w:szCs w:val="20"/>
                      <w:lang w:eastAsia="ko-KR"/>
                    </w:rPr>
                  </m:ctrlPr>
                </m:e>
                <m:sub>
                  <m:sSub>
                    <m:sSubPr>
                      <m:ctrlPr>
                        <w:rPr>
                          <w:rFonts w:ascii="Cambria Math" w:hAnsi="Cambria Math" w:eastAsia="Malgun Gothic"/>
                          <w:i/>
                          <w:color w:val="FF0000"/>
                          <w:kern w:val="2"/>
                          <w:szCs w:val="20"/>
                          <w:lang w:eastAsia="ko-KR"/>
                        </w:rPr>
                      </m:ctrlPr>
                    </m:sSub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eastAsia="ko-KR"/>
                        </w:rPr>
                      </m:ctrlPr>
                    </m:e>
                    <m:sub>
                      <m:r>
                        <w:rPr>
                          <w:rFonts w:ascii="Cambria Math" w:hAnsi="Cambria Math" w:eastAsia="Malgun Gothic"/>
                          <w:color w:val="FF0000"/>
                          <w:kern w:val="2"/>
                          <w:szCs w:val="20"/>
                          <w:lang w:val="en-US" w:eastAsia="ko-KR"/>
                        </w:rPr>
                        <m:t>RB-set</m:t>
                      </m:r>
                      <m:ctrlPr>
                        <w:rPr>
                          <w:rFonts w:ascii="Cambria Math" w:hAnsi="Cambria Math" w:eastAsia="Malgun Gothic"/>
                          <w:i/>
                          <w:color w:val="FF0000"/>
                          <w:kern w:val="2"/>
                          <w:szCs w:val="20"/>
                          <w:lang w:eastAsia="ko-KR"/>
                        </w:rPr>
                      </m:ctrlPr>
                    </m:sub>
                  </m:sSub>
                  <m:r>
                    <w:rPr>
                      <w:rFonts w:ascii="Cambria Math" w:hAnsi="Cambria Math" w:eastAsia="Malgun Gothic"/>
                      <w:color w:val="FF0000"/>
                      <w:kern w:val="2"/>
                      <w:szCs w:val="20"/>
                      <w:lang w:val="en-US" w:eastAsia="ko-KR"/>
                    </w:rPr>
                    <m:t>-1,x</m:t>
                  </m:r>
                  <m:ctrlPr>
                    <w:rPr>
                      <w:rFonts w:ascii="Cambria Math" w:hAnsi="Cambria Math" w:eastAsia="Malgun Gothic"/>
                      <w:i/>
                      <w:color w:val="FF0000"/>
                      <w:kern w:val="2"/>
                      <w:szCs w:val="20"/>
                      <w:lang w:eastAsia="ko-KR"/>
                    </w:rPr>
                  </m:ctrlPr>
                </m:sub>
                <m:sup>
                  <m:r>
                    <w:rPr>
                      <w:rFonts w:ascii="Cambria Math" w:hAnsi="Cambria Math" w:eastAsia="Malgun Gothic"/>
                      <w:color w:val="FF0000"/>
                      <w:kern w:val="2"/>
                      <w:szCs w:val="20"/>
                      <w:lang w:val="en-US" w:eastAsia="ko-KR"/>
                    </w:rPr>
                    <m:t>end,μ</m:t>
                  </m:r>
                  <m:ctrlPr>
                    <w:rPr>
                      <w:rFonts w:ascii="Cambria Math" w:hAnsi="Cambria Math" w:eastAsia="Malgun Gothic"/>
                      <w:i/>
                      <w:color w:val="FF0000"/>
                      <w:kern w:val="2"/>
                      <w:szCs w:val="20"/>
                      <w:lang w:eastAsia="ko-KR"/>
                    </w:rPr>
                  </m:ctrlPr>
                </m:sup>
              </m:sSubSup>
            </m:oMath>
            <w:r>
              <w:rPr>
                <w:rFonts w:ascii="Calibri" w:hAnsi="Calibri" w:eastAsia="Times New Roman" w:cs="Arial"/>
                <w:color w:val="FF0000"/>
                <w:kern w:val="2"/>
                <w:szCs w:val="20"/>
                <w:lang w:eastAsia="ko-KR"/>
              </w:rPr>
              <w:t xml:space="preserve"> </w:t>
            </w:r>
            <w:r>
              <w:rPr>
                <w:rFonts w:ascii="Times New Roman" w:hAnsi="Times New Roman" w:eastAsia="Times New Roman"/>
                <w:color w:val="FF0000"/>
                <w:kern w:val="2"/>
                <w:szCs w:val="20"/>
                <w:lang w:val="en-US" w:eastAsia="zh-CN"/>
              </w:rPr>
              <w:t>should be</w:t>
            </w:r>
            <w:r>
              <w:rPr>
                <w:rFonts w:ascii="Calibri" w:hAnsi="Calibri" w:eastAsia="Times New Roman" w:cs="Arial"/>
                <w:color w:val="FF0000"/>
                <w:kern w:val="2"/>
                <w:szCs w:val="20"/>
                <w:lang w:val="en-US" w:eastAsia="zh-CN"/>
              </w:rPr>
              <w:t xml:space="preserve"> </w:t>
            </w:r>
            <m:oMath>
              <m:sSubSup>
                <m:sSubSupPr>
                  <m:ctrlPr>
                    <w:rPr>
                      <w:rFonts w:ascii="Cambria Math" w:hAnsi="Cambria Math" w:eastAsia="Times New Roman" w:cs="Arial"/>
                      <w:i/>
                      <w:color w:val="FF0000"/>
                      <w:kern w:val="2"/>
                      <w:szCs w:val="20"/>
                      <w:lang w:val="en-US" w:eastAsia="zh-CN"/>
                    </w:rPr>
                  </m:ctrlPr>
                </m:sSubSupPr>
                <m:e>
                  <m:r>
                    <w:rPr>
                      <w:rFonts w:ascii="Cambria Math" w:hAnsi="Cambria Math" w:eastAsia="Times New Roman" w:cs="Arial"/>
                      <w:color w:val="FF0000"/>
                      <w:kern w:val="2"/>
                      <w:szCs w:val="20"/>
                      <w:lang w:val="en-US" w:eastAsia="zh-CN"/>
                    </w:rPr>
                    <m:t>RB</m:t>
                  </m:r>
                  <m:ctrlPr>
                    <w:rPr>
                      <w:rFonts w:ascii="Cambria Math" w:hAnsi="Cambria Math" w:eastAsia="Times New Roman" w:cs="Arial"/>
                      <w:i/>
                      <w:color w:val="FF0000"/>
                      <w:kern w:val="2"/>
                      <w:szCs w:val="20"/>
                      <w:lang w:val="en-US" w:eastAsia="zh-CN"/>
                    </w:rPr>
                  </m:ctrlPr>
                </m:e>
                <m:sub>
                  <m:sSub>
                    <m:sSubPr>
                      <m:ctrlPr>
                        <w:rPr>
                          <w:rFonts w:ascii="Cambria Math" w:hAnsi="Cambria Math" w:eastAsia="Times New Roman" w:cs="Arial"/>
                          <w:i/>
                          <w:color w:val="FF0000"/>
                          <w:kern w:val="2"/>
                          <w:szCs w:val="20"/>
                          <w:lang w:val="en-US" w:eastAsia="zh-CN"/>
                        </w:rPr>
                      </m:ctrlPr>
                    </m:sSubPr>
                    <m:e>
                      <m:r>
                        <w:rPr>
                          <w:rFonts w:ascii="Cambria Math" w:hAnsi="Cambria Math" w:eastAsia="Times New Roman" w:cs="Arial"/>
                          <w:color w:val="FF0000"/>
                          <w:kern w:val="2"/>
                          <w:szCs w:val="20"/>
                          <w:lang w:val="en-US" w:eastAsia="zh-CN"/>
                        </w:rPr>
                        <m:t>N</m:t>
                      </m:r>
                      <m:ctrlPr>
                        <w:rPr>
                          <w:rFonts w:ascii="Cambria Math" w:hAnsi="Cambria Math" w:eastAsia="Times New Roman" w:cs="Arial"/>
                          <w:i/>
                          <w:color w:val="FF0000"/>
                          <w:kern w:val="2"/>
                          <w:szCs w:val="20"/>
                          <w:lang w:val="en-US" w:eastAsia="zh-CN"/>
                        </w:rPr>
                      </m:ctrlPr>
                    </m:e>
                    <m:sub>
                      <m:r>
                        <m:rPr>
                          <m:nor/>
                          <m:sty m:val="p"/>
                        </m:rPr>
                        <w:rPr>
                          <w:rFonts w:ascii="Cambria Math" w:hAnsi="Cambria Math" w:eastAsia="Times New Roman" w:cs="Arial"/>
                          <w:color w:val="FF0000"/>
                          <w:kern w:val="2"/>
                          <w:szCs w:val="20"/>
                          <w:lang w:val="en-US" w:eastAsia="zh-CN"/>
                        </w:rPr>
                        <m:t>RB-set</m:t>
                      </m:r>
                      <m:ctrlPr>
                        <w:rPr>
                          <w:rFonts w:ascii="Cambria Math" w:hAnsi="Cambria Math" w:eastAsia="Times New Roman" w:cs="Arial"/>
                          <w:i/>
                          <w:color w:val="FF0000"/>
                          <w:kern w:val="2"/>
                          <w:szCs w:val="20"/>
                          <w:lang w:val="en-US" w:eastAsia="zh-CN"/>
                        </w:rPr>
                      </m:ctrlPr>
                    </m:sub>
                  </m:sSub>
                  <m:r>
                    <w:rPr>
                      <w:rFonts w:ascii="Cambria Math" w:hAnsi="Cambria Math" w:eastAsia="Times New Roman" w:cs="Arial"/>
                      <w:color w:val="FF0000"/>
                      <w:kern w:val="2"/>
                      <w:szCs w:val="20"/>
                      <w:lang w:val="en-US" w:eastAsia="zh-CN"/>
                    </w:rPr>
                    <m:t>-1,x</m:t>
                  </m:r>
                  <m:ctrlPr>
                    <w:rPr>
                      <w:rFonts w:ascii="Cambria Math" w:hAnsi="Cambria Math" w:eastAsia="Times New Roman" w:cs="Arial"/>
                      <w:i/>
                      <w:color w:val="FF0000"/>
                      <w:kern w:val="2"/>
                      <w:szCs w:val="20"/>
                      <w:lang w:val="en-US" w:eastAsia="zh-CN"/>
                    </w:rPr>
                  </m:ctrlPr>
                </m:sub>
                <m:sup>
                  <m:r>
                    <m:rPr>
                      <m:nor/>
                      <m:sty m:val="p"/>
                    </m:rPr>
                    <w:rPr>
                      <w:rFonts w:ascii="Cambria Math" w:hAnsi="Cambria Math" w:eastAsia="Times New Roman" w:cs="Arial"/>
                      <w:color w:val="FF0000"/>
                      <w:kern w:val="2"/>
                      <w:szCs w:val="20"/>
                      <w:lang w:val="en-US" w:eastAsia="zh-CN"/>
                    </w:rPr>
                    <m:t>end</m:t>
                  </m:r>
                  <m:r>
                    <w:rPr>
                      <w:rFonts w:ascii="Cambria Math" w:hAnsi="Cambria Math" w:eastAsia="Times New Roman" w:cs="Arial"/>
                      <w:color w:val="FF0000"/>
                      <w:kern w:val="2"/>
                      <w:szCs w:val="20"/>
                      <w:lang w:val="en-US" w:eastAsia="zh-CN"/>
                    </w:rPr>
                    <m:t>,μ</m:t>
                  </m:r>
                  <m:ctrlPr>
                    <w:rPr>
                      <w:rFonts w:ascii="Cambria Math" w:hAnsi="Cambria Math" w:eastAsia="Times New Roman" w:cs="Arial"/>
                      <w:i/>
                      <w:color w:val="FF0000"/>
                      <w:kern w:val="2"/>
                      <w:szCs w:val="20"/>
                      <w:lang w:val="en-US" w:eastAsia="zh-CN"/>
                    </w:rPr>
                  </m:ctrlPr>
                </m:sup>
              </m:sSubSup>
            </m:oMath>
            <w:r>
              <w:rPr>
                <w:rFonts w:ascii="Calibri" w:hAnsi="Calibri" w:eastAsia="Times New Roman" w:cs="Arial"/>
                <w:color w:val="FF0000"/>
                <w:kern w:val="2"/>
                <w:szCs w:val="20"/>
                <w:lang w:val="en-US" w:eastAsia="zh-CN"/>
              </w:rPr>
              <w:t>.</w:t>
            </w:r>
          </w:p>
          <w:p>
            <w:pPr>
              <w:widowControl w:val="0"/>
              <w:wordWrap w:val="0"/>
              <w:autoSpaceDE w:val="0"/>
              <w:autoSpaceDN w:val="0"/>
              <w:spacing w:after="180"/>
              <w:jc w:val="both"/>
              <w:rPr>
                <w:rFonts w:ascii="Times New Roman" w:hAnsi="Times New Roman" w:eastAsia="Malgun Gothic"/>
                <w:i/>
                <w:kern w:val="2"/>
                <w:szCs w:val="20"/>
                <w:lang w:val="en-US" w:eastAsia="ko-KR"/>
              </w:rPr>
            </w:pPr>
            <w:r>
              <w:rPr>
                <w:rFonts w:ascii="Times New Roman" w:hAnsi="Times New Roman" w:eastAsia="Malgun Gothic"/>
                <w:kern w:val="2"/>
                <w:szCs w:val="20"/>
                <w:lang w:val="en-US" w:eastAsia="ko-KR"/>
              </w:rPr>
              <w:t xml:space="preserve">For operation with shared spectrum channel access, when the UE is configured with any of </w:t>
            </w:r>
            <w:r>
              <w:rPr>
                <w:rFonts w:ascii="Times New Roman" w:hAnsi="Times New Roman" w:eastAsia="Malgun Gothic"/>
                <w:i/>
                <w:kern w:val="2"/>
                <w:szCs w:val="20"/>
                <w:lang w:val="en-US" w:eastAsia="ko-KR"/>
              </w:rPr>
              <w:t xml:space="preserve">intraCellGuardBandUL-r16 </w:t>
            </w:r>
            <w:r>
              <w:rPr>
                <w:rFonts w:ascii="Times New Roman" w:hAnsi="Times New Roman" w:eastAsia="Malgun Gothic"/>
                <w:kern w:val="2"/>
                <w:szCs w:val="20"/>
                <w:lang w:val="en-US" w:eastAsia="ko-KR"/>
              </w:rPr>
              <w:t xml:space="preserve">for UL carrier and </w:t>
            </w:r>
            <w:r>
              <w:rPr>
                <w:rFonts w:ascii="Times New Roman" w:hAnsi="Times New Roman" w:eastAsia="Malgun Gothic"/>
                <w:i/>
                <w:kern w:val="2"/>
                <w:szCs w:val="20"/>
                <w:lang w:val="en-US" w:eastAsia="ko-KR"/>
              </w:rPr>
              <w:t xml:space="preserve">intraCellGuardBandDL-r16 </w:t>
            </w:r>
            <w:r>
              <w:rPr>
                <w:rFonts w:ascii="Times New Roman" w:hAnsi="Times New Roman" w:eastAsia="Malgun Gothic"/>
                <w:kern w:val="2"/>
                <w:szCs w:val="20"/>
                <w:lang w:val="en-US" w:eastAsia="ko-KR"/>
              </w:rPr>
              <w:t>for DL carrier</w:t>
            </w:r>
            <w:r>
              <w:rPr>
                <w:rFonts w:ascii="Times New Roman" w:hAnsi="Times New Roman" w:eastAsia="Malgun Gothic"/>
                <w:kern w:val="2"/>
                <w:szCs w:val="20"/>
                <w:lang w:val="en-CA" w:eastAsia="ko-KR"/>
              </w:rPr>
              <w:t xml:space="preserve">, the UE is provided with  </w:t>
            </w:r>
            <m:oMath>
              <m:sSub>
                <m:sSubPr>
                  <m:ctrlPr>
                    <w:rPr>
                      <w:rFonts w:ascii="Cambria Math" w:hAnsi="Cambria Math" w:eastAsia="Malgun Gothic"/>
                      <w:i/>
                      <w:kern w:val="2"/>
                      <w:szCs w:val="20"/>
                      <w:highlight w:val="yellow"/>
                      <w:lang w:eastAsia="ko-KR"/>
                    </w:rPr>
                  </m:ctrlPr>
                </m:sSubPr>
                <m:e>
                  <m:r>
                    <w:rPr>
                      <w:rFonts w:ascii="Cambria Math" w:hAnsi="Cambria Math" w:eastAsia="Malgun Gothic"/>
                      <w:kern w:val="2"/>
                      <w:szCs w:val="20"/>
                      <w:highlight w:val="yellow"/>
                      <w:lang w:val="en-US" w:eastAsia="ko-KR"/>
                    </w:rPr>
                    <m:t>N</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RB-set,x</m:t>
                  </m:r>
                  <m:ctrlPr>
                    <w:rPr>
                      <w:rFonts w:ascii="Cambria Math" w:hAnsi="Cambria Math" w:eastAsia="Malgun Gothic"/>
                      <w:i/>
                      <w:kern w:val="2"/>
                      <w:szCs w:val="20"/>
                      <w:highlight w:val="yellow"/>
                      <w:lang w:eastAsia="ko-KR"/>
                    </w:rPr>
                  </m:ctrlPr>
                </m:sub>
              </m:sSub>
              <m:r>
                <w:rPr>
                  <w:rFonts w:ascii="Cambria Math" w:hAnsi="Cambria Math" w:eastAsia="Malgun Gothic"/>
                  <w:kern w:val="2"/>
                  <w:szCs w:val="20"/>
                  <w:highlight w:val="yellow"/>
                  <w:lang w:val="en-US" w:eastAsia="ko-KR"/>
                </w:rPr>
                <m:t>-1</m:t>
              </m:r>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 intra-cell guard bands on a carrier, each defined by start CRB and size in number of CRBs, </w:t>
            </w:r>
            <m:oMath>
              <m:sSubSup>
                <m:sSubSupPr>
                  <m:ctrlPr>
                    <w:rPr>
                      <w:rFonts w:ascii="Cambria Math" w:hAnsi="Cambria Math" w:eastAsia="Malgun Gothic"/>
                      <w:i/>
                      <w:color w:val="FF0000"/>
                      <w:kern w:val="2"/>
                      <w:szCs w:val="20"/>
                      <w:lang w:val="en-US" w:eastAsia="ko-KR"/>
                    </w:rPr>
                  </m:ctrlPr>
                </m:sSubSupPr>
                <m:e>
                  <m:r>
                    <w:rPr>
                      <w:rFonts w:ascii="Cambria Math" w:hAnsi="Cambria Math" w:eastAsia="Malgun Gothic"/>
                      <w:color w:val="FF0000"/>
                      <w:kern w:val="2"/>
                      <w:szCs w:val="20"/>
                      <w:lang w:val="en-US" w:eastAsia="ko-KR"/>
                    </w:rPr>
                    <m:t>GB</m:t>
                  </m:r>
                  <m:ctrlPr>
                    <w:rPr>
                      <w:rFonts w:ascii="Cambria Math" w:hAnsi="Cambria Math" w:eastAsia="Malgun Gothic"/>
                      <w:i/>
                      <w:color w:val="FF0000"/>
                      <w:kern w:val="2"/>
                      <w:szCs w:val="20"/>
                      <w:lang w:val="en-US" w:eastAsia="ko-KR"/>
                    </w:rPr>
                  </m:ctrlPr>
                </m:e>
                <m:sub>
                  <m:r>
                    <w:rPr>
                      <w:rFonts w:ascii="Cambria Math" w:hAnsi="Cambria Math" w:eastAsia="Malgun Gothic"/>
                      <w:color w:val="FF0000"/>
                      <w:kern w:val="2"/>
                      <w:szCs w:val="20"/>
                      <w:lang w:val="en-US" w:eastAsia="ko-KR"/>
                    </w:rPr>
                    <m:t>r,x</m:t>
                  </m:r>
                  <m:ctrlPr>
                    <w:rPr>
                      <w:rFonts w:ascii="Cambria Math" w:hAnsi="Cambria Math" w:eastAsia="Malgun Gothic"/>
                      <w:i/>
                      <w:color w:val="FF0000"/>
                      <w:kern w:val="2"/>
                      <w:szCs w:val="20"/>
                      <w:lang w:val="en-US" w:eastAsia="ko-KR"/>
                    </w:rPr>
                  </m:ctrlPr>
                </m:sub>
                <m:sup>
                  <m:r>
                    <m:rPr>
                      <m:nor/>
                      <m:sty m:val="p"/>
                    </m:rPr>
                    <w:rPr>
                      <w:rFonts w:ascii="Cambria Math" w:hAnsi="Cambria Math" w:eastAsia="Malgun Gothic"/>
                      <w:color w:val="FF0000"/>
                      <w:kern w:val="2"/>
                      <w:szCs w:val="20"/>
                      <w:lang w:val="en-US" w:eastAsia="ko-KR"/>
                    </w:rPr>
                    <m:t>start</m:t>
                  </m:r>
                  <m:r>
                    <w:rPr>
                      <w:rFonts w:ascii="Cambria Math" w:hAnsi="Cambria Math" w:eastAsia="Malgun Gothic"/>
                      <w:color w:val="FF0000"/>
                      <w:kern w:val="2"/>
                      <w:szCs w:val="20"/>
                      <w:lang w:val="en-US" w:eastAsia="ko-KR"/>
                    </w:rPr>
                    <m:t>,μ</m:t>
                  </m:r>
                  <m:ctrlPr>
                    <w:rPr>
                      <w:rFonts w:ascii="Cambria Math" w:hAnsi="Cambria Math" w:eastAsia="Malgun Gothic"/>
                      <w:i/>
                      <w:color w:val="FF0000"/>
                      <w:kern w:val="2"/>
                      <w:szCs w:val="20"/>
                      <w:lang w:val="en-US" w:eastAsia="ko-KR"/>
                    </w:rPr>
                  </m:ctrlPr>
                </m:sup>
              </m:sSubSup>
            </m:oMath>
            <w:r>
              <w:rPr>
                <w:rFonts w:ascii="Times New Roman" w:hAnsi="Times New Roman" w:eastAsia="Malgun Gothic"/>
                <w:kern w:val="2"/>
                <w:szCs w:val="20"/>
                <w:lang w:val="en-US" w:eastAsia="ko-KR"/>
              </w:rPr>
              <w:t xml:space="preserve"> </w:t>
            </w:r>
            <m:oMath>
              <m:r>
                <w:rPr>
                  <w:rFonts w:ascii="Cambria Math" w:hAnsi="Cambria Math" w:eastAsia="Malgun Gothic"/>
                  <w:strike/>
                  <w:color w:val="FF0000"/>
                  <w:kern w:val="2"/>
                  <w:szCs w:val="20"/>
                  <w:lang w:val="en-US" w:eastAsia="ko-KR"/>
                </w:rPr>
                <m:t>G</m:t>
              </m:r>
              <m:sSubSup>
                <m:sSubSupPr>
                  <m:ctrlPr>
                    <w:rPr>
                      <w:rFonts w:ascii="Cambria Math" w:hAnsi="Cambria Math" w:eastAsia="Malgun Gothic"/>
                      <w:i/>
                      <w:strike/>
                      <w:color w:val="FF0000"/>
                      <w:kern w:val="2"/>
                      <w:szCs w:val="20"/>
                      <w:lang w:eastAsia="ko-KR"/>
                    </w:rPr>
                  </m:ctrlPr>
                </m:sSubSupPr>
                <m:e>
                  <m:r>
                    <w:rPr>
                      <w:rFonts w:ascii="Cambria Math" w:hAnsi="Cambria Math" w:eastAsia="Malgun Gothic"/>
                      <w:strike/>
                      <w:color w:val="FF0000"/>
                      <w:kern w:val="2"/>
                      <w:szCs w:val="20"/>
                      <w:lang w:val="en-US" w:eastAsia="ko-KR"/>
                    </w:rPr>
                    <m:t>B</m:t>
                  </m:r>
                  <m:ctrlPr>
                    <w:rPr>
                      <w:rFonts w:ascii="Cambria Math" w:hAnsi="Cambria Math" w:eastAsia="Malgun Gothic"/>
                      <w:i/>
                      <w:strike/>
                      <w:color w:val="FF0000"/>
                      <w:kern w:val="2"/>
                      <w:szCs w:val="20"/>
                      <w:lang w:eastAsia="ko-KR"/>
                    </w:rPr>
                  </m:ctrlPr>
                </m:e>
                <m:sub>
                  <m:r>
                    <w:rPr>
                      <w:rFonts w:ascii="Cambria Math" w:hAnsi="Cambria Math" w:eastAsia="Malgun Gothic"/>
                      <w:strike/>
                      <w:color w:val="FF0000"/>
                      <w:kern w:val="2"/>
                      <w:szCs w:val="20"/>
                      <w:lang w:val="en-US" w:eastAsia="ko-KR"/>
                    </w:rPr>
                    <m:t xml:space="preserve"> s,x</m:t>
                  </m:r>
                  <m:ctrlPr>
                    <w:rPr>
                      <w:rFonts w:ascii="Cambria Math" w:hAnsi="Cambria Math" w:eastAsia="Malgun Gothic"/>
                      <w:i/>
                      <w:strike/>
                      <w:color w:val="FF0000"/>
                      <w:kern w:val="2"/>
                      <w:szCs w:val="20"/>
                      <w:lang w:eastAsia="ko-KR"/>
                    </w:rPr>
                  </m:ctrlPr>
                </m:sub>
                <m:sup>
                  <m:r>
                    <w:rPr>
                      <w:rFonts w:ascii="Cambria Math" w:hAnsi="Cambria Math" w:eastAsia="Malgun Gothic"/>
                      <w:strike/>
                      <w:color w:val="FF0000"/>
                      <w:kern w:val="2"/>
                      <w:szCs w:val="20"/>
                      <w:lang w:val="en-US" w:eastAsia="ko-KR"/>
                    </w:rPr>
                    <m:t>start,μ</m:t>
                  </m:r>
                  <m:ctrlPr>
                    <w:rPr>
                      <w:rFonts w:ascii="Cambria Math" w:hAnsi="Cambria Math" w:eastAsia="Malgun Gothic"/>
                      <w:i/>
                      <w:strike/>
                      <w:color w:val="FF0000"/>
                      <w:kern w:val="2"/>
                      <w:szCs w:val="20"/>
                      <w:lang w:eastAsia="ko-KR"/>
                    </w:rPr>
                  </m:ctrlPr>
                </m:sup>
              </m:sSubSup>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 and </w:t>
            </w:r>
            <m:oMath>
              <m:sSubSup>
                <m:sSubSupPr>
                  <m:ctrlPr>
                    <w:rPr>
                      <w:rFonts w:ascii="Cambria Math" w:hAnsi="Cambria Math" w:eastAsia="Malgun Gothic"/>
                      <w:i/>
                      <w:color w:val="FF0000"/>
                      <w:kern w:val="2"/>
                      <w:szCs w:val="20"/>
                      <w:lang w:val="en-US" w:eastAsia="ko-KR"/>
                    </w:rPr>
                  </m:ctrlPr>
                </m:sSubSupPr>
                <m:e>
                  <m:r>
                    <w:rPr>
                      <w:rFonts w:ascii="Cambria Math" w:hAnsi="Cambria Math" w:eastAsia="Malgun Gothic"/>
                      <w:color w:val="FF0000"/>
                      <w:kern w:val="2"/>
                      <w:szCs w:val="20"/>
                      <w:lang w:val="en-US" w:eastAsia="ko-KR"/>
                    </w:rPr>
                    <m:t>GB</m:t>
                  </m:r>
                  <m:ctrlPr>
                    <w:rPr>
                      <w:rFonts w:ascii="Cambria Math" w:hAnsi="Cambria Math" w:eastAsia="Malgun Gothic"/>
                      <w:i/>
                      <w:color w:val="FF0000"/>
                      <w:kern w:val="2"/>
                      <w:szCs w:val="20"/>
                      <w:lang w:val="en-US" w:eastAsia="ko-KR"/>
                    </w:rPr>
                  </m:ctrlPr>
                </m:e>
                <m:sub>
                  <m:r>
                    <w:rPr>
                      <w:rFonts w:ascii="Cambria Math" w:hAnsi="Cambria Math" w:eastAsia="Malgun Gothic"/>
                      <w:color w:val="FF0000"/>
                      <w:kern w:val="2"/>
                      <w:szCs w:val="20"/>
                      <w:lang w:val="en-US" w:eastAsia="ko-KR"/>
                    </w:rPr>
                    <m:t>r,x</m:t>
                  </m:r>
                  <m:ctrlPr>
                    <w:rPr>
                      <w:rFonts w:ascii="Cambria Math" w:hAnsi="Cambria Math" w:eastAsia="Malgun Gothic"/>
                      <w:i/>
                      <w:color w:val="FF0000"/>
                      <w:kern w:val="2"/>
                      <w:szCs w:val="20"/>
                      <w:lang w:val="en-US" w:eastAsia="ko-KR"/>
                    </w:rPr>
                  </m:ctrlPr>
                </m:sub>
                <m:sup>
                  <m:r>
                    <m:rPr>
                      <m:nor/>
                      <m:sty m:val="p"/>
                    </m:rPr>
                    <w:rPr>
                      <w:rFonts w:ascii="Cambria Math" w:hAnsi="Cambria Math" w:eastAsia="Malgun Gothic"/>
                      <w:color w:val="FF0000"/>
                      <w:kern w:val="2"/>
                      <w:szCs w:val="20"/>
                      <w:lang w:val="en-US" w:eastAsia="ko-KR"/>
                    </w:rPr>
                    <m:t>size</m:t>
                  </m:r>
                  <m:r>
                    <w:rPr>
                      <w:rFonts w:ascii="Cambria Math" w:hAnsi="Cambria Math" w:eastAsia="Malgun Gothic"/>
                      <w:color w:val="FF0000"/>
                      <w:kern w:val="2"/>
                      <w:szCs w:val="20"/>
                      <w:lang w:val="en-US" w:eastAsia="ko-KR"/>
                    </w:rPr>
                    <m:t>,μ</m:t>
                  </m:r>
                  <m:ctrlPr>
                    <w:rPr>
                      <w:rFonts w:ascii="Cambria Math" w:hAnsi="Cambria Math" w:eastAsia="Malgun Gothic"/>
                      <w:i/>
                      <w:color w:val="FF0000"/>
                      <w:kern w:val="2"/>
                      <w:szCs w:val="20"/>
                      <w:lang w:val="en-US" w:eastAsia="ko-KR"/>
                    </w:rPr>
                  </m:ctrlPr>
                </m:sup>
              </m:sSubSup>
            </m:oMath>
            <w:r>
              <w:rPr>
                <w:rFonts w:ascii="Times New Roman" w:hAnsi="Times New Roman" w:eastAsia="Malgun Gothic"/>
                <w:kern w:val="2"/>
                <w:szCs w:val="20"/>
                <w:lang w:val="en-US" w:eastAsia="ko-KR"/>
              </w:rPr>
              <w:t xml:space="preserve"> </w:t>
            </w:r>
            <m:oMath>
              <m:r>
                <w:rPr>
                  <w:rFonts w:ascii="Cambria Math" w:hAnsi="Cambria Math" w:eastAsia="Malgun Gothic"/>
                  <w:strike/>
                  <w:color w:val="FF0000"/>
                  <w:kern w:val="2"/>
                  <w:szCs w:val="20"/>
                  <w:lang w:val="en-US" w:eastAsia="ko-KR"/>
                </w:rPr>
                <m:t>G</m:t>
              </m:r>
              <m:sSubSup>
                <m:sSubSupPr>
                  <m:ctrlPr>
                    <w:rPr>
                      <w:rFonts w:ascii="Cambria Math" w:hAnsi="Cambria Math" w:eastAsia="Malgun Gothic"/>
                      <w:i/>
                      <w:strike/>
                      <w:color w:val="FF0000"/>
                      <w:kern w:val="2"/>
                      <w:szCs w:val="20"/>
                      <w:lang w:eastAsia="ko-KR"/>
                    </w:rPr>
                  </m:ctrlPr>
                </m:sSubSupPr>
                <m:e>
                  <m:r>
                    <w:rPr>
                      <w:rFonts w:ascii="Cambria Math" w:hAnsi="Cambria Math" w:eastAsia="Malgun Gothic"/>
                      <w:strike/>
                      <w:color w:val="FF0000"/>
                      <w:kern w:val="2"/>
                      <w:szCs w:val="20"/>
                      <w:lang w:val="en-US" w:eastAsia="ko-KR"/>
                    </w:rPr>
                    <m:t>B</m:t>
                  </m:r>
                  <m:ctrlPr>
                    <w:rPr>
                      <w:rFonts w:ascii="Cambria Math" w:hAnsi="Cambria Math" w:eastAsia="Malgun Gothic"/>
                      <w:i/>
                      <w:strike/>
                      <w:color w:val="FF0000"/>
                      <w:kern w:val="2"/>
                      <w:szCs w:val="20"/>
                      <w:lang w:eastAsia="ko-KR"/>
                    </w:rPr>
                  </m:ctrlPr>
                </m:e>
                <m:sub>
                  <m:r>
                    <w:rPr>
                      <w:rFonts w:ascii="Cambria Math" w:hAnsi="Cambria Math" w:eastAsia="Malgun Gothic"/>
                      <w:strike/>
                      <w:color w:val="FF0000"/>
                      <w:kern w:val="2"/>
                      <w:szCs w:val="20"/>
                      <w:lang w:val="en-US" w:eastAsia="ko-KR"/>
                    </w:rPr>
                    <m:t xml:space="preserve"> s,x</m:t>
                  </m:r>
                  <m:ctrlPr>
                    <w:rPr>
                      <w:rFonts w:ascii="Cambria Math" w:hAnsi="Cambria Math" w:eastAsia="Malgun Gothic"/>
                      <w:i/>
                      <w:strike/>
                      <w:color w:val="FF0000"/>
                      <w:kern w:val="2"/>
                      <w:szCs w:val="20"/>
                      <w:lang w:eastAsia="ko-KR"/>
                    </w:rPr>
                  </m:ctrlPr>
                </m:sub>
                <m:sup>
                  <m:r>
                    <w:rPr>
                      <w:rFonts w:ascii="Cambria Math" w:hAnsi="Cambria Math" w:eastAsia="Malgun Gothic"/>
                      <w:strike/>
                      <w:color w:val="FF0000"/>
                      <w:kern w:val="2"/>
                      <w:szCs w:val="20"/>
                      <w:lang w:val="en-US" w:eastAsia="ko-KR"/>
                    </w:rPr>
                    <m:t>size,μ</m:t>
                  </m:r>
                  <m:ctrlPr>
                    <w:rPr>
                      <w:rFonts w:ascii="Cambria Math" w:hAnsi="Cambria Math" w:eastAsia="Malgun Gothic"/>
                      <w:i/>
                      <w:strike/>
                      <w:color w:val="FF0000"/>
                      <w:kern w:val="2"/>
                      <w:szCs w:val="20"/>
                      <w:lang w:eastAsia="ko-KR"/>
                    </w:rPr>
                  </m:ctrlPr>
                </m:sup>
              </m:sSubSup>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 provided by higher layer parameters </w:t>
            </w:r>
            <w:r>
              <w:rPr>
                <w:rFonts w:ascii="Times New Roman" w:hAnsi="Times New Roman" w:eastAsia="Malgun Gothic"/>
                <w:i/>
                <w:kern w:val="2"/>
                <w:szCs w:val="20"/>
                <w:lang w:val="en-US" w:eastAsia="ko-KR"/>
              </w:rPr>
              <w:t>startCRB-r16</w:t>
            </w:r>
            <w:r>
              <w:rPr>
                <w:rFonts w:ascii="Times New Roman" w:hAnsi="Times New Roman" w:eastAsia="Malgun Gothic"/>
                <w:kern w:val="2"/>
                <w:szCs w:val="20"/>
                <w:lang w:val="en-US" w:eastAsia="ko-KR"/>
              </w:rPr>
              <w:t xml:space="preserve"> and </w:t>
            </w:r>
            <w:r>
              <w:rPr>
                <w:rFonts w:ascii="Times New Roman" w:hAnsi="Times New Roman" w:eastAsia="Malgun Gothic"/>
                <w:i/>
                <w:kern w:val="2"/>
                <w:szCs w:val="20"/>
                <w:lang w:val="en-US" w:eastAsia="ko-KR"/>
              </w:rPr>
              <w:t>nrofCRBs-r16</w:t>
            </w:r>
            <w:r>
              <w:rPr>
                <w:rFonts w:ascii="Times New Roman" w:hAnsi="Times New Roman" w:eastAsia="Malgun Gothic"/>
                <w:kern w:val="2"/>
                <w:szCs w:val="20"/>
                <w:lang w:val="en-US" w:eastAsia="ko-KR"/>
              </w:rPr>
              <w:t>, respectively</w:t>
            </w:r>
            <w:r>
              <w:rPr>
                <w:rFonts w:ascii="Times New Roman" w:hAnsi="Times New Roman" w:eastAsia="Malgun Gothic"/>
                <w:color w:val="FF0000"/>
                <w:kern w:val="2"/>
                <w:szCs w:val="20"/>
                <w:lang w:val="en-US" w:eastAsia="ko-KR"/>
              </w:rPr>
              <w:t>,</w:t>
            </w:r>
            <w:r>
              <w:rPr>
                <w:rFonts w:ascii="Times New Roman" w:hAnsi="Times New Roman" w:eastAsia="Malgun Gothic"/>
                <w:kern w:val="2"/>
                <w:szCs w:val="20"/>
                <w:lang w:val="en-US" w:eastAsia="ko-KR"/>
              </w:rPr>
              <w:t xml:space="preserve"> </w:t>
            </w:r>
            <w:r>
              <w:rPr>
                <w:rFonts w:ascii="Times New Roman" w:hAnsi="Times New Roman" w:eastAsia="Malgun Gothic"/>
                <w:color w:val="FF0000"/>
                <w:kern w:val="2"/>
                <w:szCs w:val="20"/>
                <w:lang w:val="en-US" w:eastAsia="ko-KR"/>
              </w:rPr>
              <w:t xml:space="preserve">where </w:t>
            </w:r>
            <m:oMath>
              <m:r>
                <w:rPr>
                  <w:rFonts w:ascii="Cambria Math" w:hAnsi="Cambria Math" w:eastAsia="Malgun Gothic"/>
                  <w:color w:val="FF0000"/>
                  <w:kern w:val="2"/>
                  <w:szCs w:val="20"/>
                  <w:lang w:val="en-US" w:eastAsia="ko-KR"/>
                </w:rPr>
                <m:t>r∈</m:t>
              </m:r>
              <m:d>
                <m:dPr>
                  <m:begChr m:val="{"/>
                  <m:endChr m:val="}"/>
                  <m:ctrlPr>
                    <w:rPr>
                      <w:rFonts w:ascii="Cambria Math" w:hAnsi="Cambria Math" w:eastAsia="Malgun Gothic"/>
                      <w:i/>
                      <w:color w:val="FF0000"/>
                      <w:kern w:val="2"/>
                      <w:szCs w:val="20"/>
                      <w:lang w:val="en-US" w:eastAsia="ko-KR"/>
                    </w:rPr>
                  </m:ctrlPr>
                </m:dPr>
                <m:e>
                  <m:r>
                    <w:rPr>
                      <w:rFonts w:ascii="Cambria Math" w:hAnsi="Cambria Math" w:eastAsia="Malgun Gothic"/>
                      <w:color w:val="FF0000"/>
                      <w:kern w:val="2"/>
                      <w:szCs w:val="20"/>
                      <w:lang w:val="en-US" w:eastAsia="ko-KR"/>
                    </w:rPr>
                    <m:t>0,1,…,</m:t>
                  </m:r>
                  <m:sSub>
                    <m:sSubPr>
                      <m:ctrlPr>
                        <w:rPr>
                          <w:rFonts w:ascii="Cambria Math" w:hAnsi="Cambria Math" w:eastAsia="Malgun Gothic"/>
                          <w:i/>
                          <w:color w:val="FF0000"/>
                          <w:kern w:val="2"/>
                          <w:szCs w:val="20"/>
                          <w:lang w:val="en-US" w:eastAsia="ko-KR"/>
                        </w:rPr>
                      </m:ctrlPr>
                    </m:sSub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val="en-US" w:eastAsia="ko-KR"/>
                        </w:rPr>
                      </m:ctrlPr>
                    </m:e>
                    <m:sub>
                      <m:r>
                        <m:rPr>
                          <m:nor/>
                          <m:sty m:val="p"/>
                        </m:rPr>
                        <w:rPr>
                          <w:rFonts w:ascii="Cambria Math" w:hAnsi="Cambria Math" w:eastAsia="Malgun Gothic"/>
                          <w:color w:val="FF0000"/>
                          <w:kern w:val="2"/>
                          <w:szCs w:val="20"/>
                          <w:lang w:val="en-US" w:eastAsia="ko-KR"/>
                        </w:rPr>
                        <m:t>RB-set</m:t>
                      </m:r>
                      <m:r>
                        <w:rPr>
                          <w:rFonts w:ascii="Cambria Math" w:hAnsi="Cambria Math" w:eastAsia="Malgun Gothic"/>
                          <w:color w:val="FF0000"/>
                          <w:kern w:val="2"/>
                          <w:szCs w:val="20"/>
                          <w:lang w:val="en-US" w:eastAsia="ko-KR"/>
                        </w:rPr>
                        <m:t>,x</m:t>
                      </m:r>
                      <m:ctrlPr>
                        <w:rPr>
                          <w:rFonts w:ascii="Cambria Math" w:hAnsi="Cambria Math" w:eastAsia="Malgun Gothic"/>
                          <w:i/>
                          <w:color w:val="FF0000"/>
                          <w:kern w:val="2"/>
                          <w:szCs w:val="20"/>
                          <w:lang w:val="en-US" w:eastAsia="ko-KR"/>
                        </w:rPr>
                      </m:ctrlPr>
                    </m:sub>
                  </m:sSub>
                  <m:r>
                    <w:rPr>
                      <w:rFonts w:ascii="Cambria Math" w:hAnsi="Cambria Math" w:eastAsia="Malgun Gothic"/>
                      <w:color w:val="FF0000"/>
                      <w:kern w:val="2"/>
                      <w:szCs w:val="20"/>
                      <w:lang w:val="en-US" w:eastAsia="ko-KR"/>
                    </w:rPr>
                    <m:t>-2</m:t>
                  </m:r>
                  <m:ctrlPr>
                    <w:rPr>
                      <w:rFonts w:ascii="Cambria Math" w:hAnsi="Cambria Math" w:eastAsia="Malgun Gothic"/>
                      <w:i/>
                      <w:color w:val="FF0000"/>
                      <w:kern w:val="2"/>
                      <w:szCs w:val="20"/>
                      <w:lang w:val="en-US" w:eastAsia="ko-KR"/>
                    </w:rPr>
                  </m:ctrlPr>
                </m:e>
              </m:d>
            </m:oMath>
            <w:r>
              <w:rPr>
                <w:rFonts w:ascii="Times New Roman" w:hAnsi="Times New Roman" w:eastAsia="Malgun Gothic"/>
                <w:kern w:val="2"/>
                <w:szCs w:val="20"/>
                <w:lang w:val="en-US" w:eastAsia="ko-KR"/>
              </w:rPr>
              <w:t>.</w:t>
            </w:r>
            <w:r>
              <w:rPr>
                <w:rFonts w:ascii="Times New Roman" w:hAnsi="Times New Roman" w:eastAsia="宋体"/>
                <w:kern w:val="2"/>
                <w:szCs w:val="20"/>
                <w:lang w:eastAsia="ko-KR"/>
              </w:rPr>
              <w:t xml:space="preserve"> </w:t>
            </w:r>
            <w:r>
              <w:rPr>
                <w:rFonts w:ascii="Times New Roman" w:hAnsi="Times New Roman" w:eastAsia="Malgun Gothic"/>
                <w:kern w:val="2"/>
                <w:szCs w:val="20"/>
                <w:lang w:val="en-US" w:eastAsia="ko-KR"/>
              </w:rPr>
              <w:t xml:space="preserve">The subscript </w:t>
            </w:r>
            <w:r>
              <w:rPr>
                <w:rFonts w:ascii="Times New Roman" w:hAnsi="Times New Roman" w:eastAsia="Malgun Gothic"/>
                <w:i/>
                <w:kern w:val="2"/>
                <w:szCs w:val="20"/>
                <w:lang w:val="en-US" w:eastAsia="ko-KR"/>
              </w:rPr>
              <w:t>x</w:t>
            </w:r>
            <w:r>
              <w:rPr>
                <w:rFonts w:ascii="Times New Roman" w:hAnsi="Times New Roman" w:eastAsia="Malgun Gothic"/>
                <w:kern w:val="2"/>
                <w:szCs w:val="20"/>
                <w:lang w:val="en-US" w:eastAsia="ko-KR"/>
              </w:rPr>
              <w:t xml:space="preserve"> is set to DL and UL for the downlink and uplink, respectively. Where there is no risk of confusion, the subscript </w:t>
            </w:r>
            <w:r>
              <w:rPr>
                <w:rFonts w:ascii="Times New Roman" w:hAnsi="Times New Roman" w:eastAsia="Malgun Gothic"/>
                <w:i/>
                <w:kern w:val="2"/>
                <w:szCs w:val="20"/>
                <w:lang w:val="en-US" w:eastAsia="ko-KR"/>
              </w:rPr>
              <w:t>x</w:t>
            </w:r>
            <w:r>
              <w:rPr>
                <w:rFonts w:ascii="Times New Roman" w:hAnsi="Times New Roman" w:eastAsia="Malgun Gothic"/>
                <w:kern w:val="2"/>
                <w:szCs w:val="20"/>
                <w:lang w:val="en-US" w:eastAsia="ko-KR"/>
              </w:rPr>
              <w:t xml:space="preserve"> can be dropped. The intra-cell guard bands separate </w:t>
            </w:r>
            <m:oMath>
              <m:sSub>
                <m:sSubPr>
                  <m:ctrlPr>
                    <w:rPr>
                      <w:rFonts w:ascii="Cambria Math" w:hAnsi="Cambria Math" w:eastAsia="Malgun Gothic"/>
                      <w:i/>
                      <w:kern w:val="2"/>
                      <w:szCs w:val="20"/>
                      <w:highlight w:val="yellow"/>
                      <w:lang w:eastAsia="ko-KR"/>
                    </w:rPr>
                  </m:ctrlPr>
                </m:sSubPr>
                <m:e>
                  <m:r>
                    <w:rPr>
                      <w:rFonts w:ascii="Cambria Math" w:hAnsi="Cambria Math" w:eastAsia="Malgun Gothic"/>
                      <w:kern w:val="2"/>
                      <w:szCs w:val="20"/>
                      <w:highlight w:val="yellow"/>
                      <w:lang w:val="en-US" w:eastAsia="ko-KR"/>
                    </w:rPr>
                    <m:t>N</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RB-set,x</m:t>
                  </m:r>
                  <m:ctrlPr>
                    <w:rPr>
                      <w:rFonts w:ascii="Cambria Math" w:hAnsi="Cambria Math" w:eastAsia="Malgun Gothic"/>
                      <w:i/>
                      <w:kern w:val="2"/>
                      <w:szCs w:val="20"/>
                      <w:highlight w:val="yellow"/>
                      <w:lang w:eastAsia="ko-KR"/>
                    </w:rPr>
                  </m:ctrlPr>
                </m:sub>
              </m:sSub>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RB sets, each defined by start and end CRB, </w:t>
            </w:r>
            <m:oMath>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and </w:t>
            </w:r>
            <m:oMath>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end,μ</m:t>
                  </m:r>
                  <m:ctrlPr>
                    <w:rPr>
                      <w:rFonts w:ascii="Cambria Math" w:hAnsi="Cambria Math" w:eastAsia="Malgun Gothic"/>
                      <w:i/>
                      <w:kern w:val="2"/>
                      <w:szCs w:val="20"/>
                      <w:highlight w:val="yellow"/>
                      <w:lang w:eastAsia="ko-KR"/>
                    </w:rPr>
                  </m:ctrlPr>
                </m:sup>
              </m:sSubSup>
            </m:oMath>
            <w:r>
              <w:rPr>
                <w:rFonts w:ascii="Times New Roman" w:hAnsi="Times New Roman" w:eastAsia="Malgun Gothic"/>
                <w:kern w:val="2"/>
                <w:szCs w:val="20"/>
                <w:lang w:val="en-US" w:eastAsia="ko-KR"/>
              </w:rPr>
              <w:t xml:space="preserve">, respectively. </w:t>
            </w:r>
            <w:r>
              <w:rPr>
                <w:rFonts w:ascii="Times New Roman" w:hAnsi="Times New Roman" w:eastAsia="Malgun Gothic"/>
                <w:kern w:val="2"/>
                <w:szCs w:val="20"/>
                <w:lang w:eastAsia="ko-KR"/>
              </w:rPr>
              <w:t>UE does not expect that</w:t>
            </w:r>
            <w:r>
              <w:rPr>
                <w:rFonts w:ascii="Times New Roman" w:hAnsi="Times New Roman" w:eastAsia="Malgun Gothic"/>
                <w:i/>
                <w:kern w:val="2"/>
                <w:szCs w:val="20"/>
                <w:lang w:val="en-US" w:eastAsia="ko-KR"/>
              </w:rPr>
              <w:t xml:space="preserve"> nrofCRBs-r16</w:t>
            </w:r>
            <w:r>
              <w:rPr>
                <w:rFonts w:ascii="Times New Roman" w:hAnsi="Times New Roman" w:eastAsia="Malgun Gothic"/>
                <w:kern w:val="2"/>
                <w:szCs w:val="20"/>
                <w:lang w:eastAsia="ko-KR"/>
              </w:rPr>
              <w:t xml:space="preserve"> is configured with non-zero value smaller than the applicable </w:t>
            </w:r>
            <w:r>
              <w:rPr>
                <w:rFonts w:ascii="Times New Roman" w:hAnsi="Times New Roman" w:eastAsia="Malgun Gothic"/>
                <w:kern w:val="2"/>
                <w:szCs w:val="20"/>
                <w:lang w:val="en-US" w:eastAsia="ko-KR"/>
              </w:rPr>
              <w:t xml:space="preserve">intra-cell guard bands as specified in [8, TS 38.101-1] corresponding to </w:t>
            </w:r>
            <m:oMath>
              <m:r>
                <w:rPr>
                  <w:rFonts w:ascii="Cambria Math" w:hAnsi="Cambria Math" w:eastAsia="Malgun Gothic"/>
                  <w:kern w:val="2"/>
                  <w:szCs w:val="20"/>
                  <w:lang w:val="en-US" w:eastAsia="ko-KR"/>
                </w:rPr>
                <m:t>μ</m:t>
              </m:r>
            </m:oMath>
            <w:r>
              <w:rPr>
                <w:rFonts w:ascii="Times New Roman" w:hAnsi="Times New Roman" w:eastAsia="Malgun Gothic"/>
                <w:kern w:val="2"/>
                <w:szCs w:val="20"/>
                <w:lang w:val="en-US" w:eastAsia="ko-KR"/>
              </w:rPr>
              <w:t xml:space="preserve"> and carrier size </w:t>
            </w:r>
            <m:oMath>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eastAsia="ko-KR"/>
                    </w:rPr>
                    <m:t>N</m:t>
                  </m:r>
                  <m:ctrlPr>
                    <w:rPr>
                      <w:rFonts w:ascii="Cambria Math" w:hAnsi="Cambria Math" w:eastAsia="Malgun Gothic"/>
                      <w:i/>
                      <w:kern w:val="2"/>
                      <w:szCs w:val="20"/>
                      <w:lang w:eastAsia="ko-KR"/>
                    </w:rPr>
                  </m:ctrlPr>
                </m:e>
                <m:sub>
                  <m:r>
                    <m:rPr>
                      <m:nor/>
                      <m:sty m:val="p"/>
                    </m:rPr>
                    <w:rPr>
                      <w:rFonts w:ascii="Times New Roman" w:hAnsi="Times New Roman" w:eastAsia="Malgun Gothic"/>
                      <w:kern w:val="2"/>
                      <w:szCs w:val="20"/>
                      <w:lang w:eastAsia="ko-KR"/>
                    </w:rPr>
                    <m:t>grid,x</m:t>
                  </m:r>
                  <m:ctrlPr>
                    <w:rPr>
                      <w:rFonts w:ascii="Cambria Math" w:hAnsi="Cambria Math" w:eastAsia="Malgun Gothic"/>
                      <w:i/>
                      <w:kern w:val="2"/>
                      <w:szCs w:val="20"/>
                      <w:lang w:eastAsia="ko-KR"/>
                    </w:rPr>
                  </m:ctrlPr>
                </m:sub>
                <m:sup>
                  <m:r>
                    <m:rPr>
                      <m:nor/>
                      <m:sty m:val="p"/>
                    </m:rPr>
                    <w:rPr>
                      <w:rFonts w:ascii="Times New Roman" w:hAnsi="Times New Roman" w:eastAsia="Malgun Gothic"/>
                      <w:kern w:val="2"/>
                      <w:szCs w:val="20"/>
                      <w:lang w:eastAsia="ko-KR"/>
                    </w:rPr>
                    <m:t>size</m:t>
                  </m:r>
                  <m:r>
                    <w:rPr>
                      <w:rFonts w:ascii="Cambria Math" w:hAnsi="Cambria Math" w:eastAsia="Malgun Gothic"/>
                      <w:kern w:val="2"/>
                      <w:szCs w:val="20"/>
                      <w:lang w:eastAsia="ko-KR"/>
                    </w:rPr>
                    <m:t>,μ</m:t>
                  </m:r>
                  <m:ctrlPr>
                    <w:rPr>
                      <w:rFonts w:ascii="Cambria Math" w:hAnsi="Cambria Math" w:eastAsia="Malgun Gothic"/>
                      <w:i/>
                      <w:kern w:val="2"/>
                      <w:szCs w:val="20"/>
                      <w:lang w:eastAsia="ko-KR"/>
                    </w:rPr>
                  </m:ctrlPr>
                </m:sup>
              </m:sSubSup>
            </m:oMath>
            <w:r>
              <w:rPr>
                <w:rFonts w:ascii="Times New Roman" w:hAnsi="Times New Roman" w:eastAsia="Malgun Gothic"/>
                <w:kern w:val="2"/>
                <w:szCs w:val="20"/>
                <w:lang w:eastAsia="ko-KR"/>
              </w:rPr>
              <w:t xml:space="preserve">. </w:t>
            </w:r>
            <w:r>
              <w:rPr>
                <w:rFonts w:ascii="Times New Roman" w:hAnsi="Times New Roman" w:eastAsia="Malgun Gothic"/>
                <w:kern w:val="2"/>
                <w:szCs w:val="20"/>
                <w:lang w:val="en-US" w:eastAsia="ko-KR"/>
              </w:rPr>
              <w:t xml:space="preserve">UE determines </w:t>
            </w:r>
            <m:oMath>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0,x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lang w:val="en-US" w:eastAsia="ko-KR"/>
                </w:rPr>
                <m:t>=</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eastAsia="ko-KR"/>
                    </w:rPr>
                    <m:t>N</m:t>
                  </m:r>
                  <m:ctrlPr>
                    <w:rPr>
                      <w:rFonts w:ascii="Cambria Math" w:hAnsi="Cambria Math" w:eastAsia="Malgun Gothic"/>
                      <w:i/>
                      <w:kern w:val="2"/>
                      <w:szCs w:val="20"/>
                      <w:lang w:eastAsia="ko-KR"/>
                    </w:rPr>
                  </m:ctrlPr>
                </m:e>
                <m:sub>
                  <m:r>
                    <m:rPr>
                      <m:nor/>
                      <m:sty m:val="p"/>
                    </m:rPr>
                    <w:rPr>
                      <w:rFonts w:ascii="Times New Roman" w:hAnsi="Times New Roman" w:eastAsia="Malgun Gothic"/>
                      <w:kern w:val="2"/>
                      <w:szCs w:val="20"/>
                      <w:lang w:eastAsia="ko-KR"/>
                    </w:rPr>
                    <m:t>grid,x</m:t>
                  </m:r>
                  <m:ctrlPr>
                    <w:rPr>
                      <w:rFonts w:ascii="Cambria Math" w:hAnsi="Cambria Math" w:eastAsia="Malgun Gothic"/>
                      <w:i/>
                      <w:kern w:val="2"/>
                      <w:szCs w:val="20"/>
                      <w:lang w:eastAsia="ko-KR"/>
                    </w:rPr>
                  </m:ctrlPr>
                </m:sub>
                <m:sup>
                  <m:r>
                    <m:rPr>
                      <m:nor/>
                      <m:sty m:val="p"/>
                    </m:rPr>
                    <w:rPr>
                      <w:rFonts w:ascii="Times New Roman" w:hAnsi="Times New Roman" w:eastAsia="Malgun Gothic"/>
                      <w:kern w:val="2"/>
                      <w:szCs w:val="20"/>
                      <w:lang w:eastAsia="ko-KR"/>
                    </w:rPr>
                    <m:t>start</m:t>
                  </m:r>
                  <m:r>
                    <w:rPr>
                      <w:rFonts w:ascii="Cambria Math" w:hAnsi="Cambria Math" w:eastAsia="Malgun Gothic"/>
                      <w:kern w:val="2"/>
                      <w:szCs w:val="20"/>
                      <w:lang w:eastAsia="ko-KR"/>
                    </w:rPr>
                    <m:t>,μ</m:t>
                  </m:r>
                  <m:ctrlPr>
                    <w:rPr>
                      <w:rFonts w:ascii="Cambria Math" w:hAnsi="Cambria Math" w:eastAsia="Malgun Gothic"/>
                      <w:i/>
                      <w:kern w:val="2"/>
                      <w:szCs w:val="20"/>
                      <w:lang w:eastAsia="ko-KR"/>
                    </w:rPr>
                  </m:ctrlPr>
                </m:sup>
              </m:sSubSup>
            </m:oMath>
            <w:r>
              <w:rPr>
                <w:rFonts w:ascii="Times New Roman" w:hAnsi="Times New Roman" w:eastAsia="Malgun Gothic"/>
                <w:kern w:val="2"/>
                <w:szCs w:val="20"/>
                <w:lang w:eastAsia="ko-KR"/>
              </w:rPr>
              <w:t xml:space="preserve">, </w:t>
            </w:r>
            <m:oMath>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sSub>
                    <m:sSubPr>
                      <m:ctrlPr>
                        <w:rPr>
                          <w:rFonts w:ascii="Cambria Math" w:hAnsi="Cambria Math" w:eastAsia="Malgun Gothic"/>
                          <w:i/>
                          <w:kern w:val="2"/>
                          <w:szCs w:val="20"/>
                          <w:highlight w:val="yellow"/>
                          <w:lang w:eastAsia="ko-KR"/>
                        </w:rPr>
                      </m:ctrlPr>
                    </m:sSubPr>
                    <m:e>
                      <m:r>
                        <w:rPr>
                          <w:rFonts w:ascii="Cambria Math" w:hAnsi="Cambria Math" w:eastAsia="Malgun Gothic"/>
                          <w:kern w:val="2"/>
                          <w:szCs w:val="20"/>
                          <w:highlight w:val="yellow"/>
                          <w:lang w:val="en-US" w:eastAsia="ko-KR"/>
                        </w:rPr>
                        <m:t>N</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RB-set</m:t>
                      </m:r>
                      <m:ctrlPr>
                        <w:rPr>
                          <w:rFonts w:ascii="Cambria Math" w:hAnsi="Cambria Math" w:eastAsia="Malgun Gothic"/>
                          <w:i/>
                          <w:kern w:val="2"/>
                          <w:szCs w:val="20"/>
                          <w:highlight w:val="yellow"/>
                          <w:lang w:eastAsia="ko-KR"/>
                        </w:rPr>
                      </m:ctrlPr>
                    </m:sub>
                  </m:sSub>
                  <m:r>
                    <w:rPr>
                      <w:rFonts w:ascii="Cambria Math" w:hAnsi="Cambria Math" w:eastAsia="Malgun Gothic"/>
                      <w:kern w:val="2"/>
                      <w:szCs w:val="20"/>
                      <w:highlight w:val="yellow"/>
                      <w:lang w:val="en-US" w:eastAsia="ko-KR"/>
                    </w:rPr>
                    <m:t>-1,x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end,μ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val="en-US"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eastAsia="ko-KR"/>
                    </w:rPr>
                    <m:t>N</m:t>
                  </m:r>
                  <m:ctrlPr>
                    <w:rPr>
                      <w:rFonts w:ascii="Cambria Math" w:hAnsi="Cambria Math" w:eastAsia="Malgun Gothic"/>
                      <w:i/>
                      <w:kern w:val="2"/>
                      <w:szCs w:val="20"/>
                      <w:highlight w:val="yellow"/>
                      <w:lang w:eastAsia="ko-KR"/>
                    </w:rPr>
                  </m:ctrlPr>
                </m:e>
                <m:sub>
                  <m:r>
                    <m:rPr>
                      <m:nor/>
                      <m:sty m:val="p"/>
                    </m:rPr>
                    <w:rPr>
                      <w:rFonts w:ascii="Times New Roman" w:hAnsi="Times New Roman" w:eastAsia="Malgun Gothic"/>
                      <w:kern w:val="2"/>
                      <w:szCs w:val="20"/>
                      <w:highlight w:val="yellow"/>
                      <w:lang w:eastAsia="ko-KR"/>
                    </w:rPr>
                    <m:t>grid,x</m:t>
                  </m:r>
                  <m:ctrlPr>
                    <w:rPr>
                      <w:rFonts w:ascii="Cambria Math" w:hAnsi="Cambria Math" w:eastAsia="Malgun Gothic"/>
                      <w:i/>
                      <w:kern w:val="2"/>
                      <w:szCs w:val="20"/>
                      <w:highlight w:val="yellow"/>
                      <w:lang w:eastAsia="ko-KR"/>
                    </w:rPr>
                  </m:ctrlPr>
                </m:sub>
                <m:sup>
                  <m:r>
                    <m:rPr>
                      <m:nor/>
                      <m:sty m:val="p"/>
                    </m:rPr>
                    <w:rPr>
                      <w:rFonts w:ascii="Times New Roman" w:hAnsi="Times New Roman" w:eastAsia="Malgun Gothic"/>
                      <w:kern w:val="2"/>
                      <w:szCs w:val="20"/>
                      <w:highlight w:val="yellow"/>
                      <w:lang w:eastAsia="ko-KR"/>
                    </w:rPr>
                    <m:t>start</m:t>
                  </m:r>
                  <m:r>
                    <w:rPr>
                      <w:rFonts w:ascii="Cambria Math" w:hAnsi="Cambria Math" w:eastAsia="Malgun Gothic"/>
                      <w:kern w:val="2"/>
                      <w:szCs w:val="20"/>
                      <w:highlight w:val="yellow"/>
                      <w:lang w:eastAsia="ko-KR"/>
                    </w:rPr>
                    <m: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eastAsia="ko-KR"/>
                    </w:rPr>
                    <m:t>N</m:t>
                  </m:r>
                  <m:ctrlPr>
                    <w:rPr>
                      <w:rFonts w:ascii="Cambria Math" w:hAnsi="Cambria Math" w:eastAsia="Malgun Gothic"/>
                      <w:i/>
                      <w:kern w:val="2"/>
                      <w:szCs w:val="20"/>
                      <w:highlight w:val="yellow"/>
                      <w:lang w:eastAsia="ko-KR"/>
                    </w:rPr>
                  </m:ctrlPr>
                </m:e>
                <m:sub>
                  <m:r>
                    <m:rPr>
                      <m:nor/>
                      <m:sty m:val="p"/>
                    </m:rPr>
                    <w:rPr>
                      <w:rFonts w:ascii="Times New Roman" w:hAnsi="Times New Roman" w:eastAsia="Malgun Gothic"/>
                      <w:kern w:val="2"/>
                      <w:szCs w:val="20"/>
                      <w:highlight w:val="yellow"/>
                      <w:lang w:eastAsia="ko-KR"/>
                    </w:rPr>
                    <m:t>grid,x</m:t>
                  </m:r>
                  <m:ctrlPr>
                    <w:rPr>
                      <w:rFonts w:ascii="Cambria Math" w:hAnsi="Cambria Math" w:eastAsia="Malgun Gothic"/>
                      <w:i/>
                      <w:kern w:val="2"/>
                      <w:szCs w:val="20"/>
                      <w:highlight w:val="yellow"/>
                      <w:lang w:eastAsia="ko-KR"/>
                    </w:rPr>
                  </m:ctrlPr>
                </m:sub>
                <m:sup>
                  <m:r>
                    <m:rPr>
                      <m:nor/>
                      <m:sty m:val="p"/>
                    </m:rPr>
                    <w:rPr>
                      <w:rFonts w:ascii="Times New Roman" w:hAnsi="Times New Roman" w:eastAsia="Malgun Gothic"/>
                      <w:kern w:val="2"/>
                      <w:szCs w:val="20"/>
                      <w:highlight w:val="yellow"/>
                      <w:lang w:eastAsia="ko-KR"/>
                    </w:rPr>
                    <m:t>size</m:t>
                  </m:r>
                  <m:r>
                    <w:rPr>
                      <w:rFonts w:ascii="Cambria Math" w:hAnsi="Cambria Math" w:eastAsia="Malgun Gothic"/>
                      <w:kern w:val="2"/>
                      <w:szCs w:val="20"/>
                      <w:highlight w:val="yellow"/>
                      <w:lang w:eastAsia="ko-KR"/>
                    </w:rPr>
                    <m: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-1</m:t>
              </m:r>
            </m:oMath>
            <w:r>
              <w:rPr>
                <w:rFonts w:ascii="Times New Roman" w:hAnsi="Times New Roman" w:eastAsia="Malgun Gothic"/>
                <w:kern w:val="2"/>
                <w:szCs w:val="20"/>
                <w:lang w:val="en-US" w:eastAsia="ko-KR"/>
              </w:rPr>
              <w:t xml:space="preserve">, and the remaining start and end CRBs </w:t>
            </w:r>
            <w:r>
              <w:rPr>
                <w:rFonts w:ascii="Times New Roman" w:hAnsi="Times New Roman" w:eastAsia="Malgun Gothic"/>
                <w:color w:val="FF0000"/>
                <w:kern w:val="2"/>
                <w:szCs w:val="20"/>
                <w:lang w:val="en-US" w:eastAsia="ko-KR"/>
              </w:rPr>
              <w:t xml:space="preserve">for </w:t>
            </w:r>
            <m:oMath>
              <m:r>
                <w:rPr>
                  <w:rFonts w:ascii="Cambria Math" w:hAnsi="Cambria Math" w:eastAsia="Malgun Gothic"/>
                  <w:color w:val="FF0000"/>
                  <w:kern w:val="2"/>
                  <w:szCs w:val="20"/>
                  <w:lang w:val="en-US" w:eastAsia="ko-KR"/>
                </w:rPr>
                <m:t>s∈</m:t>
              </m:r>
              <m:d>
                <m:dPr>
                  <m:begChr m:val="{"/>
                  <m:endChr m:val="}"/>
                  <m:ctrlPr>
                    <w:rPr>
                      <w:rFonts w:ascii="Cambria Math" w:hAnsi="Cambria Math" w:eastAsia="Malgun Gothic"/>
                      <w:i/>
                      <w:color w:val="FF0000"/>
                      <w:kern w:val="2"/>
                      <w:szCs w:val="20"/>
                      <w:lang w:val="en-US" w:eastAsia="ko-KR"/>
                    </w:rPr>
                  </m:ctrlPr>
                </m:dPr>
                <m:e>
                  <m:r>
                    <w:rPr>
                      <w:rFonts w:ascii="Cambria Math" w:hAnsi="Cambria Math" w:eastAsia="Malgun Gothic"/>
                      <w:color w:val="FF0000"/>
                      <w:kern w:val="2"/>
                      <w:szCs w:val="20"/>
                      <w:lang w:val="en-US" w:eastAsia="ko-KR"/>
                    </w:rPr>
                    <m:t>1,…,</m:t>
                  </m:r>
                  <m:sSub>
                    <m:sSubPr>
                      <m:ctrlPr>
                        <w:rPr>
                          <w:rFonts w:ascii="Cambria Math" w:hAnsi="Cambria Math" w:eastAsia="Malgun Gothic"/>
                          <w:i/>
                          <w:color w:val="FF0000"/>
                          <w:kern w:val="2"/>
                          <w:szCs w:val="20"/>
                          <w:lang w:val="en-US" w:eastAsia="ko-KR"/>
                        </w:rPr>
                      </m:ctrlPr>
                    </m:sSub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val="en-US" w:eastAsia="ko-KR"/>
                        </w:rPr>
                      </m:ctrlPr>
                    </m:e>
                    <m:sub>
                      <m:r>
                        <m:rPr>
                          <m:nor/>
                          <m:sty m:val="p"/>
                        </m:rPr>
                        <w:rPr>
                          <w:rFonts w:ascii="Cambria Math" w:hAnsi="Cambria Math" w:eastAsia="Malgun Gothic"/>
                          <w:color w:val="FF0000"/>
                          <w:kern w:val="2"/>
                          <w:szCs w:val="20"/>
                          <w:lang w:val="en-US" w:eastAsia="ko-KR"/>
                        </w:rPr>
                        <m:t>RB-set</m:t>
                      </m:r>
                      <m:r>
                        <w:rPr>
                          <w:rFonts w:ascii="Cambria Math" w:hAnsi="Cambria Math" w:eastAsia="Malgun Gothic"/>
                          <w:color w:val="FF0000"/>
                          <w:kern w:val="2"/>
                          <w:szCs w:val="20"/>
                          <w:lang w:val="en-US" w:eastAsia="ko-KR"/>
                        </w:rPr>
                        <m:t>,x</m:t>
                      </m:r>
                      <m:ctrlPr>
                        <w:rPr>
                          <w:rFonts w:ascii="Cambria Math" w:hAnsi="Cambria Math" w:eastAsia="Malgun Gothic"/>
                          <w:i/>
                          <w:color w:val="FF0000"/>
                          <w:kern w:val="2"/>
                          <w:szCs w:val="20"/>
                          <w:lang w:val="en-US" w:eastAsia="ko-KR"/>
                        </w:rPr>
                      </m:ctrlPr>
                    </m:sub>
                  </m:sSub>
                  <m:r>
                    <w:rPr>
                      <w:rFonts w:ascii="Cambria Math" w:hAnsi="Cambria Math" w:eastAsia="Malgun Gothic"/>
                      <w:color w:val="FF0000"/>
                      <w:kern w:val="2"/>
                      <w:szCs w:val="20"/>
                      <w:lang w:val="en-US" w:eastAsia="ko-KR"/>
                    </w:rPr>
                    <m:t>-2</m:t>
                  </m:r>
                  <m:ctrlPr>
                    <w:rPr>
                      <w:rFonts w:ascii="Cambria Math" w:hAnsi="Cambria Math" w:eastAsia="Malgun Gothic"/>
                      <w:i/>
                      <w:color w:val="FF0000"/>
                      <w:kern w:val="2"/>
                      <w:szCs w:val="20"/>
                      <w:lang w:val="en-US" w:eastAsia="ko-KR"/>
                    </w:rPr>
                  </m:ctrlPr>
                </m:e>
              </m:d>
              <m:r>
                <w:rPr>
                  <w:rFonts w:ascii="Cambria Math" w:hAnsi="Cambria Math" w:eastAsia="Malgun Gothic"/>
                  <w:color w:val="FF0000"/>
                  <w:kern w:val="2"/>
                  <w:szCs w:val="20"/>
                  <w:lang w:val="en-US" w:eastAsia="ko-KR"/>
                </w:rPr>
                <m:t xml:space="preserve"> </m:t>
              </m:r>
            </m:oMath>
            <w:r>
              <w:rPr>
                <w:rFonts w:ascii="Times New Roman" w:hAnsi="Times New Roman" w:eastAsia="Malgun Gothic"/>
                <w:kern w:val="2"/>
                <w:szCs w:val="20"/>
                <w:lang w:val="en-US" w:eastAsia="ko-KR"/>
              </w:rPr>
              <w:t xml:space="preserve">as </w:t>
            </w:r>
            <m:oMath>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end,μ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val="en-US"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eastAsia="ko-KR"/>
                    </w:rPr>
                    <m:t>N</m:t>
                  </m:r>
                  <m:ctrlPr>
                    <w:rPr>
                      <w:rFonts w:ascii="Cambria Math" w:hAnsi="Cambria Math" w:eastAsia="Malgun Gothic"/>
                      <w:i/>
                      <w:kern w:val="2"/>
                      <w:szCs w:val="20"/>
                      <w:highlight w:val="yellow"/>
                      <w:lang w:eastAsia="ko-KR"/>
                    </w:rPr>
                  </m:ctrlPr>
                </m:e>
                <m:sub>
                  <m:r>
                    <m:rPr>
                      <m:nor/>
                      <m:sty m:val="p"/>
                    </m:rPr>
                    <w:rPr>
                      <w:rFonts w:ascii="Times New Roman" w:hAnsi="Times New Roman" w:eastAsia="Malgun Gothic"/>
                      <w:kern w:val="2"/>
                      <w:szCs w:val="20"/>
                      <w:highlight w:val="yellow"/>
                      <w:lang w:eastAsia="ko-KR"/>
                    </w:rPr>
                    <m:t>grid,x</m:t>
                  </m:r>
                  <m:ctrlPr>
                    <w:rPr>
                      <w:rFonts w:ascii="Cambria Math" w:hAnsi="Cambria Math" w:eastAsia="Malgun Gothic"/>
                      <w:i/>
                      <w:kern w:val="2"/>
                      <w:szCs w:val="20"/>
                      <w:highlight w:val="yellow"/>
                      <w:lang w:eastAsia="ko-KR"/>
                    </w:rPr>
                  </m:ctrlPr>
                </m:sub>
                <m:sup>
                  <m:r>
                    <m:rPr>
                      <m:nor/>
                      <m:sty m:val="p"/>
                    </m:rPr>
                    <w:rPr>
                      <w:rFonts w:ascii="Times New Roman" w:hAnsi="Times New Roman" w:eastAsia="Malgun Gothic"/>
                      <w:kern w:val="2"/>
                      <w:szCs w:val="20"/>
                      <w:highlight w:val="yellow"/>
                      <w:lang w:eastAsia="ko-KR"/>
                    </w:rPr>
                    <m:t>start</m:t>
                  </m:r>
                  <m:r>
                    <w:rPr>
                      <w:rFonts w:ascii="Cambria Math" w:hAnsi="Cambria Math" w:eastAsia="Malgun Gothic"/>
                      <w:kern w:val="2"/>
                      <w:szCs w:val="20"/>
                      <w:highlight w:val="yellow"/>
                      <w:lang w:eastAsia="ko-KR"/>
                    </w:rPr>
                    <m: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r>
                <w:rPr>
                  <w:rFonts w:ascii="Cambria Math" w:hAnsi="Cambria Math" w:eastAsia="Malgun Gothic"/>
                  <w:kern w:val="2"/>
                  <w:szCs w:val="20"/>
                  <w:highlight w:val="yellow"/>
                  <w:lang w:val="en-US" w:eastAsia="ko-KR"/>
                </w:rPr>
                <m:t>G</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val="en-US" w:eastAsia="ko-KR"/>
                </w:rPr>
                <m:t>-1</m:t>
              </m:r>
            </m:oMath>
            <w:r>
              <w:rPr>
                <w:rFonts w:ascii="Times New Roman" w:hAnsi="Times New Roman" w:eastAsia="Malgun Gothic"/>
                <w:kern w:val="2"/>
                <w:szCs w:val="20"/>
                <w:lang w:val="en-US" w:eastAsia="ko-KR"/>
              </w:rPr>
              <w:t xml:space="preserve"> and </w:t>
            </w:r>
            <m:oMath>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RB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s+1,x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val="en-US"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eastAsia="ko-KR"/>
                    </w:rPr>
                    <m:t>N</m:t>
                  </m:r>
                  <m:ctrlPr>
                    <w:rPr>
                      <w:rFonts w:ascii="Cambria Math" w:hAnsi="Cambria Math" w:eastAsia="Malgun Gothic"/>
                      <w:i/>
                      <w:kern w:val="2"/>
                      <w:szCs w:val="20"/>
                      <w:highlight w:val="yellow"/>
                      <w:lang w:eastAsia="ko-KR"/>
                    </w:rPr>
                  </m:ctrlPr>
                </m:e>
                <m:sub>
                  <m:r>
                    <m:rPr>
                      <m:nor/>
                      <m:sty m:val="p"/>
                    </m:rPr>
                    <w:rPr>
                      <w:rFonts w:ascii="Times New Roman" w:hAnsi="Times New Roman" w:eastAsia="Malgun Gothic"/>
                      <w:kern w:val="2"/>
                      <w:szCs w:val="20"/>
                      <w:highlight w:val="yellow"/>
                      <w:lang w:eastAsia="ko-KR"/>
                    </w:rPr>
                    <m:t>grid,x</m:t>
                  </m:r>
                  <m:ctrlPr>
                    <w:rPr>
                      <w:rFonts w:ascii="Cambria Math" w:hAnsi="Cambria Math" w:eastAsia="Malgun Gothic"/>
                      <w:i/>
                      <w:kern w:val="2"/>
                      <w:szCs w:val="20"/>
                      <w:highlight w:val="yellow"/>
                      <w:lang w:eastAsia="ko-KR"/>
                    </w:rPr>
                  </m:ctrlPr>
                </m:sub>
                <m:sup>
                  <m:r>
                    <m:rPr>
                      <m:nor/>
                      <m:sty m:val="p"/>
                    </m:rPr>
                    <w:rPr>
                      <w:rFonts w:ascii="Times New Roman" w:hAnsi="Times New Roman" w:eastAsia="Malgun Gothic"/>
                      <w:kern w:val="2"/>
                      <w:szCs w:val="20"/>
                      <w:highlight w:val="yellow"/>
                      <w:lang w:eastAsia="ko-KR"/>
                    </w:rPr>
                    <m:t>start</m:t>
                  </m:r>
                  <m:r>
                    <w:rPr>
                      <w:rFonts w:ascii="Cambria Math" w:hAnsi="Cambria Math" w:eastAsia="Malgun Gothic"/>
                      <w:kern w:val="2"/>
                      <w:szCs w:val="20"/>
                      <w:highlight w:val="yellow"/>
                      <w:lang w:eastAsia="ko-KR"/>
                    </w:rPr>
                    <m: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r>
                <w:rPr>
                  <w:rFonts w:ascii="Cambria Math" w:hAnsi="Cambria Math" w:eastAsia="Malgun Gothic"/>
                  <w:kern w:val="2"/>
                  <w:szCs w:val="20"/>
                  <w:highlight w:val="yellow"/>
                  <w:lang w:val="en-US" w:eastAsia="ko-KR"/>
                </w:rPr>
                <m:t>G</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val="en-US" w:eastAsia="ko-KR"/>
                </w:rPr>
                <m:t>+G</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size,μ</m:t>
                  </m:r>
                  <m:ctrlPr>
                    <w:rPr>
                      <w:rFonts w:ascii="Cambria Math" w:hAnsi="Cambria Math" w:eastAsia="Malgun Gothic"/>
                      <w:i/>
                      <w:kern w:val="2"/>
                      <w:szCs w:val="20"/>
                      <w:highlight w:val="yellow"/>
                      <w:lang w:eastAsia="ko-KR"/>
                    </w:rPr>
                  </m:ctrlPr>
                </m:sup>
              </m:sSubSup>
            </m:oMath>
            <w:r>
              <w:rPr>
                <w:rFonts w:ascii="Times New Roman" w:hAnsi="Times New Roman" w:eastAsia="Malgun Gothic"/>
                <w:kern w:val="2"/>
                <w:szCs w:val="20"/>
                <w:lang w:eastAsia="ko-KR"/>
              </w:rPr>
              <w:t>.</w:t>
            </w:r>
            <w:r>
              <w:rPr>
                <w:rFonts w:ascii="Times New Roman" w:hAnsi="Times New Roman" w:eastAsia="Malgun Gothic"/>
                <w:kern w:val="2"/>
                <w:szCs w:val="20"/>
                <w:lang w:val="en-US" w:eastAsia="ko-KR"/>
              </w:rPr>
              <w:t xml:space="preserve"> The RB set </w:t>
            </w:r>
            <w:r>
              <w:rPr>
                <w:rFonts w:ascii="Times New Roman" w:hAnsi="Times New Roman" w:eastAsia="Malgun Gothic"/>
                <w:color w:val="FF0000"/>
                <w:kern w:val="2"/>
                <w:szCs w:val="20"/>
                <w:lang w:val="en-US" w:eastAsia="ko-KR"/>
              </w:rPr>
              <w:t>with index</w:t>
            </w:r>
            <w:r>
              <w:rPr>
                <w:rFonts w:ascii="Times New Roman" w:hAnsi="Times New Roman" w:eastAsia="Malgun Gothic"/>
                <w:kern w:val="2"/>
                <w:szCs w:val="20"/>
                <w:lang w:val="en-US" w:eastAsia="ko-KR"/>
              </w:rPr>
              <w:t xml:space="preserve"> </w:t>
            </w:r>
            <w:r>
              <w:rPr>
                <w:rFonts w:ascii="Times New Roman" w:hAnsi="Times New Roman" w:eastAsia="Malgun Gothic"/>
                <w:i/>
                <w:kern w:val="2"/>
                <w:szCs w:val="20"/>
                <w:lang w:val="en-US" w:eastAsia="ko-KR"/>
              </w:rPr>
              <w:t>s</w:t>
            </w:r>
            <w:r>
              <w:rPr>
                <w:rFonts w:ascii="Times New Roman" w:hAnsi="Times New Roman" w:eastAsia="Malgun Gothic"/>
                <w:kern w:val="2"/>
                <w:szCs w:val="20"/>
                <w:lang w:val="en-US" w:eastAsia="ko-KR"/>
              </w:rPr>
              <w:t xml:space="preserve"> consists of </w:t>
            </w:r>
            <m:oMath>
              <m:r>
                <w:rPr>
                  <w:rFonts w:ascii="Cambria Math" w:hAnsi="Cambria Math" w:eastAsia="Malgun Gothic"/>
                  <w:kern w:val="2"/>
                  <w:szCs w:val="20"/>
                  <w:lang w:val="en-US" w:eastAsia="ko-KR"/>
                </w:rPr>
                <m:t xml:space="preserve"> </m:t>
              </m:r>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size,μ</m:t>
                  </m:r>
                  <m:ctrlPr>
                    <w:rPr>
                      <w:rFonts w:ascii="Cambria Math" w:hAnsi="Cambria Math" w:eastAsia="Malgun Gothic"/>
                      <w:i/>
                      <w:kern w:val="2"/>
                      <w:szCs w:val="20"/>
                      <w:highlight w:val="yellow"/>
                      <w:lang w:eastAsia="ko-KR"/>
                    </w:rPr>
                  </m:ctrlPr>
                </m:sup>
              </m:sSubSup>
            </m:oMath>
            <w:r>
              <w:rPr>
                <w:rFonts w:ascii="Times New Roman" w:hAnsi="Times New Roman" w:eastAsia="Malgun Gothic"/>
                <w:kern w:val="2"/>
                <w:szCs w:val="20"/>
                <w:lang w:eastAsia="ko-KR"/>
              </w:rPr>
              <w:t xml:space="preserve"> resource blocks where </w:t>
            </w:r>
            <m:oMath>
              <m:r>
                <w:rPr>
                  <w:rFonts w:ascii="Cambria Math" w:hAnsi="Cambria Math" w:eastAsia="Malgun Gothic"/>
                  <w:kern w:val="2"/>
                  <w:szCs w:val="20"/>
                  <w:lang w:val="en-US" w:eastAsia="ko-KR"/>
                </w:rPr>
                <m:t xml:space="preserve"> </m:t>
              </m:r>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size,μ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lang w:eastAsia="ko-KR"/>
                </w:rPr>
                <m:t>=</m:t>
              </m:r>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end,μ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+1</m:t>
              </m:r>
            </m:oMath>
            <w:r>
              <w:rPr>
                <w:rFonts w:ascii="Times New Roman" w:hAnsi="Times New Roman" w:eastAsia="Malgun Gothic"/>
                <w:kern w:val="2"/>
                <w:szCs w:val="20"/>
                <w:lang w:eastAsia="ko-KR"/>
              </w:rPr>
              <w:t xml:space="preserve">. </w:t>
            </w:r>
            <w:r>
              <w:rPr>
                <w:rFonts w:ascii="Times New Roman" w:hAnsi="Times New Roman" w:eastAsia="Malgun Gothic"/>
                <w:kern w:val="2"/>
                <w:szCs w:val="20"/>
                <w:lang w:val="en-US" w:eastAsia="ko-KR"/>
              </w:rPr>
              <w:t xml:space="preserve">When the UE is not configured with </w:t>
            </w:r>
            <w:r>
              <w:rPr>
                <w:rFonts w:ascii="Times New Roman" w:hAnsi="Times New Roman" w:eastAsia="Malgun Gothic"/>
                <w:i/>
                <w:kern w:val="2"/>
                <w:szCs w:val="20"/>
                <w:lang w:val="en-US" w:eastAsia="ko-KR"/>
              </w:rPr>
              <w:t xml:space="preserve">intraCellGuardBandUL-r16, </w:t>
            </w:r>
            <w:r>
              <w:rPr>
                <w:rFonts w:ascii="Times New Roman" w:hAnsi="Times New Roman" w:eastAsia="Malgun Gothic"/>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kern w:val="2"/>
                  <w:szCs w:val="20"/>
                  <w:lang w:val="en-US" w:eastAsia="ko-KR"/>
                </w:rPr>
                <m:t>μ</m:t>
              </m:r>
            </m:oMath>
            <w:r>
              <w:rPr>
                <w:rFonts w:ascii="Times New Roman" w:hAnsi="Times New Roman" w:eastAsia="Malgun Gothic"/>
                <w:kern w:val="2"/>
                <w:szCs w:val="20"/>
                <w:lang w:val="en-US" w:eastAsia="ko-KR"/>
              </w:rPr>
              <w:t xml:space="preserve"> and carrier size </w:t>
            </w:r>
            <m:oMath>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eastAsia="ko-KR"/>
                    </w:rPr>
                    <m:t>N</m:t>
                  </m:r>
                  <m:ctrlPr>
                    <w:rPr>
                      <w:rFonts w:ascii="Cambria Math" w:hAnsi="Cambria Math" w:eastAsia="Malgun Gothic"/>
                      <w:i/>
                      <w:kern w:val="2"/>
                      <w:szCs w:val="20"/>
                      <w:lang w:eastAsia="ko-KR"/>
                    </w:rPr>
                  </m:ctrlPr>
                </m:e>
                <m:sub>
                  <m:r>
                    <m:rPr>
                      <m:nor/>
                      <m:sty m:val="p"/>
                    </m:rPr>
                    <w:rPr>
                      <w:rFonts w:ascii="Times New Roman" w:hAnsi="Times New Roman" w:eastAsia="Malgun Gothic"/>
                      <w:kern w:val="2"/>
                      <w:szCs w:val="20"/>
                      <w:lang w:eastAsia="ko-KR"/>
                    </w:rPr>
                    <m:t>grid,x</m:t>
                  </m:r>
                  <m:ctrlPr>
                    <w:rPr>
                      <w:rFonts w:ascii="Cambria Math" w:hAnsi="Cambria Math" w:eastAsia="Malgun Gothic"/>
                      <w:i/>
                      <w:kern w:val="2"/>
                      <w:szCs w:val="20"/>
                      <w:lang w:eastAsia="ko-KR"/>
                    </w:rPr>
                  </m:ctrlPr>
                </m:sub>
                <m:sup>
                  <m:r>
                    <m:rPr>
                      <m:nor/>
                      <m:sty m:val="p"/>
                    </m:rPr>
                    <w:rPr>
                      <w:rFonts w:ascii="Times New Roman" w:hAnsi="Times New Roman" w:eastAsia="Malgun Gothic"/>
                      <w:kern w:val="2"/>
                      <w:szCs w:val="20"/>
                      <w:lang w:eastAsia="ko-KR"/>
                    </w:rPr>
                    <m:t>size</m:t>
                  </m:r>
                  <m:r>
                    <w:rPr>
                      <w:rFonts w:ascii="Cambria Math" w:hAnsi="Cambria Math" w:eastAsia="Malgun Gothic"/>
                      <w:kern w:val="2"/>
                      <w:szCs w:val="20"/>
                      <w:lang w:eastAsia="ko-KR"/>
                    </w:rPr>
                    <m:t>,μ</m:t>
                  </m:r>
                  <m:ctrlPr>
                    <w:rPr>
                      <w:rFonts w:ascii="Cambria Math" w:hAnsi="Cambria Math" w:eastAsia="Malgun Gothic"/>
                      <w:i/>
                      <w:kern w:val="2"/>
                      <w:szCs w:val="20"/>
                      <w:lang w:eastAsia="ko-KR"/>
                    </w:rPr>
                  </m:ctrlPr>
                </m:sup>
              </m:sSubSup>
            </m:oMath>
            <w:r>
              <w:rPr>
                <w:rFonts w:ascii="Times New Roman" w:hAnsi="Times New Roman" w:eastAsia="Malgun Gothic"/>
                <w:kern w:val="2"/>
                <w:szCs w:val="20"/>
                <w:lang w:val="en-US" w:eastAsia="ko-KR"/>
              </w:rPr>
              <w:t xml:space="preserve">. When the UE is not configured with </w:t>
            </w:r>
            <w:r>
              <w:rPr>
                <w:rFonts w:ascii="Times New Roman" w:hAnsi="Times New Roman" w:eastAsia="Malgun Gothic"/>
                <w:i/>
                <w:kern w:val="2"/>
                <w:szCs w:val="20"/>
                <w:lang w:val="en-US" w:eastAsia="ko-KR"/>
              </w:rPr>
              <w:t xml:space="preserve">intraCellGuardBandDL-r16, </w:t>
            </w:r>
            <w:r>
              <w:rPr>
                <w:rFonts w:ascii="Times New Roman" w:hAnsi="Times New Roman" w:eastAsia="Malgun Gothic"/>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kern w:val="2"/>
                  <w:szCs w:val="20"/>
                  <w:lang w:val="en-US" w:eastAsia="ko-KR"/>
                </w:rPr>
                <m:t>μ</m:t>
              </m:r>
            </m:oMath>
            <w:r>
              <w:rPr>
                <w:rFonts w:ascii="Times New Roman" w:hAnsi="Times New Roman" w:eastAsia="Malgun Gothic"/>
                <w:kern w:val="2"/>
                <w:szCs w:val="20"/>
                <w:lang w:val="en-US" w:eastAsia="ko-KR"/>
              </w:rPr>
              <w:t xml:space="preserve"> and carrier size </w:t>
            </w:r>
            <m:oMath>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eastAsia="ko-KR"/>
                    </w:rPr>
                    <m:t>N</m:t>
                  </m:r>
                  <m:ctrlPr>
                    <w:rPr>
                      <w:rFonts w:ascii="Cambria Math" w:hAnsi="Cambria Math" w:eastAsia="Malgun Gothic"/>
                      <w:i/>
                      <w:kern w:val="2"/>
                      <w:szCs w:val="20"/>
                      <w:lang w:eastAsia="ko-KR"/>
                    </w:rPr>
                  </m:ctrlPr>
                </m:e>
                <m:sub>
                  <m:r>
                    <m:rPr>
                      <m:nor/>
                      <m:sty m:val="p"/>
                    </m:rPr>
                    <w:rPr>
                      <w:rFonts w:ascii="Times New Roman" w:hAnsi="Times New Roman" w:eastAsia="Malgun Gothic"/>
                      <w:kern w:val="2"/>
                      <w:szCs w:val="20"/>
                      <w:lang w:eastAsia="ko-KR"/>
                    </w:rPr>
                    <m:t>grid,x</m:t>
                  </m:r>
                  <m:ctrlPr>
                    <w:rPr>
                      <w:rFonts w:ascii="Cambria Math" w:hAnsi="Cambria Math" w:eastAsia="Malgun Gothic"/>
                      <w:i/>
                      <w:kern w:val="2"/>
                      <w:szCs w:val="20"/>
                      <w:lang w:eastAsia="ko-KR"/>
                    </w:rPr>
                  </m:ctrlPr>
                </m:sub>
                <m:sup>
                  <m:r>
                    <m:rPr>
                      <m:nor/>
                      <m:sty m:val="p"/>
                    </m:rPr>
                    <w:rPr>
                      <w:rFonts w:ascii="Times New Roman" w:hAnsi="Times New Roman" w:eastAsia="Malgun Gothic"/>
                      <w:kern w:val="2"/>
                      <w:szCs w:val="20"/>
                      <w:lang w:eastAsia="ko-KR"/>
                    </w:rPr>
                    <m:t>size</m:t>
                  </m:r>
                  <m:r>
                    <w:rPr>
                      <w:rFonts w:ascii="Cambria Math" w:hAnsi="Cambria Math" w:eastAsia="Malgun Gothic"/>
                      <w:kern w:val="2"/>
                      <w:szCs w:val="20"/>
                      <w:lang w:eastAsia="ko-KR"/>
                    </w:rPr>
                    <m:t>,μ</m:t>
                  </m:r>
                  <m:ctrlPr>
                    <w:rPr>
                      <w:rFonts w:ascii="Cambria Math" w:hAnsi="Cambria Math" w:eastAsia="Malgun Gothic"/>
                      <w:i/>
                      <w:kern w:val="2"/>
                      <w:szCs w:val="20"/>
                      <w:lang w:eastAsia="ko-KR"/>
                    </w:rPr>
                  </m:ctrlPr>
                </m:sup>
              </m:sSubSup>
            </m:oMath>
            <w:r>
              <w:rPr>
                <w:rFonts w:ascii="Times New Roman" w:hAnsi="Times New Roman" w:eastAsia="Malgun Gothic"/>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hAnsi="Cambria Math" w:eastAsia="宋体"/>
                      <w:i/>
                      <w:color w:val="000000"/>
                      <w:kern w:val="2"/>
                      <w:szCs w:val="20"/>
                      <w:highlight w:val="yellow"/>
                      <w:lang w:eastAsia="ko-KR"/>
                    </w:rPr>
                  </m:ctrlPr>
                </m:sSub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Sub>
              <m:r>
                <w:rPr>
                  <w:rFonts w:ascii="Cambria Math" w:hAnsi="Cambria Math" w:eastAsia="宋体"/>
                  <w:color w:val="000000"/>
                  <w:kern w:val="2"/>
                  <w:szCs w:val="20"/>
                  <w:highlight w:val="yellow"/>
                  <w:lang w:eastAsia="ko-KR"/>
                </w:rPr>
                <m:t>=1</m:t>
              </m:r>
            </m:oMath>
            <w:r>
              <w:rPr>
                <w:rFonts w:ascii="Times New Roman" w:hAnsi="Times New Roman" w:eastAsia="Malgun Gothic"/>
                <w:color w:val="000000"/>
                <w:kern w:val="2"/>
                <w:szCs w:val="20"/>
                <w:lang w:eastAsia="ko-KR"/>
              </w:rPr>
              <w:t>.</w:t>
            </w:r>
          </w:p>
          <w:p>
            <w:pPr>
              <w:widowControl w:val="0"/>
              <w:wordWrap w:val="0"/>
              <w:autoSpaceDE w:val="0"/>
              <w:autoSpaceDN w:val="0"/>
              <w:spacing w:after="180"/>
              <w:jc w:val="both"/>
              <w:rPr>
                <w:rFonts w:ascii="Times New Roman" w:hAnsi="Times New Roman" w:eastAsia="Malgun Gothic"/>
                <w:color w:val="000000"/>
                <w:kern w:val="2"/>
                <w:szCs w:val="20"/>
                <w:lang w:val="en-US" w:eastAsia="ko-KR"/>
              </w:rPr>
            </w:pPr>
            <w:r>
              <w:rPr>
                <w:rFonts w:ascii="Times New Roman" w:hAnsi="Times New Roman" w:eastAsia="Malgun Gothic"/>
                <w:color w:val="000000"/>
                <w:kern w:val="2"/>
                <w:szCs w:val="20"/>
                <w:lang w:eastAsia="ko-KR"/>
              </w:rPr>
              <w:t xml:space="preserve">For a carrier, the UE </w:t>
            </w:r>
            <w:r>
              <w:rPr>
                <w:rFonts w:ascii="Times New Roman" w:hAnsi="Times New Roman" w:eastAsia="宋体"/>
                <w:color w:val="000000"/>
                <w:kern w:val="2"/>
                <w:szCs w:val="20"/>
                <w:lang w:eastAsia="ko-KR"/>
              </w:rPr>
              <w:t xml:space="preserve">expects </w:t>
            </w:r>
            <m:oMath>
              <m:r>
                <w:rPr>
                  <w:rFonts w:ascii="Cambria Math" w:hAnsi="Cambria Math" w:eastAsia="Malgun Gothic"/>
                  <w:kern w:val="2"/>
                  <w:szCs w:val="20"/>
                  <w:lang w:val="en-US" w:eastAsia="ko-KR"/>
                </w:rPr>
                <m:t xml:space="preserve"> </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N</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BWP,i</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RB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s0,x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oMath>
            <w:r>
              <w:rPr>
                <w:rFonts w:ascii="Times New Roman" w:hAnsi="Times New Roman" w:eastAsia="宋体"/>
                <w:color w:val="000000"/>
                <w:kern w:val="2"/>
                <w:szCs w:val="20"/>
                <w:lang w:eastAsia="ko-KR"/>
              </w:rPr>
              <w:t xml:space="preserve">, and </w:t>
            </w:r>
            <m:oMath>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N</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BWP,i</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size,μ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RB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s1,x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end,μ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RB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s0,x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+1</m:t>
              </m:r>
            </m:oMath>
            <w:r>
              <w:rPr>
                <w:rFonts w:ascii="Times New Roman" w:hAnsi="Times New Roman" w:eastAsia="宋体"/>
                <w:color w:val="000000"/>
                <w:kern w:val="2"/>
                <w:szCs w:val="20"/>
                <w:lang w:eastAsia="ko-KR"/>
              </w:rPr>
              <w:t xml:space="preserve"> where </w:t>
            </w:r>
            <m:oMath>
              <m:r>
                <w:rPr>
                  <w:rFonts w:ascii="Cambria Math" w:hAnsi="Cambria Math" w:eastAsia="宋体"/>
                  <w:color w:val="000000"/>
                  <w:kern w:val="2"/>
                  <w:szCs w:val="20"/>
                  <w:lang w:eastAsia="ko-KR"/>
                </w:rPr>
                <m:t>0≤s0≤s1≤</m:t>
              </m:r>
              <m:sSub>
                <m:sSubPr>
                  <m:ctrlPr>
                    <w:rPr>
                      <w:rFonts w:ascii="Cambria Math" w:hAnsi="Cambria Math" w:eastAsia="宋体"/>
                      <w:i/>
                      <w:color w:val="000000"/>
                      <w:kern w:val="2"/>
                      <w:szCs w:val="20"/>
                      <w:highlight w:val="yellow"/>
                      <w:lang w:eastAsia="ko-KR"/>
                    </w:rPr>
                  </m:ctrlPr>
                </m:sSub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Sub>
              <m:r>
                <w:rPr>
                  <w:rFonts w:ascii="Cambria Math" w:hAnsi="Cambria Math" w:eastAsia="宋体"/>
                  <w:color w:val="000000"/>
                  <w:kern w:val="2"/>
                  <w:szCs w:val="20"/>
                  <w:highlight w:val="yellow"/>
                  <w:lang w:eastAsia="ko-KR"/>
                </w:rPr>
                <m:t>-1</m:t>
              </m:r>
            </m:oMath>
            <w:r>
              <w:rPr>
                <w:rFonts w:ascii="Times New Roman" w:hAnsi="Times New Roman" w:eastAsia="宋体"/>
                <w:color w:val="000000"/>
                <w:kern w:val="2"/>
                <w:szCs w:val="20"/>
                <w:lang w:eastAsia="ko-KR"/>
              </w:rPr>
              <w:t xml:space="preserve">for </w:t>
            </w:r>
            <w:r>
              <w:rPr>
                <w:rFonts w:ascii="Times New Roman" w:hAnsi="Times New Roman" w:eastAsia="Malgun Gothic"/>
                <w:color w:val="000000"/>
                <w:kern w:val="2"/>
                <w:szCs w:val="20"/>
                <w:lang w:eastAsia="ko-KR"/>
              </w:rPr>
              <w:t xml:space="preserve">a BWP </w:t>
            </w:r>
            <w:r>
              <w:rPr>
                <w:rFonts w:ascii="Times New Roman" w:hAnsi="Times New Roman" w:eastAsia="Malgun Gothic"/>
                <w:i/>
                <w:color w:val="000000"/>
                <w:kern w:val="2"/>
                <w:szCs w:val="20"/>
                <w:lang w:eastAsia="ko-KR"/>
              </w:rPr>
              <w:t>i</w:t>
            </w:r>
            <w:r>
              <w:rPr>
                <w:rFonts w:ascii="Times New Roman" w:hAnsi="Times New Roman" w:eastAsia="Malgun Gothic"/>
                <w:color w:val="000000"/>
                <w:kern w:val="2"/>
                <w:szCs w:val="20"/>
                <w:lang w:eastAsia="ko-KR"/>
              </w:rPr>
              <w:t xml:space="preserve"> configured by </w:t>
            </w:r>
            <w:r>
              <w:rPr>
                <w:rFonts w:ascii="Times New Roman" w:hAnsi="Times New Roman" w:eastAsia="Malgun Gothic"/>
                <w:i/>
                <w:kern w:val="2"/>
                <w:szCs w:val="20"/>
                <w:lang w:val="en-US" w:eastAsia="ko-KR"/>
              </w:rPr>
              <w:t>BWP-DownlinkCommon</w:t>
            </w:r>
            <w:r>
              <w:rPr>
                <w:rFonts w:ascii="Times New Roman" w:hAnsi="Times New Roman" w:eastAsia="Malgun Gothic"/>
                <w:kern w:val="2"/>
                <w:szCs w:val="20"/>
                <w:lang w:val="en-US" w:eastAsia="ko-KR"/>
              </w:rPr>
              <w:t xml:space="preserve"> or </w:t>
            </w:r>
            <w:r>
              <w:rPr>
                <w:rFonts w:ascii="Times New Roman" w:hAnsi="Times New Roman" w:eastAsia="Malgun Gothic"/>
                <w:i/>
                <w:kern w:val="2"/>
                <w:szCs w:val="20"/>
                <w:lang w:val="en-US" w:eastAsia="ko-KR"/>
              </w:rPr>
              <w:t xml:space="preserve">BWP-DownlinkDedicated </w:t>
            </w:r>
            <w:r>
              <w:rPr>
                <w:rFonts w:ascii="Times New Roman" w:hAnsi="Times New Roman" w:eastAsia="Malgun Gothic"/>
                <w:kern w:val="2"/>
                <w:szCs w:val="20"/>
                <w:lang w:val="en-US" w:eastAsia="ko-KR"/>
              </w:rPr>
              <w:t xml:space="preserve">for the DL BWP, or </w:t>
            </w:r>
            <w:r>
              <w:rPr>
                <w:rFonts w:ascii="Times New Roman" w:hAnsi="Times New Roman" w:eastAsia="Malgun Gothic"/>
                <w:i/>
                <w:kern w:val="2"/>
                <w:szCs w:val="20"/>
                <w:lang w:val="en-US" w:eastAsia="ko-KR"/>
              </w:rPr>
              <w:t>BWP-UplinkCommon</w:t>
            </w:r>
            <w:r>
              <w:rPr>
                <w:rFonts w:ascii="Times New Roman" w:hAnsi="Times New Roman" w:eastAsia="Malgun Gothic"/>
                <w:kern w:val="2"/>
                <w:szCs w:val="20"/>
                <w:lang w:val="en-US" w:eastAsia="ko-KR"/>
              </w:rPr>
              <w:t xml:space="preserve"> or </w:t>
            </w:r>
            <w:r>
              <w:rPr>
                <w:rFonts w:ascii="Times New Roman" w:hAnsi="Times New Roman" w:eastAsia="Malgun Gothic"/>
                <w:i/>
                <w:kern w:val="2"/>
                <w:szCs w:val="20"/>
                <w:lang w:val="en-US" w:eastAsia="ko-KR"/>
              </w:rPr>
              <w:t xml:space="preserve">BWP-UplinkDedicated </w:t>
            </w:r>
            <w:r>
              <w:rPr>
                <w:rFonts w:ascii="Times New Roman" w:hAnsi="Times New Roman" w:eastAsia="Malgun Gothic"/>
                <w:kern w:val="2"/>
                <w:szCs w:val="20"/>
                <w:lang w:val="en-US" w:eastAsia="ko-KR"/>
              </w:rPr>
              <w:t>for the UL BWP</w:t>
            </w:r>
            <w:r>
              <w:rPr>
                <w:rFonts w:ascii="Times New Roman" w:hAnsi="Times New Roman" w:eastAsia="Malgun Gothic"/>
                <w:color w:val="000000"/>
                <w:kern w:val="2"/>
                <w:szCs w:val="20"/>
                <w:lang w:eastAsia="ko-KR"/>
              </w:rPr>
              <w:t>.</w:t>
            </w:r>
            <w:r>
              <w:rPr>
                <w:rFonts w:ascii="Times New Roman" w:hAnsi="Times New Roman" w:eastAsia="Malgun Gothic"/>
                <w:color w:val="000000"/>
                <w:kern w:val="2"/>
                <w:szCs w:val="20"/>
                <w:lang w:val="en-US" w:eastAsia="ko-KR"/>
              </w:rPr>
              <w:t xml:space="preserve">  Within the BWP </w:t>
            </w:r>
            <w:r>
              <w:rPr>
                <w:rFonts w:ascii="Times New Roman" w:hAnsi="Times New Roman" w:eastAsia="Malgun Gothic"/>
                <w:i/>
                <w:color w:val="000000"/>
                <w:kern w:val="2"/>
                <w:szCs w:val="20"/>
                <w:lang w:val="en-US" w:eastAsia="ko-KR"/>
              </w:rPr>
              <w:t>i</w:t>
            </w:r>
            <w:r>
              <w:rPr>
                <w:rFonts w:ascii="Times New Roman" w:hAnsi="Times New Roman" w:eastAsia="Malgun Gothic"/>
                <w:color w:val="000000"/>
                <w:kern w:val="2"/>
                <w:szCs w:val="20"/>
                <w:lang w:val="en-US" w:eastAsia="ko-KR"/>
              </w:rPr>
              <w:t>, RB sets</w:t>
            </w:r>
            <w:r>
              <w:rPr>
                <w:rFonts w:ascii="Times New Roman" w:hAnsi="Times New Roman" w:eastAsia="Malgun Gothic"/>
                <w:color w:val="000000"/>
                <w:kern w:val="2"/>
                <w:szCs w:val="20"/>
                <w:lang w:eastAsia="ko-KR"/>
              </w:rPr>
              <w:t xml:space="preserve"> </w:t>
            </w:r>
            <w:r>
              <w:rPr>
                <w:rFonts w:ascii="Times New Roman" w:hAnsi="Times New Roman" w:eastAsia="Malgun Gothic"/>
                <w:color w:val="000000"/>
                <w:kern w:val="2"/>
                <w:szCs w:val="20"/>
                <w:lang w:val="en-US" w:eastAsia="ko-KR"/>
              </w:rPr>
              <w:t xml:space="preserve">are numbered in increasing order from 0 to </w:t>
            </w:r>
            <m:oMath>
              <m:sSubSup>
                <m:sSubSupPr>
                  <m:ctrlPr>
                    <w:rPr>
                      <w:rFonts w:ascii="Cambria Math" w:hAnsi="Cambria Math" w:eastAsia="宋体"/>
                      <w:i/>
                      <w:color w:val="000000"/>
                      <w:kern w:val="2"/>
                      <w:szCs w:val="20"/>
                      <w:highlight w:val="yellow"/>
                      <w:lang w:eastAsia="ko-KR"/>
                    </w:rPr>
                  </m:ctrlPr>
                </m:sSubSup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up>
                  <m:r>
                    <w:rPr>
                      <w:rFonts w:ascii="Cambria Math" w:hAnsi="Cambria Math" w:eastAsia="宋体"/>
                      <w:color w:val="000000"/>
                      <w:kern w:val="2"/>
                      <w:szCs w:val="20"/>
                      <w:highlight w:val="yellow"/>
                      <w:lang w:eastAsia="ko-KR"/>
                    </w:rPr>
                    <m:t>BWP</m:t>
                  </m:r>
                  <m:ctrlPr>
                    <w:rPr>
                      <w:rFonts w:ascii="Cambria Math" w:hAnsi="Cambria Math" w:eastAsia="宋体"/>
                      <w:i/>
                      <w:color w:val="000000"/>
                      <w:kern w:val="2"/>
                      <w:szCs w:val="20"/>
                      <w:highlight w:val="yellow"/>
                      <w:lang w:eastAsia="ko-KR"/>
                    </w:rPr>
                  </m:ctrlPr>
                </m:sup>
              </m:sSubSup>
              <m:r>
                <w:rPr>
                  <w:rFonts w:ascii="Cambria Math" w:hAnsi="Cambria Math" w:eastAsia="宋体"/>
                  <w:color w:val="000000"/>
                  <w:kern w:val="2"/>
                  <w:szCs w:val="20"/>
                  <w:highlight w:val="yellow"/>
                  <w:lang w:eastAsia="ko-KR"/>
                </w:rPr>
                <m:t>-1</m:t>
              </m:r>
            </m:oMath>
            <w:r>
              <w:rPr>
                <w:rFonts w:ascii="Times New Roman" w:hAnsi="Times New Roman" w:eastAsia="Malgun Gothic"/>
                <w:color w:val="000000"/>
                <w:kern w:val="2"/>
                <w:szCs w:val="20"/>
                <w:lang w:val="en-US" w:eastAsia="ko-KR"/>
              </w:rPr>
              <w:t xml:space="preserve"> where </w:t>
            </w:r>
            <m:oMath>
              <m:sSubSup>
                <m:sSubSupPr>
                  <m:ctrlPr>
                    <w:rPr>
                      <w:rFonts w:ascii="Cambria Math" w:hAnsi="Cambria Math" w:eastAsia="宋体"/>
                      <w:i/>
                      <w:color w:val="000000"/>
                      <w:kern w:val="2"/>
                      <w:szCs w:val="20"/>
                      <w:highlight w:val="yellow"/>
                      <w:lang w:eastAsia="ko-KR"/>
                    </w:rPr>
                  </m:ctrlPr>
                </m:sSubSup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up>
                  <m:r>
                    <w:rPr>
                      <w:rFonts w:ascii="Cambria Math" w:hAnsi="Cambria Math" w:eastAsia="宋体"/>
                      <w:color w:val="000000"/>
                      <w:kern w:val="2"/>
                      <w:szCs w:val="20"/>
                      <w:highlight w:val="yellow"/>
                      <w:lang w:eastAsia="ko-KR"/>
                    </w:rPr>
                    <m:t>BWP</m:t>
                  </m:r>
                  <m:ctrlPr>
                    <w:rPr>
                      <w:rFonts w:ascii="Cambria Math" w:hAnsi="Cambria Math" w:eastAsia="宋体"/>
                      <w:i/>
                      <w:color w:val="000000"/>
                      <w:kern w:val="2"/>
                      <w:szCs w:val="20"/>
                      <w:highlight w:val="yellow"/>
                      <w:lang w:eastAsia="ko-KR"/>
                    </w:rPr>
                  </m:ctrlPr>
                </m:sup>
              </m:sSubSup>
            </m:oMath>
            <w:r>
              <w:rPr>
                <w:rFonts w:ascii="Times New Roman" w:hAnsi="Times New Roman" w:eastAsia="Malgun Gothic"/>
                <w:color w:val="000000"/>
                <w:kern w:val="2"/>
                <w:szCs w:val="20"/>
                <w:lang w:eastAsia="ko-KR"/>
              </w:rPr>
              <w:t xml:space="preserve"> is the number of RB sets contained in the BWP </w:t>
            </w:r>
            <w:r>
              <w:rPr>
                <w:rFonts w:ascii="Times New Roman" w:hAnsi="Times New Roman" w:eastAsia="Malgun Gothic"/>
                <w:i/>
                <w:color w:val="000000"/>
                <w:kern w:val="2"/>
                <w:szCs w:val="20"/>
                <w:lang w:eastAsia="ko-KR"/>
              </w:rPr>
              <w:t>i</w:t>
            </w:r>
            <w:r>
              <w:rPr>
                <w:rFonts w:ascii="Times New Roman" w:hAnsi="Times New Roman" w:eastAsia="Malgun Gothic"/>
                <w:color w:val="000000"/>
                <w:kern w:val="2"/>
                <w:szCs w:val="20"/>
                <w:lang w:eastAsia="ko-KR"/>
              </w:rPr>
              <w:t xml:space="preserve"> and RB set 0 within the BWP </w:t>
            </w:r>
            <w:r>
              <w:rPr>
                <w:rFonts w:ascii="Times New Roman" w:hAnsi="Times New Roman" w:eastAsia="Malgun Gothic"/>
                <w:i/>
                <w:color w:val="000000"/>
                <w:kern w:val="2"/>
                <w:szCs w:val="20"/>
                <w:lang w:eastAsia="ko-KR"/>
              </w:rPr>
              <w:t>i</w:t>
            </w:r>
            <w:r>
              <w:rPr>
                <w:rFonts w:ascii="Times New Roman" w:hAnsi="Times New Roman" w:eastAsia="Malgun Gothic"/>
                <w:color w:val="000000"/>
                <w:kern w:val="2"/>
                <w:szCs w:val="20"/>
                <w:lang w:eastAsia="ko-KR"/>
              </w:rPr>
              <w:t xml:space="preserve"> corresponds to RB set</w:t>
            </w:r>
            <w:r>
              <w:rPr>
                <w:rFonts w:ascii="Times New Roman" w:hAnsi="Times New Roman" w:eastAsia="Malgun Gothic"/>
                <w:color w:val="000000"/>
                <w:kern w:val="2"/>
                <w:szCs w:val="20"/>
                <w:lang w:val="en-US" w:eastAsia="ko-KR"/>
              </w:rPr>
              <w:t xml:space="preserve"> </w:t>
            </w:r>
            <m:oMath>
              <m:r>
                <w:rPr>
                  <w:rFonts w:ascii="Cambria Math" w:hAnsi="Cambria Math" w:eastAsia="宋体"/>
                  <w:color w:val="000000"/>
                  <w:kern w:val="2"/>
                  <w:szCs w:val="20"/>
                  <w:lang w:eastAsia="ko-KR"/>
                </w:rPr>
                <m:t>s0</m:t>
              </m:r>
            </m:oMath>
            <w:r>
              <w:rPr>
                <w:rFonts w:ascii="Times New Roman" w:hAnsi="Times New Roman" w:eastAsia="Malgun Gothic"/>
                <w:color w:val="000000"/>
                <w:kern w:val="2"/>
                <w:szCs w:val="20"/>
                <w:lang w:eastAsia="ko-KR"/>
              </w:rPr>
              <w:t xml:space="preserve"> in the carrier and RB set </w:t>
            </w:r>
            <m:oMath>
              <m:sSubSup>
                <m:sSubSupPr>
                  <m:ctrlPr>
                    <w:rPr>
                      <w:rFonts w:ascii="Cambria Math" w:hAnsi="Cambria Math" w:eastAsia="宋体"/>
                      <w:i/>
                      <w:color w:val="000000"/>
                      <w:kern w:val="2"/>
                      <w:szCs w:val="20"/>
                      <w:highlight w:val="yellow"/>
                      <w:lang w:eastAsia="ko-KR"/>
                    </w:rPr>
                  </m:ctrlPr>
                </m:sSubSup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up>
                  <m:r>
                    <w:rPr>
                      <w:rFonts w:ascii="Cambria Math" w:hAnsi="Cambria Math" w:eastAsia="宋体"/>
                      <w:color w:val="000000"/>
                      <w:kern w:val="2"/>
                      <w:szCs w:val="20"/>
                      <w:highlight w:val="yellow"/>
                      <w:lang w:eastAsia="ko-KR"/>
                    </w:rPr>
                    <m:t>BWP</m:t>
                  </m:r>
                  <m:ctrlPr>
                    <w:rPr>
                      <w:rFonts w:ascii="Cambria Math" w:hAnsi="Cambria Math" w:eastAsia="宋体"/>
                      <w:i/>
                      <w:color w:val="000000"/>
                      <w:kern w:val="2"/>
                      <w:szCs w:val="20"/>
                      <w:highlight w:val="yellow"/>
                      <w:lang w:eastAsia="ko-KR"/>
                    </w:rPr>
                  </m:ctrlPr>
                </m:sup>
              </m:sSubSup>
              <m:r>
                <m:rPr>
                  <m:sty m:val="p"/>
                </m:rPr>
                <w:rPr>
                  <w:rFonts w:ascii="Cambria Math" w:hAnsi="Cambria Math" w:eastAsia="Malgun Gothic"/>
                  <w:color w:val="000000"/>
                  <w:kern w:val="2"/>
                  <w:szCs w:val="20"/>
                  <w:highlight w:val="yellow"/>
                  <w:lang w:eastAsia="ko-KR"/>
                </w:rPr>
                <m:t>-1</m:t>
              </m:r>
            </m:oMath>
            <w:r>
              <w:rPr>
                <w:rFonts w:ascii="Times New Roman" w:hAnsi="Times New Roman" w:eastAsia="Malgun Gothic"/>
                <w:color w:val="000000"/>
                <w:kern w:val="2"/>
                <w:szCs w:val="20"/>
                <w:lang w:eastAsia="ko-KR"/>
              </w:rPr>
              <w:t xml:space="preserve"> within the BWP </w:t>
            </w:r>
            <w:r>
              <w:rPr>
                <w:rFonts w:ascii="Times New Roman" w:hAnsi="Times New Roman" w:eastAsia="Malgun Gothic"/>
                <w:i/>
                <w:color w:val="000000"/>
                <w:kern w:val="2"/>
                <w:szCs w:val="20"/>
                <w:lang w:eastAsia="ko-KR"/>
              </w:rPr>
              <w:t>i</w:t>
            </w:r>
            <w:r>
              <w:rPr>
                <w:rFonts w:ascii="Times New Roman" w:hAnsi="Times New Roman" w:eastAsia="Malgun Gothic"/>
                <w:color w:val="000000"/>
                <w:kern w:val="2"/>
                <w:szCs w:val="20"/>
                <w:lang w:eastAsia="ko-KR"/>
              </w:rPr>
              <w:t xml:space="preserve"> corresponds to RB set </w:t>
            </w:r>
            <m:oMath>
              <m:r>
                <w:rPr>
                  <w:rFonts w:ascii="Cambria Math" w:hAnsi="Cambria Math" w:eastAsia="宋体"/>
                  <w:color w:val="000000"/>
                  <w:kern w:val="2"/>
                  <w:szCs w:val="20"/>
                  <w:lang w:eastAsia="ko-KR"/>
                </w:rPr>
                <m:t>s1</m:t>
              </m:r>
            </m:oMath>
            <w:r>
              <w:rPr>
                <w:rFonts w:ascii="Times New Roman" w:hAnsi="Times New Roman" w:eastAsia="Malgun Gothic"/>
                <w:color w:val="000000"/>
                <w:kern w:val="2"/>
                <w:szCs w:val="20"/>
                <w:lang w:eastAsia="ko-KR"/>
              </w:rPr>
              <w:t xml:space="preserve"> in the carrier</w:t>
            </w:r>
            <w:r>
              <w:rPr>
                <w:rFonts w:ascii="Times New Roman" w:hAnsi="Times New Roman" w:eastAsia="Malgun Gothic"/>
                <w:color w:val="000000"/>
                <w:kern w:val="2"/>
                <w:szCs w:val="20"/>
                <w:lang w:val="en-US" w:eastAsia="ko-KR"/>
              </w:rPr>
              <w:t>.</w:t>
            </w:r>
          </w:p>
          <w:p>
            <w:pPr>
              <w:widowControl w:val="0"/>
              <w:wordWrap w:val="0"/>
              <w:autoSpaceDE w:val="0"/>
              <w:autoSpaceDN w:val="0"/>
              <w:spacing w:after="180"/>
              <w:jc w:val="both"/>
              <w:rPr>
                <w:rFonts w:ascii="Times New Roman" w:hAnsi="Times New Roman" w:eastAsia="宋体"/>
                <w:kern w:val="2"/>
                <w:szCs w:val="20"/>
                <w:lang w:eastAsia="ko-KR"/>
              </w:rPr>
            </w:pPr>
            <w:r>
              <w:rPr>
                <w:rFonts w:ascii="Times New Roman" w:hAnsi="Times New Roman" w:eastAsia="Malgun Gothic"/>
                <w:kern w:val="2"/>
                <w:szCs w:val="20"/>
                <w:lang w:val="en-US" w:eastAsia="ko-KR"/>
              </w:rPr>
              <w:t xml:space="preserve">When a UE is provided with </w:t>
            </w:r>
            <w:r>
              <w:rPr>
                <w:rFonts w:ascii="Times New Roman" w:hAnsi="Times New Roman" w:eastAsia="Malgun Gothic"/>
                <w:i/>
                <w:kern w:val="2"/>
                <w:szCs w:val="20"/>
                <w:lang w:val="en-US" w:eastAsia="ko-KR"/>
              </w:rPr>
              <w:t>nrofCRBs-r16=</w:t>
            </w:r>
            <w:r>
              <w:rPr>
                <w:rFonts w:ascii="Times New Roman" w:hAnsi="Times New Roman" w:eastAsia="宋体"/>
                <w:kern w:val="2"/>
                <w:szCs w:val="20"/>
                <w:lang w:val="en-US" w:eastAsia="ko-KR"/>
              </w:rPr>
              <w:t>0 for all intra-cell guard band(s) on a carrier</w:t>
            </w:r>
            <w:r>
              <w:rPr>
                <w:rFonts w:ascii="Times New Roman" w:hAnsi="Times New Roman" w:eastAsia="宋体"/>
                <w:kern w:val="2"/>
                <w:szCs w:val="20"/>
                <w:lang w:eastAsia="ja-JP"/>
              </w:rPr>
              <w:t>, the UE is indicated that no intra-cell guard-bands are configured for the carrier, and</w:t>
            </w:r>
            <w:r>
              <w:rPr>
                <w:rFonts w:ascii="Times New Roman" w:hAnsi="Times New Roman" w:eastAsia="Malgun Gothic"/>
                <w:color w:val="000000"/>
                <w:kern w:val="2"/>
                <w:szCs w:val="20"/>
                <w:lang w:eastAsia="ko-KR"/>
              </w:rPr>
              <w:t xml:space="preserve"> </w:t>
            </w:r>
            <w:r>
              <w:rPr>
                <w:rFonts w:ascii="Times New Roman" w:hAnsi="Times New Roman" w:eastAsia="宋体"/>
                <w:color w:val="000000"/>
                <w:kern w:val="2"/>
                <w:szCs w:val="20"/>
                <w:lang w:eastAsia="ko-KR"/>
              </w:rPr>
              <w:t xml:space="preserve">expects </w:t>
            </w:r>
            <m:oMath>
              <m:sSub>
                <m:sSubPr>
                  <m:ctrlPr>
                    <w:rPr>
                      <w:rFonts w:ascii="Cambria Math" w:hAnsi="Cambria Math" w:eastAsia="宋体"/>
                      <w:i/>
                      <w:color w:val="000000"/>
                      <w:kern w:val="2"/>
                      <w:szCs w:val="20"/>
                      <w:highlight w:val="yellow"/>
                      <w:lang w:eastAsia="ko-KR"/>
                    </w:rPr>
                  </m:ctrlPr>
                </m:sSub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Sub>
              <m:r>
                <w:rPr>
                  <w:rFonts w:ascii="Cambria Math" w:hAnsi="Cambria Math" w:eastAsia="宋体"/>
                  <w:color w:val="000000"/>
                  <w:kern w:val="2"/>
                  <w:szCs w:val="20"/>
                  <w:highlight w:val="yellow"/>
                  <w:lang w:eastAsia="ko-KR"/>
                </w:rPr>
                <m:t>&gt;1</m:t>
              </m:r>
            </m:oMath>
            <w:r>
              <w:rPr>
                <w:rFonts w:ascii="Times New Roman" w:hAnsi="Times New Roman" w:eastAsia="Malgun Gothic"/>
                <w:color w:val="000000"/>
                <w:kern w:val="2"/>
                <w:szCs w:val="20"/>
                <w:highlight w:val="yellow"/>
                <w:lang w:val="en-US" w:eastAsia="ko-KR"/>
              </w:rPr>
              <w:t>.</w:t>
            </w:r>
            <w:r>
              <w:rPr>
                <w:rFonts w:ascii="Times New Roman" w:hAnsi="Times New Roman" w:eastAsia="Malgun Gothic"/>
                <w:color w:val="000000"/>
                <w:kern w:val="2"/>
                <w:szCs w:val="20"/>
                <w:lang w:val="en-US" w:eastAsia="ko-KR"/>
              </w:rPr>
              <w:t xml:space="preserve"> For </w:t>
            </w:r>
            <m:oMath>
              <m:r>
                <w:rPr>
                  <w:rFonts w:ascii="Cambria Math" w:hAnsi="Cambria Math" w:eastAsia="MS Mincho"/>
                  <w:kern w:val="2"/>
                  <w:szCs w:val="20"/>
                  <w:lang w:eastAsia="ko-KR"/>
                </w:rPr>
                <m:t>μ=0</m:t>
              </m:r>
            </m:oMath>
            <w:r>
              <w:rPr>
                <w:rFonts w:ascii="Times New Roman" w:hAnsi="Times New Roman" w:eastAsia="Malgun Gothic"/>
                <w:color w:val="000000"/>
                <w:kern w:val="2"/>
                <w:szCs w:val="20"/>
                <w:lang w:val="en-US" w:eastAsia="ko-KR"/>
              </w:rPr>
              <w:t xml:space="preserve">, the UE expects the number of RBs within a RB set is between 100 and 110. For </w:t>
            </w:r>
            <m:oMath>
              <m:r>
                <w:rPr>
                  <w:rFonts w:ascii="Cambria Math" w:hAnsi="Cambria Math" w:eastAsia="MS Mincho"/>
                  <w:kern w:val="2"/>
                  <w:szCs w:val="20"/>
                  <w:lang w:eastAsia="ko-KR"/>
                </w:rPr>
                <m:t>μ=1</m:t>
              </m:r>
            </m:oMath>
            <w:r>
              <w:rPr>
                <w:rFonts w:ascii="Times New Roman" w:hAnsi="Times New Roman" w:eastAsia="Malgun Gothic"/>
                <w:color w:val="000000"/>
                <w:kern w:val="2"/>
                <w:szCs w:val="20"/>
                <w:lang w:val="en-US" w:eastAsia="ko-KR"/>
              </w:rPr>
              <w:t>, the UE expects the number of RBs within a RB set is between 50 and 55 except for at most one RB set which may contain 56 RBs.</w:t>
            </w:r>
          </w:p>
          <w:p>
            <w:pPr>
              <w:widowControl w:val="0"/>
              <w:wordWrap w:val="0"/>
              <w:autoSpaceDE w:val="0"/>
              <w:autoSpaceDN w:val="0"/>
              <w:spacing w:after="120" w:line="259" w:lineRule="auto"/>
              <w:jc w:val="center"/>
              <w:rPr>
                <w:rFonts w:ascii="Arial" w:hAnsi="Arial" w:eastAsia="Malgun Gothic"/>
                <w:color w:val="FF0000"/>
                <w:kern w:val="2"/>
                <w:szCs w:val="20"/>
                <w:lang w:val="en-US" w:eastAsia="zh-CN"/>
              </w:rPr>
            </w:pPr>
            <w:r>
              <w:rPr>
                <w:rFonts w:ascii="Arial" w:hAnsi="Arial" w:eastAsia="Malgun Gothic"/>
                <w:color w:val="FF0000"/>
                <w:kern w:val="2"/>
                <w:szCs w:val="20"/>
                <w:lang w:val="en-US" w:eastAsia="zh-CN"/>
              </w:rPr>
              <w:t>*** Unchanged text omitted ***</w:t>
            </w:r>
          </w:p>
          <w:p>
            <w:pPr>
              <w:jc w:val="both"/>
              <w:rPr>
                <w:lang w:eastAsia="zh-CN"/>
              </w:rPr>
            </w:pPr>
            <w:r>
              <w:rPr>
                <w:rFonts w:ascii="Calibri" w:hAnsi="Calibri" w:eastAsia="Malgun Gothic"/>
                <w:kern w:val="2"/>
                <w:szCs w:val="20"/>
                <w:highlight w:val="yellow"/>
                <w:lang w:val="en-US" w:eastAsia="ko-KR"/>
              </w:rPr>
              <w:t>----------------------------------------------------------- End Text Proposal -----------------------------------------------------------</w:t>
            </w:r>
          </w:p>
        </w:tc>
      </w:tr>
    </w:tbl>
    <w:p>
      <w:pPr>
        <w:jc w:val="both"/>
        <w:rPr>
          <w:lang w:eastAsia="zh-CN"/>
        </w:rPr>
      </w:pPr>
    </w:p>
    <w:p>
      <w:pPr>
        <w:jc w:val="both"/>
        <w:rPr>
          <w:lang w:eastAsia="zh-CN"/>
        </w:rPr>
      </w:pPr>
    </w:p>
    <w:p>
      <w:pPr>
        <w:pStyle w:val="2"/>
        <w:ind w:left="864" w:hanging="864"/>
        <w:jc w:val="both"/>
      </w:pPr>
      <w:r>
        <w:rPr>
          <w:lang w:eastAsia="ko-KR"/>
        </w:rPr>
        <w:t>Appendix B: Previous agreements</w:t>
      </w:r>
    </w:p>
    <w:p>
      <w:pPr>
        <w:jc w:val="both"/>
        <w:rPr>
          <w:rFonts w:ascii="Times New Roman" w:hAnsi="Times New Roman"/>
          <w:szCs w:val="20"/>
        </w:rPr>
      </w:pPr>
      <w:r>
        <w:rPr>
          <w:highlight w:val="green"/>
        </w:rPr>
        <w:t>Agreement:</w:t>
      </w:r>
      <w:r>
        <w:t xml:space="preserve"> (RAN1#92bis)</w:t>
      </w:r>
    </w:p>
    <w:p>
      <w:pPr>
        <w:widowControl w:val="0"/>
        <w:numPr>
          <w:ilvl w:val="0"/>
          <w:numId w:val="8"/>
        </w:numPr>
        <w:jc w:val="both"/>
        <w:rPr>
          <w:rFonts w:eastAsia="Malgun Gothic"/>
          <w:lang w:val="en-US"/>
        </w:rPr>
      </w:pPr>
      <w:r>
        <w:rPr>
          <w:lang w:val="en-US"/>
        </w:rPr>
        <w:t xml:space="preserve">At least for band where absence of Wi-Fi cannot be guaranteed (e.g. by regulation), LBT can be performed in units of 20 MHz. </w:t>
      </w:r>
    </w:p>
    <w:p>
      <w:pPr>
        <w:widowControl w:val="0"/>
        <w:numPr>
          <w:ilvl w:val="1"/>
          <w:numId w:val="8"/>
        </w:numPr>
        <w:jc w:val="both"/>
        <w:rPr>
          <w:rFonts w:eastAsia="MS Mincho"/>
          <w:lang w:val="en-US"/>
        </w:rPr>
      </w:pPr>
      <w:r>
        <w:rPr>
          <w:lang w:val="en-US"/>
        </w:rPr>
        <w:t>FFS: details on how to perform LBT for as single carrier with bandwidth greater than 20 MHz, i.e., integer multiples of 20 MHz.</w:t>
      </w:r>
    </w:p>
    <w:p>
      <w:pPr>
        <w:jc w:val="both"/>
        <w:rPr>
          <w:highlight w:val="green"/>
        </w:rPr>
      </w:pPr>
    </w:p>
    <w:p>
      <w:pPr>
        <w:jc w:val="both"/>
      </w:pPr>
      <w:r>
        <w:rPr>
          <w:highlight w:val="green"/>
        </w:rPr>
        <w:t>Agreement:</w:t>
      </w:r>
      <w:r>
        <w:t xml:space="preserve"> (RAN1#94bis)</w:t>
      </w:r>
    </w:p>
    <w:p>
      <w:pPr>
        <w:numPr>
          <w:ilvl w:val="0"/>
          <w:numId w:val="8"/>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pPr>
        <w:numPr>
          <w:ilvl w:val="1"/>
          <w:numId w:val="8"/>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pPr>
        <w:numPr>
          <w:ilvl w:val="2"/>
          <w:numId w:val="8"/>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pPr>
        <w:numPr>
          <w:ilvl w:val="2"/>
          <w:numId w:val="8"/>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pPr>
        <w:numPr>
          <w:ilvl w:val="2"/>
          <w:numId w:val="8"/>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pPr>
        <w:numPr>
          <w:ilvl w:val="2"/>
          <w:numId w:val="8"/>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pPr>
        <w:numPr>
          <w:ilvl w:val="1"/>
          <w:numId w:val="8"/>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pPr>
        <w:numPr>
          <w:ilvl w:val="1"/>
          <w:numId w:val="8"/>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pPr>
        <w:numPr>
          <w:ilvl w:val="0"/>
          <w:numId w:val="8"/>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pPr>
        <w:jc w:val="both"/>
      </w:pPr>
    </w:p>
    <w:p>
      <w:pPr>
        <w:jc w:val="both"/>
      </w:pPr>
      <w:r>
        <w:rPr>
          <w:highlight w:val="green"/>
        </w:rPr>
        <w:t>Agreement:</w:t>
      </w:r>
      <w:r>
        <w:t xml:space="preserve"> (RAN1#95)</w:t>
      </w:r>
    </w:p>
    <w:p>
      <w:pPr>
        <w:numPr>
          <w:ilvl w:val="0"/>
          <w:numId w:val="8"/>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pPr>
        <w:numPr>
          <w:ilvl w:val="1"/>
          <w:numId w:val="8"/>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pPr>
        <w:numPr>
          <w:ilvl w:val="1"/>
          <w:numId w:val="8"/>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pPr>
        <w:numPr>
          <w:ilvl w:val="0"/>
          <w:numId w:val="8"/>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pPr>
        <w:numPr>
          <w:ilvl w:val="1"/>
          <w:numId w:val="8"/>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pPr>
        <w:numPr>
          <w:ilvl w:val="1"/>
          <w:numId w:val="8"/>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pPr>
        <w:numPr>
          <w:ilvl w:val="1"/>
          <w:numId w:val="8"/>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pPr>
        <w:numPr>
          <w:ilvl w:val="1"/>
          <w:numId w:val="8"/>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pPr>
        <w:numPr>
          <w:ilvl w:val="0"/>
          <w:numId w:val="8"/>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pPr>
        <w:numPr>
          <w:ilvl w:val="1"/>
          <w:numId w:val="8"/>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pPr>
        <w:numPr>
          <w:ilvl w:val="1"/>
          <w:numId w:val="8"/>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pPr>
        <w:numPr>
          <w:ilvl w:val="1"/>
          <w:numId w:val="8"/>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pPr>
        <w:numPr>
          <w:ilvl w:val="1"/>
          <w:numId w:val="8"/>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pPr>
        <w:numPr>
          <w:ilvl w:val="0"/>
          <w:numId w:val="8"/>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pPr>
        <w:numPr>
          <w:ilvl w:val="0"/>
          <w:numId w:val="8"/>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pPr>
        <w:spacing w:before="120" w:after="60"/>
        <w:ind w:firstLine="220" w:firstLineChars="100"/>
        <w:jc w:val="both"/>
        <w:rPr>
          <w:b/>
          <w:sz w:val="22"/>
          <w:szCs w:val="22"/>
          <w:lang w:eastAsia="ko-KR"/>
        </w:rPr>
      </w:pPr>
    </w:p>
    <w:p>
      <w:pPr>
        <w:jc w:val="both"/>
        <w:rPr>
          <w:rFonts w:cs="Times"/>
          <w:szCs w:val="20"/>
        </w:rPr>
      </w:pPr>
      <w:r>
        <w:rPr>
          <w:rFonts w:cs="Times"/>
          <w:highlight w:val="green"/>
        </w:rPr>
        <w:t>Agreement:</w:t>
      </w:r>
      <w:r>
        <w:t xml:space="preserve"> (RAN1#</w:t>
      </w:r>
      <w:r>
        <w:rPr>
          <w:lang w:eastAsia="ko-KR"/>
        </w:rPr>
        <w:t>AH1901</w:t>
      </w:r>
      <w:r>
        <w:t>)</w:t>
      </w:r>
    </w:p>
    <w:p>
      <w:pPr>
        <w:numPr>
          <w:ilvl w:val="0"/>
          <w:numId w:val="9"/>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pPr>
        <w:numPr>
          <w:ilvl w:val="1"/>
          <w:numId w:val="9"/>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pPr>
        <w:numPr>
          <w:ilvl w:val="2"/>
          <w:numId w:val="9"/>
        </w:numPr>
        <w:jc w:val="both"/>
        <w:rPr>
          <w:rFonts w:cs="Times"/>
          <w:lang w:val="en-US"/>
        </w:rPr>
      </w:pPr>
      <w:r>
        <w:rPr>
          <w:rFonts w:cs="Times"/>
          <w:lang w:val="en-US"/>
        </w:rPr>
        <w:t xml:space="preserve">FFS: Restrictions on supportable gaps and combinations of gaps between discontiguous blocks where </w:t>
      </w:r>
    </w:p>
    <w:p>
      <w:pPr>
        <w:numPr>
          <w:ilvl w:val="3"/>
          <w:numId w:val="9"/>
        </w:numPr>
        <w:jc w:val="both"/>
        <w:rPr>
          <w:rFonts w:cs="Times"/>
          <w:lang w:val="en-US"/>
        </w:rPr>
      </w:pPr>
      <w:r>
        <w:rPr>
          <w:rFonts w:cs="Times"/>
          <w:lang w:val="en-US"/>
        </w:rPr>
        <w:t>each block spans contiguous (one or) multiple successful LBT sub-bands</w:t>
      </w:r>
    </w:p>
    <w:p>
      <w:pPr>
        <w:numPr>
          <w:ilvl w:val="3"/>
          <w:numId w:val="9"/>
        </w:numPr>
        <w:jc w:val="both"/>
        <w:rPr>
          <w:rFonts w:cs="Times"/>
          <w:lang w:val="en-US"/>
        </w:rPr>
      </w:pPr>
      <w:r>
        <w:rPr>
          <w:rFonts w:cs="Times"/>
          <w:lang w:val="en-US"/>
        </w:rPr>
        <w:t>each gap spans one or multiple contiguous unsuccessful LBT sub-bands</w:t>
      </w:r>
    </w:p>
    <w:p>
      <w:pPr>
        <w:numPr>
          <w:ilvl w:val="2"/>
          <w:numId w:val="9"/>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pPr>
        <w:numPr>
          <w:ilvl w:val="2"/>
          <w:numId w:val="9"/>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pPr>
        <w:numPr>
          <w:ilvl w:val="2"/>
          <w:numId w:val="9"/>
        </w:numPr>
        <w:jc w:val="both"/>
        <w:rPr>
          <w:rFonts w:cs="Times"/>
          <w:lang w:val="en-US"/>
        </w:rPr>
      </w:pPr>
      <w:r>
        <w:rPr>
          <w:rFonts w:cs="Times"/>
          <w:lang w:val="en-US"/>
        </w:rPr>
        <w:t>FFS: Whether/how to indicate gNB’s transmitted LBT sub-bands</w:t>
      </w:r>
    </w:p>
    <w:p>
      <w:pPr>
        <w:numPr>
          <w:ilvl w:val="2"/>
          <w:numId w:val="9"/>
        </w:numPr>
        <w:jc w:val="both"/>
        <w:rPr>
          <w:rFonts w:cs="Times"/>
          <w:lang w:val="en-US"/>
        </w:rPr>
      </w:pPr>
      <w:r>
        <w:rPr>
          <w:rFonts w:cs="Times"/>
          <w:lang w:val="en-US"/>
        </w:rPr>
        <w:t>FFS: Enhancements to PDCCH/PDSCH configuration/transmission for the parts of BWP where gNB does not transmit due to CCA failure</w:t>
      </w:r>
    </w:p>
    <w:p>
      <w:pPr>
        <w:numPr>
          <w:ilvl w:val="0"/>
          <w:numId w:val="9"/>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pPr>
        <w:jc w:val="both"/>
        <w:rPr>
          <w:rFonts w:cs="Times"/>
          <w:lang w:val="en-US"/>
        </w:rPr>
      </w:pPr>
    </w:p>
    <w:p>
      <w:pPr>
        <w:jc w:val="both"/>
        <w:rPr>
          <w:rFonts w:cs="Times"/>
        </w:rPr>
      </w:pPr>
      <w:r>
        <w:rPr>
          <w:rFonts w:cs="Times"/>
          <w:highlight w:val="green"/>
        </w:rPr>
        <w:t>Agreement:</w:t>
      </w:r>
      <w:r>
        <w:t xml:space="preserve"> (RAN1#AH1901)</w:t>
      </w:r>
    </w:p>
    <w:p>
      <w:pPr>
        <w:jc w:val="both"/>
        <w:rPr>
          <w:rFonts w:cs="Times"/>
        </w:rPr>
      </w:pPr>
      <w:r>
        <w:rPr>
          <w:rFonts w:cs="Times"/>
        </w:rPr>
        <w:t>Operation with multiple active BWPs for a carrier on unlicensed bands is not supported for DL or UL at least in Rel-16 NR-U WI.</w:t>
      </w:r>
    </w:p>
    <w:p>
      <w:pPr>
        <w:numPr>
          <w:ilvl w:val="0"/>
          <w:numId w:val="10"/>
        </w:numPr>
        <w:jc w:val="both"/>
        <w:rPr>
          <w:rFonts w:cs="Times"/>
        </w:rPr>
      </w:pPr>
      <w:r>
        <w:rPr>
          <w:rFonts w:cs="Times"/>
        </w:rPr>
        <w:t>Inform RAN2 of this decision</w:t>
      </w:r>
    </w:p>
    <w:p>
      <w:pPr>
        <w:jc w:val="both"/>
        <w:rPr>
          <w:lang w:eastAsia="zh-CN"/>
        </w:rPr>
      </w:pPr>
    </w:p>
    <w:p>
      <w:pPr>
        <w:rPr>
          <w:b/>
          <w:highlight w:val="green"/>
          <w:u w:val="single"/>
          <w:lang w:eastAsia="ko-KR"/>
        </w:rPr>
      </w:pPr>
      <w:r>
        <w:rPr>
          <w:b/>
          <w:highlight w:val="green"/>
          <w:u w:val="single"/>
        </w:rPr>
        <w:t>Agreement:</w:t>
      </w:r>
      <w:r>
        <w:t xml:space="preserve"> (RAN4#90bis)</w:t>
      </w:r>
    </w:p>
    <w:p>
      <w:pPr>
        <w:numPr>
          <w:ilvl w:val="0"/>
          <w:numId w:val="10"/>
        </w:numPr>
        <w:jc w:val="both"/>
        <w:rPr>
          <w:rFonts w:cs="Times"/>
        </w:rPr>
      </w:pPr>
      <w:r>
        <w:rPr>
          <w:rFonts w:cs="Times"/>
        </w:rPr>
        <w:t>It is feasible to operate single carrier wideband operation when when LBT is successful in all LBT sub-bands</w:t>
      </w:r>
    </w:p>
    <w:p>
      <w:pPr>
        <w:numPr>
          <w:ilvl w:val="1"/>
          <w:numId w:val="8"/>
        </w:numPr>
        <w:overflowPunct w:val="0"/>
        <w:autoSpaceDE w:val="0"/>
        <w:autoSpaceDN w:val="0"/>
        <w:adjustRightInd w:val="0"/>
        <w:spacing w:after="120"/>
        <w:contextualSpacing/>
        <w:jc w:val="both"/>
        <w:textAlignment w:val="baseline"/>
        <w:rPr>
          <w:lang w:val="en-US"/>
        </w:rPr>
      </w:pPr>
      <w:r>
        <w:rPr>
          <w:lang w:val="en-US"/>
        </w:rPr>
        <w:t>FFS whether guardbands are needed in between LBT sub-bands or not</w:t>
      </w:r>
    </w:p>
    <w:p>
      <w:pPr>
        <w:numPr>
          <w:ilvl w:val="0"/>
          <w:numId w:val="10"/>
        </w:numPr>
        <w:jc w:val="both"/>
        <w:rPr>
          <w:rFonts w:cs="Times"/>
        </w:rPr>
      </w:pPr>
      <w:r>
        <w:rPr>
          <w:rFonts w:cs="Times"/>
        </w:rPr>
        <w:t>Mode 2 (Single wideband carrier when LBT is successful in a subset of the LBT sub-bands which are contiguous) is feasible at least if PRBs within the guardband of two contiguous LBT sub-bands are not scheduled by gNB.</w:t>
      </w:r>
    </w:p>
    <w:p>
      <w:pPr>
        <w:numPr>
          <w:ilvl w:val="1"/>
          <w:numId w:val="8"/>
        </w:numPr>
        <w:overflowPunct w:val="0"/>
        <w:autoSpaceDE w:val="0"/>
        <w:autoSpaceDN w:val="0"/>
        <w:adjustRightInd w:val="0"/>
        <w:spacing w:after="120"/>
        <w:contextualSpacing/>
        <w:jc w:val="both"/>
        <w:textAlignment w:val="baseline"/>
        <w:rPr>
          <w:lang w:val="en-US"/>
        </w:rPr>
      </w:pPr>
      <w:r>
        <w:rPr>
          <w:lang w:val="en-US"/>
        </w:rPr>
        <w:t>FFS filter adaptation time if PRBs within the guardband of two contiguous LBT sub-bands are scheduled by gNB.</w:t>
      </w:r>
    </w:p>
    <w:p>
      <w:pPr>
        <w:numPr>
          <w:ilvl w:val="1"/>
          <w:numId w:val="8"/>
        </w:numPr>
        <w:overflowPunct w:val="0"/>
        <w:autoSpaceDE w:val="0"/>
        <w:autoSpaceDN w:val="0"/>
        <w:adjustRightInd w:val="0"/>
        <w:spacing w:after="120"/>
        <w:contextualSpacing/>
        <w:jc w:val="both"/>
        <w:textAlignment w:val="baseline"/>
        <w:rPr>
          <w:lang w:val="en-US"/>
        </w:rPr>
      </w:pPr>
      <w:r>
        <w:rPr>
          <w:lang w:val="en-US"/>
        </w:rPr>
        <w:t>is feasible at least for WiFi-like requirements for in-carrier leakage (e.g. 20dbr).</w:t>
      </w:r>
    </w:p>
    <w:p>
      <w:pPr>
        <w:numPr>
          <w:ilvl w:val="1"/>
          <w:numId w:val="8"/>
        </w:numPr>
        <w:overflowPunct w:val="0"/>
        <w:autoSpaceDE w:val="0"/>
        <w:autoSpaceDN w:val="0"/>
        <w:adjustRightInd w:val="0"/>
        <w:spacing w:after="120"/>
        <w:contextualSpacing/>
        <w:jc w:val="both"/>
        <w:textAlignment w:val="baseline"/>
        <w:rPr>
          <w:lang w:val="en-US"/>
        </w:rPr>
      </w:pPr>
      <w:r>
        <w:rPr>
          <w:lang w:val="en-US"/>
        </w:rPr>
        <w:t xml:space="preserve">FFS what regional regulatory requirements apply in LBT sub-bands where LBT fails. </w:t>
      </w:r>
    </w:p>
    <w:p>
      <w:pPr>
        <w:numPr>
          <w:ilvl w:val="2"/>
          <w:numId w:val="8"/>
        </w:numPr>
        <w:overflowPunct w:val="0"/>
        <w:autoSpaceDE w:val="0"/>
        <w:autoSpaceDN w:val="0"/>
        <w:adjustRightInd w:val="0"/>
        <w:spacing w:after="120"/>
        <w:contextualSpacing/>
        <w:jc w:val="both"/>
        <w:textAlignment w:val="baseline"/>
        <w:rPr>
          <w:lang w:val="en-US"/>
        </w:rPr>
      </w:pPr>
      <w:r>
        <w:rPr>
          <w:lang w:val="en-US"/>
        </w:rPr>
        <w:t>RAN4 will investigate the feasibility whether regional regulatory requirements are met or not for in-carrier leakage.</w:t>
      </w:r>
    </w:p>
    <w:p>
      <w:pPr>
        <w:numPr>
          <w:ilvl w:val="0"/>
          <w:numId w:val="10"/>
        </w:numPr>
        <w:jc w:val="both"/>
        <w:rPr>
          <w:rFonts w:cs="Times"/>
        </w:rPr>
      </w:pPr>
      <w:r>
        <w:rPr>
          <w:rFonts w:cs="Times"/>
        </w:rPr>
        <w:t xml:space="preserve">Mode 3 (Single wideband carrier when LBT is successful in a subset of the LBT sub-bands which are non-contiguous) </w:t>
      </w:r>
    </w:p>
    <w:p>
      <w:pPr>
        <w:numPr>
          <w:ilvl w:val="1"/>
          <w:numId w:val="8"/>
        </w:numPr>
        <w:overflowPunct w:val="0"/>
        <w:autoSpaceDE w:val="0"/>
        <w:autoSpaceDN w:val="0"/>
        <w:adjustRightInd w:val="0"/>
        <w:spacing w:after="120"/>
        <w:contextualSpacing/>
        <w:jc w:val="both"/>
        <w:textAlignment w:val="baseline"/>
        <w:rPr>
          <w:lang w:val="en-US"/>
        </w:rPr>
      </w:pPr>
      <w:r>
        <w:rPr>
          <w:lang w:val="en-US"/>
        </w:rPr>
        <w:t xml:space="preserve">is feasible at least if PRBs within the guardband of two contiguous LBT sub-bands are not scheduled by gNB. </w:t>
      </w:r>
    </w:p>
    <w:p>
      <w:pPr>
        <w:numPr>
          <w:ilvl w:val="1"/>
          <w:numId w:val="8"/>
        </w:numPr>
        <w:overflowPunct w:val="0"/>
        <w:autoSpaceDE w:val="0"/>
        <w:autoSpaceDN w:val="0"/>
        <w:adjustRightInd w:val="0"/>
        <w:spacing w:after="120"/>
        <w:contextualSpacing/>
        <w:jc w:val="both"/>
        <w:textAlignment w:val="baseline"/>
        <w:rPr>
          <w:lang w:val="en-US"/>
        </w:rPr>
      </w:pPr>
      <w:r>
        <w:rPr>
          <w:lang w:val="en-US"/>
        </w:rPr>
        <w:t>is feasible at least for WiFi-like requirements for in-carrier leakage (e.g. 20dbr).</w:t>
      </w:r>
    </w:p>
    <w:p>
      <w:pPr>
        <w:numPr>
          <w:ilvl w:val="1"/>
          <w:numId w:val="8"/>
        </w:numPr>
        <w:overflowPunct w:val="0"/>
        <w:autoSpaceDE w:val="0"/>
        <w:autoSpaceDN w:val="0"/>
        <w:adjustRightInd w:val="0"/>
        <w:spacing w:after="120"/>
        <w:contextualSpacing/>
        <w:jc w:val="both"/>
        <w:textAlignment w:val="baseline"/>
        <w:rPr>
          <w:lang w:val="en-US"/>
        </w:rPr>
      </w:pPr>
      <w:r>
        <w:rPr>
          <w:lang w:val="en-US"/>
        </w:rPr>
        <w:t xml:space="preserve">FFS what regional regulatory requirements apply in LBT sub-bands where LBT fails. </w:t>
      </w:r>
    </w:p>
    <w:p>
      <w:pPr>
        <w:numPr>
          <w:ilvl w:val="2"/>
          <w:numId w:val="8"/>
        </w:numPr>
        <w:overflowPunct w:val="0"/>
        <w:autoSpaceDE w:val="0"/>
        <w:autoSpaceDN w:val="0"/>
        <w:adjustRightInd w:val="0"/>
        <w:spacing w:after="120"/>
        <w:contextualSpacing/>
        <w:jc w:val="both"/>
        <w:textAlignment w:val="baseline"/>
        <w:rPr>
          <w:lang w:val="en-US"/>
        </w:rPr>
      </w:pPr>
      <w:r>
        <w:rPr>
          <w:lang w:val="en-US"/>
        </w:rPr>
        <w:t xml:space="preserve">RAN4 will investigate the feasibility whether regional regulatory requirements are met or not for in-carrier leakage. </w:t>
      </w:r>
    </w:p>
    <w:p>
      <w:pPr>
        <w:numPr>
          <w:ilvl w:val="1"/>
          <w:numId w:val="8"/>
        </w:numPr>
        <w:overflowPunct w:val="0"/>
        <w:autoSpaceDE w:val="0"/>
        <w:autoSpaceDN w:val="0"/>
        <w:adjustRightInd w:val="0"/>
        <w:spacing w:after="120"/>
        <w:contextualSpacing/>
        <w:jc w:val="both"/>
        <w:textAlignment w:val="baseline"/>
        <w:rPr>
          <w:lang w:val="en-US"/>
        </w:rPr>
      </w:pPr>
      <w:r>
        <w:rPr>
          <w:lang w:val="en-US"/>
        </w:rPr>
        <w:t>FFS what level of in-carrier leakage and blocking requirements can be met at the BS and UE</w:t>
      </w:r>
    </w:p>
    <w:p>
      <w:pPr>
        <w:numPr>
          <w:ilvl w:val="1"/>
          <w:numId w:val="8"/>
        </w:numPr>
        <w:overflowPunct w:val="0"/>
        <w:autoSpaceDE w:val="0"/>
        <w:autoSpaceDN w:val="0"/>
        <w:adjustRightInd w:val="0"/>
        <w:spacing w:after="120"/>
        <w:contextualSpacing/>
        <w:jc w:val="both"/>
        <w:textAlignment w:val="baseline"/>
        <w:rPr>
          <w:lang w:val="en-US"/>
        </w:rPr>
      </w:pPr>
      <w:r>
        <w:rPr>
          <w:lang w:val="en-US"/>
        </w:rPr>
        <w:t>FFS how to specify this in RAN4</w:t>
      </w:r>
    </w:p>
    <w:p>
      <w:pPr>
        <w:numPr>
          <w:ilvl w:val="1"/>
          <w:numId w:val="8"/>
        </w:numPr>
        <w:overflowPunct w:val="0"/>
        <w:autoSpaceDE w:val="0"/>
        <w:autoSpaceDN w:val="0"/>
        <w:adjustRightInd w:val="0"/>
        <w:spacing w:after="120"/>
        <w:contextualSpacing/>
        <w:jc w:val="both"/>
        <w:textAlignment w:val="baseline"/>
        <w:rPr>
          <w:lang w:val="en-US"/>
        </w:rPr>
      </w:pPr>
      <w:r>
        <w:rPr>
          <w:lang w:val="en-US"/>
        </w:rPr>
        <w:t>FFS filter adaptation time if PRBs within the guardband of two contiguous LBT sub-bands are scheduled by gNB.</w:t>
      </w:r>
    </w:p>
    <w:p>
      <w:pPr>
        <w:jc w:val="both"/>
        <w:rPr>
          <w:lang w:eastAsia="zh-CN"/>
        </w:rPr>
      </w:pPr>
    </w:p>
    <w:p>
      <w:pPr>
        <w:jc w:val="both"/>
        <w:rPr>
          <w:lang w:eastAsia="zh-CN"/>
        </w:rPr>
      </w:pPr>
      <w:r>
        <w:rPr>
          <w:highlight w:val="green"/>
          <w:lang w:eastAsia="zh-CN"/>
        </w:rPr>
        <w:t>Agreement:</w:t>
      </w:r>
      <w:r>
        <w:t xml:space="preserve"> (RAN1#96bis)</w:t>
      </w:r>
    </w:p>
    <w:p>
      <w:pPr>
        <w:jc w:val="both"/>
        <w:rPr>
          <w:lang w:val="en-US" w:eastAsia="zh-CN"/>
        </w:rPr>
      </w:pPr>
      <w:r>
        <w:rPr>
          <w:lang w:val="en-US" w:eastAsia="zh-CN"/>
        </w:rPr>
        <w:t>For UL transmissions in a serving cell with carrier bandwidth greater than LBT bandwidth, for the case where UE performs CCA before UL transmission, support at least Alt. 1 among the following alternatives</w:t>
      </w:r>
    </w:p>
    <w:p>
      <w:pPr>
        <w:numPr>
          <w:ilvl w:val="0"/>
          <w:numId w:val="11"/>
        </w:numPr>
        <w:ind w:left="360"/>
        <w:jc w:val="both"/>
        <w:rPr>
          <w:lang w:val="en-US" w:eastAsia="zh-CN"/>
        </w:rPr>
      </w:pPr>
      <w:r>
        <w:rPr>
          <w:lang w:eastAsia="zh-CN"/>
        </w:rPr>
        <w:t>Alt. 1: UE transmits the PUSCH only if CCA is successful at UE in all LBT bandwidths of the scheduled PUSCH.</w:t>
      </w:r>
    </w:p>
    <w:p>
      <w:pPr>
        <w:numPr>
          <w:ilvl w:val="0"/>
          <w:numId w:val="12"/>
        </w:numPr>
        <w:ind w:left="360"/>
        <w:jc w:val="both"/>
        <w:rPr>
          <w:lang w:val="en-US" w:eastAsia="zh-CN"/>
        </w:rPr>
      </w:pPr>
      <w:r>
        <w:rPr>
          <w:lang w:eastAsia="zh-CN"/>
        </w:rPr>
        <w:t xml:space="preserve">Alt. 2: </w:t>
      </w:r>
      <w:r>
        <w:rPr>
          <w:bCs/>
          <w:lang w:eastAsia="zh-CN"/>
        </w:rPr>
        <w:t xml:space="preserve">UE transmits the PUSCH in all or a subset of LBT bandwidths of the scheduled PUSCH for which CCA is successful at the UE. </w:t>
      </w:r>
    </w:p>
    <w:p>
      <w:pPr>
        <w:numPr>
          <w:ilvl w:val="1"/>
          <w:numId w:val="12"/>
        </w:numPr>
        <w:ind w:left="1080"/>
        <w:jc w:val="both"/>
        <w:rPr>
          <w:lang w:val="en-US" w:eastAsia="zh-CN"/>
        </w:rPr>
      </w:pPr>
      <w:r>
        <w:rPr>
          <w:lang w:val="en-US" w:eastAsia="zh-CN"/>
        </w:rPr>
        <w:t>Decision on whether this alternative is supported will depend on feedback from RAN4</w:t>
      </w:r>
    </w:p>
    <w:p>
      <w:pPr>
        <w:numPr>
          <w:ilvl w:val="1"/>
          <w:numId w:val="12"/>
        </w:numPr>
        <w:ind w:left="1080"/>
        <w:jc w:val="both"/>
        <w:rPr>
          <w:lang w:val="en-US" w:eastAsia="zh-CN"/>
        </w:rPr>
      </w:pPr>
      <w:r>
        <w:rPr>
          <w:bCs/>
          <w:lang w:val="en-US" w:eastAsia="zh-CN"/>
        </w:rPr>
        <w:t>FFS on restrictions to the subset of LBT bandwidths, e.g., only contiguous LBT bandwidths allowed, based on feedback from RAN4</w:t>
      </w:r>
    </w:p>
    <w:p>
      <w:pPr>
        <w:numPr>
          <w:ilvl w:val="0"/>
          <w:numId w:val="13"/>
        </w:numPr>
        <w:jc w:val="both"/>
        <w:rPr>
          <w:lang w:val="en-US" w:eastAsia="zh-CN"/>
        </w:rPr>
      </w:pPr>
      <w:r>
        <w:rPr>
          <w:lang w:val="en-US" w:eastAsia="zh-CN"/>
        </w:rPr>
        <w:t>Necessity of guard bands within the scheduled PUSCH should be determined by RAN4</w:t>
      </w:r>
    </w:p>
    <w:p>
      <w:pPr>
        <w:numPr>
          <w:ilvl w:val="0"/>
          <w:numId w:val="13"/>
        </w:numPr>
        <w:jc w:val="both"/>
        <w:rPr>
          <w:lang w:val="en-US" w:eastAsia="zh-CN"/>
        </w:rPr>
      </w:pPr>
      <w:r>
        <w:rPr>
          <w:lang w:val="en-US" w:eastAsia="zh-CN"/>
        </w:rPr>
        <w:t>FFS: Whether this applies also to configured grant PUSCH</w:t>
      </w:r>
    </w:p>
    <w:p>
      <w:pPr>
        <w:numPr>
          <w:ilvl w:val="0"/>
          <w:numId w:val="13"/>
        </w:numPr>
        <w:jc w:val="both"/>
        <w:rPr>
          <w:lang w:val="en-US" w:eastAsia="zh-CN"/>
        </w:rPr>
      </w:pPr>
      <w:r>
        <w:rPr>
          <w:lang w:val="en-US" w:eastAsia="zh-CN"/>
        </w:rPr>
        <w:t>FFS: Whether this applies also to PUCCH</w:t>
      </w:r>
    </w:p>
    <w:p>
      <w:pPr>
        <w:jc w:val="both"/>
        <w:rPr>
          <w:lang w:val="en-US" w:eastAsia="zh-CN"/>
        </w:rPr>
      </w:pPr>
    </w:p>
    <w:p>
      <w:pPr>
        <w:jc w:val="both"/>
        <w:rPr>
          <w:lang w:val="en-US" w:eastAsia="zh-CN"/>
        </w:rPr>
      </w:pPr>
      <w:r>
        <w:rPr>
          <w:highlight w:val="green"/>
          <w:lang w:val="en-US" w:eastAsia="zh-CN"/>
        </w:rPr>
        <w:t>Agreement:</w:t>
      </w:r>
      <w:r>
        <w:t xml:space="preserve"> (RAN1#96bis)</w:t>
      </w:r>
    </w:p>
    <w:p>
      <w:pPr>
        <w:numPr>
          <w:ilvl w:val="0"/>
          <w:numId w:val="14"/>
        </w:numPr>
        <w:jc w:val="both"/>
        <w:rPr>
          <w:lang w:eastAsia="zh-CN"/>
        </w:rPr>
      </w:pPr>
      <w:r>
        <w:rPr>
          <w:lang w:eastAsia="zh-CN"/>
        </w:rPr>
        <w:t>Support a mechanism for a UE to detect gNB is transmitting across</w:t>
      </w:r>
    </w:p>
    <w:p>
      <w:pPr>
        <w:numPr>
          <w:ilvl w:val="0"/>
          <w:numId w:val="15"/>
        </w:numPr>
        <w:jc w:val="both"/>
        <w:rPr>
          <w:lang w:val="en-US" w:eastAsia="zh-CN"/>
        </w:rPr>
      </w:pPr>
      <w:r>
        <w:rPr>
          <w:lang w:eastAsia="zh-CN"/>
        </w:rPr>
        <w:t xml:space="preserve">Multiple carriers </w:t>
      </w:r>
    </w:p>
    <w:p>
      <w:pPr>
        <w:numPr>
          <w:ilvl w:val="0"/>
          <w:numId w:val="15"/>
        </w:numPr>
        <w:jc w:val="both"/>
        <w:rPr>
          <w:lang w:val="en-US" w:eastAsia="zh-CN"/>
        </w:rPr>
      </w:pPr>
      <w:r>
        <w:rPr>
          <w:lang w:eastAsia="zh-CN"/>
        </w:rPr>
        <w:t xml:space="preserve">Multiple LBT bandwidths in a carrier. </w:t>
      </w:r>
    </w:p>
    <w:p>
      <w:pPr>
        <w:numPr>
          <w:ilvl w:val="0"/>
          <w:numId w:val="14"/>
        </w:numPr>
        <w:jc w:val="both"/>
        <w:rPr>
          <w:lang w:eastAsia="zh-CN"/>
        </w:rPr>
      </w:pPr>
      <w:r>
        <w:rPr>
          <w:lang w:eastAsia="zh-CN"/>
        </w:rPr>
        <w:t>The following mechanisms are to be considered:</w:t>
      </w:r>
    </w:p>
    <w:p>
      <w:pPr>
        <w:numPr>
          <w:ilvl w:val="0"/>
          <w:numId w:val="16"/>
        </w:numPr>
        <w:jc w:val="both"/>
        <w:rPr>
          <w:lang w:val="en-US" w:eastAsia="zh-CN"/>
        </w:rPr>
      </w:pPr>
      <w:r>
        <w:rPr>
          <w:lang w:eastAsia="zh-CN"/>
        </w:rPr>
        <w:t>Option 1: Explicit indication via PDCCH</w:t>
      </w:r>
    </w:p>
    <w:p>
      <w:pPr>
        <w:numPr>
          <w:ilvl w:val="1"/>
          <w:numId w:val="16"/>
        </w:numPr>
        <w:jc w:val="both"/>
        <w:rPr>
          <w:lang w:val="en-US" w:eastAsia="zh-CN"/>
        </w:rPr>
      </w:pPr>
      <w:r>
        <w:rPr>
          <w:lang w:eastAsia="zh-CN"/>
        </w:rPr>
        <w:t>FFS: The type of PDCCH (e.g., group common PDCCH or UE-specific PDCCH)</w:t>
      </w:r>
    </w:p>
    <w:p>
      <w:pPr>
        <w:numPr>
          <w:ilvl w:val="1"/>
          <w:numId w:val="16"/>
        </w:numPr>
        <w:jc w:val="both"/>
        <w:rPr>
          <w:lang w:val="en-US" w:eastAsia="zh-CN"/>
        </w:rPr>
      </w:pPr>
      <w:r>
        <w:rPr>
          <w:lang w:eastAsia="zh-CN"/>
        </w:rPr>
        <w:t>FFS: Signaling details of the indication</w:t>
      </w:r>
    </w:p>
    <w:p>
      <w:pPr>
        <w:numPr>
          <w:ilvl w:val="0"/>
          <w:numId w:val="16"/>
        </w:numPr>
        <w:jc w:val="both"/>
        <w:rPr>
          <w:lang w:eastAsia="zh-CN"/>
        </w:rPr>
      </w:pPr>
      <w:r>
        <w:rPr>
          <w:lang w:eastAsia="zh-CN"/>
        </w:rPr>
        <w:t>Option 2: Explicit indication via selection of a PDCCH DM-RS sequence from a set of PDCCH DM-RS sequences</w:t>
      </w:r>
    </w:p>
    <w:p>
      <w:pPr>
        <w:numPr>
          <w:ilvl w:val="1"/>
          <w:numId w:val="16"/>
        </w:numPr>
        <w:jc w:val="both"/>
        <w:rPr>
          <w:lang w:eastAsia="zh-CN"/>
        </w:rPr>
      </w:pPr>
      <w:r>
        <w:rPr>
          <w:lang w:eastAsia="zh-CN"/>
        </w:rPr>
        <w:t>FFS: Details of the indication</w:t>
      </w:r>
    </w:p>
    <w:p>
      <w:pPr>
        <w:numPr>
          <w:ilvl w:val="0"/>
          <w:numId w:val="16"/>
        </w:numPr>
        <w:jc w:val="both"/>
        <w:rPr>
          <w:lang w:eastAsia="zh-CN"/>
        </w:rPr>
      </w:pPr>
      <w:r>
        <w:rPr>
          <w:lang w:eastAsia="zh-CN"/>
        </w:rPr>
        <w:t>Option 3: Via UE implementation, i.e., implicit method based on NR-based signal such as DM-RS and/or corresponding PDCCH detection</w:t>
      </w:r>
    </w:p>
    <w:p>
      <w:pPr>
        <w:numPr>
          <w:ilvl w:val="1"/>
          <w:numId w:val="16"/>
        </w:numPr>
        <w:jc w:val="both"/>
        <w:rPr>
          <w:lang w:eastAsia="zh-CN"/>
        </w:rPr>
      </w:pPr>
      <w:r>
        <w:rPr>
          <w:lang w:eastAsia="zh-CN"/>
        </w:rPr>
        <w:t>FFS: Which signals/channels or combination of signals/channels could be used by the UE</w:t>
      </w:r>
    </w:p>
    <w:p>
      <w:pPr>
        <w:numPr>
          <w:ilvl w:val="0"/>
          <w:numId w:val="16"/>
        </w:numPr>
        <w:jc w:val="both"/>
        <w:rPr>
          <w:lang w:eastAsia="zh-CN"/>
        </w:rPr>
      </w:pPr>
      <w:r>
        <w:rPr>
          <w:lang w:eastAsia="zh-CN"/>
        </w:rPr>
        <w:t>Note: Above options are not mutually exclusive</w:t>
      </w:r>
    </w:p>
    <w:p>
      <w:pPr>
        <w:jc w:val="both"/>
        <w:rPr>
          <w:lang w:eastAsia="zh-CN"/>
        </w:rPr>
      </w:pPr>
    </w:p>
    <w:p>
      <w:pPr>
        <w:jc w:val="both"/>
        <w:rPr>
          <w:lang w:val="en-US" w:eastAsia="zh-CN"/>
        </w:rPr>
      </w:pPr>
      <w:r>
        <w:rPr>
          <w:highlight w:val="green"/>
          <w:lang w:val="en-US" w:eastAsia="zh-CN"/>
        </w:rPr>
        <w:t>Agreement:</w:t>
      </w:r>
      <w:r>
        <w:t xml:space="preserve"> (RAN1#97)</w:t>
      </w:r>
    </w:p>
    <w:p>
      <w:pPr>
        <w:jc w:val="both"/>
        <w:rPr>
          <w:lang w:val="en-US" w:eastAsia="zh-CN"/>
        </w:rPr>
      </w:pPr>
      <w:r>
        <w:rPr>
          <w:lang w:eastAsia="zh-CN"/>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pPr>
        <w:numPr>
          <w:ilvl w:val="0"/>
          <w:numId w:val="17"/>
        </w:numPr>
        <w:jc w:val="both"/>
        <w:rPr>
          <w:lang w:eastAsia="zh-CN"/>
        </w:rPr>
      </w:pPr>
      <w:r>
        <w:rPr>
          <w:lang w:eastAsia="zh-CN"/>
        </w:rPr>
        <w:t>FFS: Signalling details of the indication, including e.g., the time domain validity of the indication</w:t>
      </w:r>
    </w:p>
    <w:p>
      <w:pPr>
        <w:numPr>
          <w:ilvl w:val="0"/>
          <w:numId w:val="17"/>
        </w:numPr>
        <w:jc w:val="both"/>
        <w:rPr>
          <w:lang w:eastAsia="zh-CN"/>
        </w:rPr>
      </w:pPr>
      <w:r>
        <w:rPr>
          <w:lang w:eastAsia="zh-CN"/>
        </w:rPr>
        <w:t>FFS: Whether and how to support the mechanism at the beginning of DL transmission burst</w:t>
      </w:r>
    </w:p>
    <w:p>
      <w:pPr>
        <w:numPr>
          <w:ilvl w:val="0"/>
          <w:numId w:val="17"/>
        </w:numPr>
        <w:jc w:val="both"/>
        <w:rPr>
          <w:lang w:eastAsia="zh-CN"/>
        </w:rPr>
      </w:pPr>
      <w:r>
        <w:rPr>
          <w:lang w:eastAsia="zh-CN"/>
        </w:rPr>
        <w:t>FFS: Whether and how to handle the case when GC-PDCCH is not configured or not received by the UE</w:t>
      </w:r>
    </w:p>
    <w:p>
      <w:pPr>
        <w:jc w:val="both"/>
        <w:rPr>
          <w:lang w:eastAsia="zh-CN"/>
        </w:rPr>
      </w:pPr>
    </w:p>
    <w:p>
      <w:pPr>
        <w:jc w:val="both"/>
        <w:rPr>
          <w:u w:val="single"/>
          <w:lang w:eastAsia="zh-CN"/>
        </w:rPr>
      </w:pPr>
      <w:r>
        <w:rPr>
          <w:u w:val="single"/>
          <w:lang w:eastAsia="zh-CN"/>
        </w:rPr>
        <w:t xml:space="preserve">Conclusion: </w:t>
      </w:r>
      <w:r>
        <w:t>(RAN1#97)</w:t>
      </w:r>
    </w:p>
    <w:p>
      <w:pPr>
        <w:jc w:val="both"/>
        <w:rPr>
          <w:lang w:eastAsia="zh-CN"/>
        </w:rPr>
      </w:pPr>
      <w:r>
        <w:rPr>
          <w:lang w:eastAsia="zh-CN"/>
        </w:rPr>
        <w:t>A UE can receive a PDSCH scheduled within an LBT bandwidth or over multiple LBT bandwidths as per Rel-15 and current agreements in Rel-16.</w:t>
      </w:r>
    </w:p>
    <w:p>
      <w:pPr>
        <w:jc w:val="both"/>
        <w:rPr>
          <w:lang w:eastAsia="zh-CN"/>
        </w:rPr>
      </w:pPr>
    </w:p>
    <w:p>
      <w:pPr>
        <w:rPr>
          <w:u w:val="single"/>
          <w:lang w:eastAsia="zh-CN"/>
        </w:rPr>
      </w:pPr>
      <w:r>
        <w:rPr>
          <w:u w:val="single"/>
          <w:lang w:eastAsia="zh-CN"/>
        </w:rPr>
        <w:t xml:space="preserve">Conclusion: </w:t>
      </w:r>
      <w:r>
        <w:t>(RAN1#98)</w:t>
      </w:r>
    </w:p>
    <w:p>
      <w:pPr>
        <w:rPr>
          <w:lang w:eastAsia="ko-KR"/>
        </w:rPr>
      </w:pPr>
      <w:r>
        <w:rPr>
          <w:lang w:eastAsia="ko-KR"/>
        </w:rPr>
        <w:t>The following are unchanged from Rel-15 for PDCCH.</w:t>
      </w:r>
    </w:p>
    <w:p>
      <w:pPr>
        <w:numPr>
          <w:ilvl w:val="0"/>
          <w:numId w:val="17"/>
        </w:numPr>
        <w:jc w:val="both"/>
        <w:rPr>
          <w:lang w:eastAsia="zh-CN"/>
        </w:rPr>
      </w:pPr>
      <w:r>
        <w:rPr>
          <w:lang w:eastAsia="zh-CN"/>
        </w:rPr>
        <w:t>The maximum number of monitored PDCCH candidates per slot and per serving cell.</w:t>
      </w:r>
    </w:p>
    <w:p>
      <w:pPr>
        <w:numPr>
          <w:ilvl w:val="0"/>
          <w:numId w:val="17"/>
        </w:numPr>
        <w:jc w:val="both"/>
        <w:rPr>
          <w:lang w:eastAsia="zh-CN"/>
        </w:rPr>
      </w:pPr>
      <w:r>
        <w:rPr>
          <w:lang w:eastAsia="zh-CN"/>
        </w:rPr>
        <w:t>The maximum number of non-overlapped CCEs per slot and per serving cell.</w:t>
      </w:r>
    </w:p>
    <w:p>
      <w:pPr>
        <w:numPr>
          <w:ilvl w:val="0"/>
          <w:numId w:val="17"/>
        </w:numPr>
        <w:jc w:val="both"/>
        <w:rPr>
          <w:lang w:eastAsia="zh-CN"/>
        </w:rPr>
      </w:pPr>
      <w:r>
        <w:rPr>
          <w:lang w:eastAsia="zh-CN"/>
        </w:rPr>
        <w:t>CCE-to-REG mapping rule and hashing function.</w:t>
      </w:r>
    </w:p>
    <w:p>
      <w:pPr>
        <w:jc w:val="both"/>
        <w:rPr>
          <w:highlight w:val="green"/>
          <w:lang w:val="en-US" w:eastAsia="zh-CN"/>
        </w:rPr>
      </w:pPr>
    </w:p>
    <w:p>
      <w:pPr>
        <w:jc w:val="both"/>
        <w:rPr>
          <w:highlight w:val="green"/>
          <w:lang w:val="en-US" w:eastAsia="zh-CN"/>
        </w:rPr>
      </w:pPr>
      <w:r>
        <w:rPr>
          <w:highlight w:val="green"/>
          <w:lang w:val="en-US" w:eastAsia="zh-CN"/>
        </w:rPr>
        <w:t>Agreement:</w:t>
      </w:r>
      <w:r>
        <w:rPr>
          <w:lang w:val="en-US" w:eastAsia="zh-CN"/>
        </w:rPr>
        <w:t xml:space="preserve"> (RAN1#98)</w:t>
      </w:r>
    </w:p>
    <w:p>
      <w:pPr>
        <w:rPr>
          <w:lang w:eastAsia="ko-KR"/>
        </w:rPr>
      </w:pPr>
      <w:r>
        <w:rPr>
          <w:lang w:eastAsia="ko-KR"/>
        </w:rPr>
        <w:t xml:space="preserve">For CORESET configuration in a serving cell with carrier bandwidth greater than LBT bandwidth, </w:t>
      </w:r>
    </w:p>
    <w:p>
      <w:pPr>
        <w:numPr>
          <w:ilvl w:val="0"/>
          <w:numId w:val="17"/>
        </w:numPr>
        <w:jc w:val="both"/>
        <w:rPr>
          <w:lang w:eastAsia="zh-CN"/>
        </w:rPr>
      </w:pPr>
      <w:r>
        <w:rPr>
          <w:lang w:eastAsia="zh-CN"/>
        </w:rPr>
        <w:t>For the case where a CORESET is confined within a LBT bandwidth, the search space set configuration associated with the CORESET can have multiple monitoring locations in the frequency domain (per LBT bandwidth)</w:t>
      </w:r>
    </w:p>
    <w:p>
      <w:pPr>
        <w:numPr>
          <w:ilvl w:val="1"/>
          <w:numId w:val="17"/>
        </w:numPr>
        <w:jc w:val="both"/>
        <w:rPr>
          <w:lang w:eastAsia="zh-CN"/>
        </w:rPr>
      </w:pPr>
      <w:r>
        <w:rPr>
          <w:lang w:eastAsia="zh-CN"/>
        </w:rPr>
        <w:t>Send an LS to RAN2 informing them of this agreement and providing clarifications on the above if necessary</w:t>
      </w:r>
    </w:p>
    <w:p>
      <w:pPr>
        <w:numPr>
          <w:ilvl w:val="0"/>
          <w:numId w:val="17"/>
        </w:numPr>
        <w:jc w:val="both"/>
        <w:rPr>
          <w:lang w:eastAsia="zh-CN"/>
        </w:rPr>
      </w:pPr>
      <w:r>
        <w:rPr>
          <w:lang w:eastAsia="zh-CN"/>
        </w:rPr>
        <w:t>Note: For scenarios in which gNB transmits PDCCH/PDSCH on a single BWP if CCA is successful at gNB for the whole BWP, CORESET(s) need not all be confined within an LBT bandwidth, and no specification impact is foreseen</w:t>
      </w:r>
    </w:p>
    <w:p>
      <w:pPr>
        <w:jc w:val="both"/>
        <w:rPr>
          <w:lang w:val="en-US" w:eastAsia="zh-CN"/>
        </w:rPr>
      </w:pPr>
    </w:p>
    <w:p>
      <w:r>
        <w:rPr>
          <w:highlight w:val="green"/>
        </w:rPr>
        <w:t>Agreement:</w:t>
      </w:r>
      <w:r>
        <w:t xml:space="preserve"> </w:t>
      </w:r>
      <w:r>
        <w:rPr>
          <w:lang w:val="en-US" w:eastAsia="zh-CN"/>
        </w:rPr>
        <w:t>(RAN1#98</w:t>
      </w:r>
      <w:r>
        <w:rPr>
          <w:rFonts w:hint="eastAsia"/>
          <w:lang w:val="en-US" w:eastAsia="ko-KR"/>
        </w:rPr>
        <w:t>bis</w:t>
      </w:r>
      <w:r>
        <w:rPr>
          <w:lang w:val="en-US" w:eastAsia="zh-CN"/>
        </w:rPr>
        <w:t>)</w:t>
      </w:r>
    </w:p>
    <w:p>
      <w:pPr>
        <w:jc w:val="both"/>
        <w:rPr>
          <w:lang w:eastAsia="zh-CN"/>
        </w:rPr>
      </w:pPr>
      <w:r>
        <w:rPr>
          <w:lang w:eastAsia="zh-CN"/>
        </w:rPr>
        <w:t>For a search space set configuration associated with multiple monitoring locations in the frequency domain (as per the previous agreement defining such a search space set associated with a CORESET confined within an LBT bandwidth):</w:t>
      </w:r>
    </w:p>
    <w:p>
      <w:pPr>
        <w:numPr>
          <w:ilvl w:val="0"/>
          <w:numId w:val="18"/>
        </w:numPr>
        <w:ind w:left="360"/>
      </w:pPr>
      <w:r>
        <w:t xml:space="preserve">PRBs allocated by </w:t>
      </w:r>
      <w:r>
        <w:rPr>
          <w:i/>
        </w:rPr>
        <w:t>frequencyDomainResources</w:t>
      </w:r>
      <w:r>
        <w:t xml:space="preserve"> in the CORESET configuration are confined within one of LBT bandwidths within the BWP corresponding to the CORESET.</w:t>
      </w:r>
    </w:p>
    <w:p>
      <w:pPr>
        <w:numPr>
          <w:ilvl w:val="0"/>
          <w:numId w:val="18"/>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pPr>
        <w:numPr>
          <w:ilvl w:val="0"/>
          <w:numId w:val="19"/>
        </w:numPr>
        <w:ind w:left="720"/>
      </w:pPr>
      <w:r>
        <w:t>CORESET parameters other than frequency domain resource allocation pattern are identical for each of the one or more monitoring locations in the frequency domain.</w:t>
      </w:r>
    </w:p>
    <w:p>
      <w:pPr>
        <w:numPr>
          <w:ilvl w:val="0"/>
          <w:numId w:val="18"/>
        </w:numPr>
        <w:ind w:left="360"/>
      </w:pPr>
      <w:r>
        <w:t>Include this and the prior agreement on this issue in an LS to RAN2</w:t>
      </w:r>
    </w:p>
    <w:p/>
    <w:p>
      <w:r>
        <w:rPr>
          <w:highlight w:val="green"/>
        </w:rPr>
        <w:t>Agreement:</w:t>
      </w:r>
      <w:r>
        <w:t xml:space="preserve"> </w:t>
      </w:r>
      <w:r>
        <w:rPr>
          <w:lang w:val="en-US" w:eastAsia="zh-CN"/>
        </w:rPr>
        <w:t>(RAN1#98</w:t>
      </w:r>
      <w:r>
        <w:rPr>
          <w:rFonts w:hint="eastAsia"/>
          <w:lang w:val="en-US" w:eastAsia="ko-KR"/>
        </w:rPr>
        <w:t>bis</w:t>
      </w:r>
      <w:r>
        <w:rPr>
          <w:lang w:val="en-US" w:eastAsia="zh-CN"/>
        </w:rPr>
        <w:t>)</w:t>
      </w:r>
    </w:p>
    <w:p>
      <w:r>
        <w:t>The intra-carrier guard bands on a carrier can be semi-statically adjusted with an RB level granularity. The RAN4 minimum guard band requirements are used as the guard bands when no semi-static adjustment is applied.</w:t>
      </w:r>
    </w:p>
    <w:p>
      <w:pPr>
        <w:numPr>
          <w:ilvl w:val="0"/>
          <w:numId w:val="18"/>
        </w:numPr>
      </w:pPr>
      <w:r>
        <w:t>The guard bands adjustments do not affect the already agreed restrictions on PUCCH resource allocation.</w:t>
      </w:r>
    </w:p>
    <w:p>
      <w:pPr>
        <w:numPr>
          <w:ilvl w:val="0"/>
          <w:numId w:val="18"/>
        </w:numPr>
      </w:pPr>
      <w:r>
        <w:t>FFS: Whether and how to handle the case where the intra-carrier guard bands are part of a resource allocation</w:t>
      </w:r>
    </w:p>
    <w:p/>
    <w:p>
      <w:r>
        <w:rPr>
          <w:highlight w:val="green"/>
        </w:rPr>
        <w:t>Agreement:</w:t>
      </w:r>
      <w:r>
        <w:t xml:space="preserve"> </w:t>
      </w:r>
      <w:r>
        <w:rPr>
          <w:lang w:val="en-US" w:eastAsia="zh-CN"/>
        </w:rPr>
        <w:t>(RAN1#98</w:t>
      </w:r>
      <w:r>
        <w:rPr>
          <w:rFonts w:hint="eastAsia"/>
          <w:lang w:val="en-US" w:eastAsia="ko-KR"/>
        </w:rPr>
        <w:t>bis</w:t>
      </w:r>
      <w:r>
        <w:rPr>
          <w:lang w:val="en-US" w:eastAsia="zh-CN"/>
        </w:rPr>
        <w:t>)</w:t>
      </w:r>
    </w:p>
    <w:p>
      <w:pPr>
        <w:numPr>
          <w:ilvl w:val="0"/>
          <w:numId w:val="18"/>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pPr>
        <w:numPr>
          <w:ilvl w:val="0"/>
          <w:numId w:val="18"/>
        </w:numPr>
      </w:pPr>
      <w:r>
        <w:t>The UE is not expected to receive resource allocations in discontiguous LBT bandwidths within a wideband carrier</w:t>
      </w:r>
    </w:p>
    <w:p>
      <w:pPr>
        <w:numPr>
          <w:ilvl w:val="1"/>
          <w:numId w:val="18"/>
        </w:numPr>
      </w:pPr>
      <w:r>
        <w:t>This does not preclude such resource allocation in discontiguous LBT bandwidths being supported by specifications managed by RAN1 in Rel-16.</w:t>
      </w:r>
    </w:p>
    <w:p>
      <w:pPr>
        <w:jc w:val="both"/>
        <w:rPr>
          <w:lang w:eastAsia="zh-CN"/>
        </w:rPr>
      </w:pPr>
    </w:p>
    <w:p>
      <w:pPr>
        <w:rPr>
          <w:lang w:eastAsia="zh-CN"/>
        </w:rPr>
      </w:pPr>
      <w:r>
        <w:rPr>
          <w:highlight w:val="green"/>
          <w:lang w:eastAsia="zh-CN"/>
        </w:rPr>
        <w:t>Agreement:</w:t>
      </w:r>
      <w:r>
        <w:rPr>
          <w:lang w:eastAsia="zh-CN"/>
        </w:rPr>
        <w:t xml:space="preserve"> </w:t>
      </w:r>
      <w:r>
        <w:rPr>
          <w:lang w:val="en-US" w:eastAsia="zh-CN"/>
        </w:rPr>
        <w:t>(RAN1#99)</w:t>
      </w:r>
    </w:p>
    <w:p>
      <w:pPr>
        <w:spacing w:after="160" w:line="256" w:lineRule="auto"/>
        <w:contextualSpacing/>
        <w:jc w:val="both"/>
        <w:rPr>
          <w:rFonts w:ascii="Times New Roman" w:hAnsi="Times New Roman" w:eastAsia="Malgun Gothic"/>
          <w:lang w:val="en-US"/>
        </w:rPr>
      </w:pPr>
      <w:r>
        <w:rPr>
          <w:rFonts w:ascii="Times New Roman" w:hAnsi="Times New Roman" w:eastAsia="Malgun Gothic"/>
          <w:lang w:val="en-US"/>
        </w:rPr>
        <w:t xml:space="preserve">UE determines the number of RB sets </w:t>
      </w:r>
      <w:r>
        <w:rPr>
          <w:rFonts w:ascii="Times New Roman" w:hAnsi="Times New Roman"/>
        </w:rPr>
        <w:t xml:space="preserve">(corresponding to LBT bandwidths) </w:t>
      </w:r>
      <w:r>
        <w:rPr>
          <w:rFonts w:ascii="Times New Roman" w:hAnsi="Times New Roman" w:eastAsia="Malgun Gothic"/>
          <w:lang w:val="en-US"/>
        </w:rPr>
        <w:t>and the available PRBs in each RB set, both for DL and UL, based on,</w:t>
      </w:r>
    </w:p>
    <w:p>
      <w:pPr>
        <w:numPr>
          <w:ilvl w:val="0"/>
          <w:numId w:val="20"/>
        </w:numPr>
        <w:spacing w:after="160" w:line="256" w:lineRule="auto"/>
        <w:contextualSpacing/>
        <w:jc w:val="both"/>
        <w:rPr>
          <w:rFonts w:ascii="Times New Roman" w:hAnsi="Times New Roman" w:eastAsia="Malgun Gothic"/>
          <w:lang w:val="en-US"/>
        </w:rPr>
      </w:pPr>
      <w:r>
        <w:rPr>
          <w:rFonts w:ascii="Times New Roman" w:hAnsi="Times New Roman" w:eastAsia="Malgun Gothic"/>
          <w:lang w:val="en-US" w:eastAsia="ko-KR"/>
        </w:rPr>
        <w:t xml:space="preserve">If configured, the RRC parameters </w:t>
      </w:r>
      <w:r>
        <w:rPr>
          <w:rFonts w:cs="Times"/>
          <w:i/>
          <w:lang w:val="en-US"/>
        </w:rPr>
        <w:t>intraCellGuardBandDL-r16</w:t>
      </w:r>
      <w:r>
        <w:rPr>
          <w:rFonts w:cs="Times"/>
          <w:lang w:val="en-US"/>
        </w:rPr>
        <w:t xml:space="preserve"> and </w:t>
      </w:r>
      <w:r>
        <w:rPr>
          <w:rFonts w:cs="Times"/>
          <w:i/>
          <w:lang w:val="en-US"/>
        </w:rPr>
        <w:t xml:space="preserve">intraCellGuardBandUL-r16 </w:t>
      </w:r>
      <w:r>
        <w:rPr>
          <w:rFonts w:cs="Times"/>
          <w:lang w:val="en-US"/>
        </w:rPr>
        <w:t>(if UL is configured)</w:t>
      </w:r>
      <w:r>
        <w:rPr>
          <w:rFonts w:cs="Times"/>
          <w:i/>
          <w:lang w:val="en-US"/>
        </w:rPr>
        <w:t xml:space="preserve"> </w:t>
      </w:r>
      <w:r>
        <w:rPr>
          <w:rFonts w:ascii="Times New Roman" w:hAnsi="Times New Roman" w:eastAsia="Malgun Gothic"/>
          <w:lang w:val="en-US" w:eastAsia="ko-KR"/>
        </w:rPr>
        <w:t>configure the lists of intra-carrier guard-bands per cell, e.g.,</w:t>
      </w:r>
    </w:p>
    <w:p>
      <w:pPr>
        <w:numPr>
          <w:ilvl w:val="1"/>
          <w:numId w:val="20"/>
        </w:numPr>
        <w:spacing w:after="160" w:line="256" w:lineRule="auto"/>
        <w:contextualSpacing/>
        <w:jc w:val="both"/>
        <w:rPr>
          <w:rFonts w:ascii="Times New Roman" w:hAnsi="Times New Roman" w:eastAsia="Malgun Gothic"/>
          <w:lang w:val="en-US"/>
        </w:rPr>
      </w:pPr>
      <w:r>
        <w:rPr>
          <w:rFonts w:cs="Times"/>
          <w:lang w:val="en-US"/>
        </w:rPr>
        <w:t xml:space="preserve">If </w:t>
      </w:r>
      <w:r>
        <w:rPr>
          <w:rFonts w:cs="Times"/>
          <w:i/>
          <w:lang w:val="en-US"/>
        </w:rPr>
        <w:t>intraCellGuardBandDL-r16</w:t>
      </w:r>
      <w:r>
        <w:rPr>
          <w:rFonts w:cs="Times"/>
          <w:lang w:val="en-US"/>
        </w:rPr>
        <w:t xml:space="preserve"> or </w:t>
      </w:r>
      <w:r>
        <w:rPr>
          <w:rFonts w:cs="Times"/>
          <w:i/>
          <w:lang w:val="en-US"/>
        </w:rPr>
        <w:t xml:space="preserve">intraCellGuardBandUL-r16 </w:t>
      </w:r>
      <w:r>
        <w:rPr>
          <w:rFonts w:cs="Times"/>
          <w:lang w:val="en-US"/>
        </w:rPr>
        <w:t>are</w:t>
      </w:r>
      <w:r>
        <w:rPr>
          <w:rFonts w:ascii="Times New Roman" w:hAnsi="Times New Roman" w:eastAsia="Malgun Gothic"/>
          <w:lang w:val="en-US" w:eastAsia="ko-KR"/>
        </w:rPr>
        <w:t xml:space="preserve"> given as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xml:space="preserve">} where </w:t>
      </w:r>
      <w:r>
        <w:rPr>
          <w:rFonts w:ascii="Times New Roman" w:hAnsi="Times New Roman" w:eastAsia="Malgun Gothic"/>
          <w:i/>
          <w:lang w:val="en-US" w:eastAsia="ko-KR"/>
        </w:rPr>
        <w:t>GB</w:t>
      </w:r>
      <w:r>
        <w:rPr>
          <w:rFonts w:ascii="Times New Roman" w:hAnsi="Times New Roman" w:eastAsia="Malgun Gothic"/>
          <w:lang w:val="en-US" w:eastAsia="ko-KR"/>
        </w:rPr>
        <w:t xml:space="preserve"> is given by CRB index, the UE determines</w:t>
      </w:r>
    </w:p>
    <w:p>
      <w:pPr>
        <w:numPr>
          <w:ilvl w:val="2"/>
          <w:numId w:val="20"/>
        </w:numPr>
        <w:spacing w:after="160" w:line="256" w:lineRule="auto"/>
        <w:contextualSpacing/>
        <w:jc w:val="both"/>
        <w:rPr>
          <w:rFonts w:ascii="Times New Roman" w:hAnsi="Times New Roman" w:eastAsia="Malgun Gothic"/>
          <w:lang w:val="en-US"/>
        </w:rPr>
      </w:pPr>
      <w:r>
        <w:rPr>
          <w:rFonts w:ascii="Times New Roman" w:hAnsi="Times New Roman" w:eastAsia="Malgun Gothic"/>
          <w:lang w:val="en-US" w:eastAsia="ko-KR"/>
        </w:rPr>
        <w:t>The number of RB sets for a cell: N</w:t>
      </w:r>
    </w:p>
    <w:p>
      <w:pPr>
        <w:numPr>
          <w:ilvl w:val="2"/>
          <w:numId w:val="20"/>
        </w:numPr>
        <w:spacing w:after="160" w:line="256" w:lineRule="auto"/>
        <w:contextualSpacing/>
        <w:jc w:val="both"/>
        <w:rPr>
          <w:rFonts w:ascii="Times New Roman" w:hAnsi="Times New Roman" w:eastAsia="Malgun Gothic"/>
          <w:lang w:val="en-US"/>
        </w:rPr>
      </w:pPr>
      <w:r>
        <w:rPr>
          <w:rFonts w:ascii="Times New Roman" w:hAnsi="Times New Roman" w:eastAsia="Malgun Gothic"/>
          <w:lang w:val="en-US" w:eastAsia="ko-KR"/>
        </w:rPr>
        <w:t>The available PRBs in each RB set: [</w:t>
      </w:r>
      <m:oMath>
        <m:sSub>
          <m:sSubPr>
            <m:ctrlPr>
              <w:rPr>
                <w:rFonts w:ascii="Cambria Math" w:hAnsi="Cambria Math" w:eastAsia="Malgun Gothic"/>
                <w:lang w:val="en-US" w:eastAsia="ko-KR"/>
              </w:rPr>
            </m:ctrlPr>
          </m:sSubPr>
          <m:e>
            <m:r>
              <m:rPr>
                <m:sty m:val="p"/>
              </m:rPr>
              <w:rPr>
                <w:rFonts w:ascii="Cambria Math" w:hAnsi="Cambria Math" w:eastAsia="Malgun Gothic"/>
                <w:lang w:val="en-US" w:eastAsia="ko-KR"/>
              </w:rPr>
              <m:t>RB</m:t>
            </m:r>
            <m:ctrlPr>
              <w:rPr>
                <w:rFonts w:ascii="Cambria Math" w:hAnsi="Cambria Math" w:eastAsia="Malgun Gothic"/>
                <w:lang w:val="en-US" w:eastAsia="ko-KR"/>
              </w:rPr>
            </m:ctrlPr>
          </m:e>
          <m:sub>
            <m:r>
              <m:rPr>
                <m:sty m:val="p"/>
              </m:rPr>
              <w:rPr>
                <w:rFonts w:ascii="Cambria Math" w:hAnsi="Cambria Math" w:eastAsia="Malgun Gothic"/>
                <w:lang w:val="en-US" w:eastAsia="ko-KR"/>
              </w:rPr>
              <m:t>start</m:t>
            </m:r>
            <m:ctrlPr>
              <w:rPr>
                <w:rFonts w:ascii="Cambria Math" w:hAnsi="Cambria Math" w:eastAsia="Malgun Gothic"/>
                <w:lang w:val="en-US" w:eastAsia="ko-KR"/>
              </w:rPr>
            </m:ctrlPr>
          </m:sub>
        </m:sSub>
      </m:oMath>
      <w:r>
        <w:rPr>
          <w:rFonts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-1</w:t>
      </w:r>
      <w:r>
        <w:rPr>
          <w:rFonts w:ascii="Times New Roman" w:hAnsi="Times New Roman" w:eastAsia="Malgun Gothic"/>
          <w:lang w:val="en-US" w:eastAsia="ko-KR"/>
        </w:rPr>
        <w:t>] for RB set #1,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+1</w:t>
      </w:r>
      <w:r>
        <w:rPr>
          <w:rFonts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2</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ascii="Times New Roman" w:hAnsi="Times New Roman" w:eastAsia="Malgun Gothic"/>
          <w:lang w:val="en-US" w:eastAsia="ko-KR"/>
        </w:rPr>
        <w:t>-1] for RB set #2,…,</w:t>
      </w:r>
      <w:r>
        <w:rPr>
          <w:rFonts w:hint="eastAsia" w:ascii="Times New Roman" w:hAnsi="Times New Roman" w:eastAsia="Malgun Gothic"/>
          <w:lang w:val="en-US" w:eastAsia="ko-KR"/>
        </w:rPr>
        <w:t xml:space="preserve"> </w:t>
      </w:r>
      <w:r>
        <w:rPr>
          <w:rFonts w:ascii="Times New Roman" w:hAnsi="Times New Roman" w:eastAsia="Malgun Gothic"/>
          <w:lang w:val="en-US" w:eastAsia="ko-KR"/>
        </w:rPr>
        <w:t>[</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+1</w:t>
      </w:r>
      <w:r>
        <w:rPr>
          <w:rFonts w:ascii="Times New Roman" w:hAnsi="Times New Roman" w:eastAsia="Malgun Gothic"/>
          <w:lang w:val="en-US" w:eastAsia="ko-KR"/>
        </w:rPr>
        <w:t xml:space="preserve">, </w:t>
      </w:r>
      <m:oMath>
        <m:sSub>
          <m:sSubPr>
            <m:ctrlPr>
              <w:rPr>
                <w:rFonts w:ascii="Cambria Math" w:hAnsi="Cambria Math" w:eastAsia="Malgun Gothic"/>
                <w:lang w:val="en-US" w:eastAsia="ko-KR"/>
              </w:rPr>
            </m:ctrlPr>
          </m:sSubPr>
          <m:e>
            <m:r>
              <m:rPr>
                <m:sty m:val="p"/>
              </m:rPr>
              <w:rPr>
                <w:rFonts w:ascii="Cambria Math" w:hAnsi="Cambria Math" w:eastAsia="Malgun Gothic"/>
                <w:lang w:val="en-US" w:eastAsia="ko-KR"/>
              </w:rPr>
              <m:t>RB</m:t>
            </m:r>
            <m:ctrlPr>
              <w:rPr>
                <w:rFonts w:ascii="Cambria Math" w:hAnsi="Cambria Math" w:eastAsia="Malgun Gothic"/>
                <w:lang w:val="en-US" w:eastAsia="ko-KR"/>
              </w:rPr>
            </m:ctrlPr>
          </m:e>
          <m:sub>
            <m:r>
              <m:rPr>
                <m:sty m:val="p"/>
              </m:rPr>
              <w:rPr>
                <w:rFonts w:ascii="Cambria Math" w:hAnsi="Cambria Math" w:eastAsia="Malgun Gothic"/>
                <w:lang w:val="en-US" w:eastAsia="ko-KR"/>
              </w:rPr>
              <m:t>end</m:t>
            </m:r>
            <m:ctrlPr>
              <w:rPr>
                <w:rFonts w:ascii="Cambria Math" w:hAnsi="Cambria Math" w:eastAsia="Malgun Gothic"/>
                <w:lang w:val="en-US" w:eastAsia="ko-KR"/>
              </w:rPr>
            </m:ctrlPr>
          </m:sub>
        </m:sSub>
      </m:oMath>
      <w:r>
        <w:rPr>
          <w:rFonts w:ascii="Times New Roman" w:hAnsi="Times New Roman" w:eastAsia="Malgun Gothic"/>
          <w:lang w:val="en-US" w:eastAsia="ko-KR"/>
        </w:rPr>
        <w:t xml:space="preserve">] for RB set#N, where </w:t>
      </w:r>
      <m:oMath>
        <m:sSub>
          <m:sSubPr>
            <m:ctrlPr>
              <w:rPr>
                <w:rFonts w:ascii="Cambria Math" w:hAnsi="Cambria Math" w:eastAsia="Malgun Gothic"/>
                <w:lang w:val="en-US" w:eastAsia="ko-KR"/>
              </w:rPr>
            </m:ctrlPr>
          </m:sSubPr>
          <m:e>
            <m:r>
              <m:rPr>
                <m:sty m:val="p"/>
              </m:rPr>
              <w:rPr>
                <w:rFonts w:ascii="Cambria Math" w:hAnsi="Cambria Math" w:eastAsia="Malgun Gothic"/>
                <w:lang w:val="en-US" w:eastAsia="ko-KR"/>
              </w:rPr>
              <m:t>RB</m:t>
            </m:r>
            <m:ctrlPr>
              <w:rPr>
                <w:rFonts w:ascii="Cambria Math" w:hAnsi="Cambria Math" w:eastAsia="Malgun Gothic"/>
                <w:lang w:val="en-US" w:eastAsia="ko-KR"/>
              </w:rPr>
            </m:ctrlPr>
          </m:e>
          <m:sub>
            <m:r>
              <m:rPr>
                <m:sty m:val="p"/>
              </m:rPr>
              <w:rPr>
                <w:rFonts w:ascii="Cambria Math" w:hAnsi="Cambria Math" w:eastAsia="Malgun Gothic"/>
                <w:lang w:val="en-US" w:eastAsia="ko-KR"/>
              </w:rPr>
              <m:t>start</m:t>
            </m:r>
            <m:ctrlPr>
              <w:rPr>
                <w:rFonts w:ascii="Cambria Math" w:hAnsi="Cambria Math" w:eastAsia="Malgun Gothic"/>
                <w:lang w:val="en-US" w:eastAsia="ko-KR"/>
              </w:rPr>
            </m:ctrlPr>
          </m:sub>
        </m:sSub>
      </m:oMath>
      <w:r>
        <w:rPr>
          <w:rFonts w:hint="eastAsia" w:ascii="Times New Roman" w:hAnsi="Times New Roman" w:eastAsia="Malgun Gothic"/>
          <w:lang w:val="en-US" w:eastAsia="ko-KR"/>
        </w:rPr>
        <w:t xml:space="preserve"> and </w:t>
      </w:r>
      <m:oMath>
        <m:sSub>
          <m:sSubPr>
            <m:ctrlPr>
              <w:rPr>
                <w:rFonts w:ascii="Cambria Math" w:hAnsi="Cambria Math" w:eastAsia="Malgun Gothic"/>
                <w:lang w:val="en-US" w:eastAsia="ko-KR"/>
              </w:rPr>
            </m:ctrlPr>
          </m:sSubPr>
          <m:e>
            <m:r>
              <m:rPr>
                <m:sty m:val="p"/>
              </m:rPr>
              <w:rPr>
                <w:rFonts w:ascii="Cambria Math" w:hAnsi="Cambria Math" w:eastAsia="Malgun Gothic"/>
                <w:lang w:val="en-US" w:eastAsia="ko-KR"/>
              </w:rPr>
              <m:t>RB</m:t>
            </m:r>
            <m:ctrlPr>
              <w:rPr>
                <w:rFonts w:ascii="Cambria Math" w:hAnsi="Cambria Math" w:eastAsia="Malgun Gothic"/>
                <w:lang w:val="en-US" w:eastAsia="ko-KR"/>
              </w:rPr>
            </m:ctrlPr>
          </m:e>
          <m:sub>
            <m:r>
              <m:rPr>
                <m:sty m:val="p"/>
              </m:rPr>
              <w:rPr>
                <w:rFonts w:ascii="Cambria Math" w:hAnsi="Cambria Math" w:eastAsia="Malgun Gothic"/>
                <w:lang w:val="en-US" w:eastAsia="ko-KR"/>
              </w:rPr>
              <m:t>end</m:t>
            </m:r>
            <m:ctrlPr>
              <w:rPr>
                <w:rFonts w:ascii="Cambria Math" w:hAnsi="Cambria Math" w:eastAsia="Malgun Gothic"/>
                <w:lang w:val="en-US" w:eastAsia="ko-KR"/>
              </w:rPr>
            </m:ctrlPr>
          </m:sub>
        </m:sSub>
      </m:oMath>
      <w:r>
        <w:rPr>
          <w:rFonts w:hint="eastAsia" w:ascii="Times New Roman" w:hAnsi="Times New Roman" w:eastAsia="Malgun Gothic"/>
          <w:lang w:val="en-US" w:eastAsia="ko-KR"/>
        </w:rPr>
        <w:t xml:space="preserve"> </w:t>
      </w:r>
      <w:r>
        <w:rPr>
          <w:rFonts w:ascii="Times New Roman" w:hAnsi="Times New Roman" w:eastAsia="Malgun Gothic"/>
          <w:lang w:val="en-US" w:eastAsia="ko-KR"/>
        </w:rPr>
        <w:t>corresponds to starting and ending RB index of cell, respectively.</w:t>
      </w:r>
    </w:p>
    <w:p>
      <w:pPr>
        <w:numPr>
          <w:ilvl w:val="2"/>
          <w:numId w:val="20"/>
        </w:numPr>
        <w:spacing w:after="160" w:line="256" w:lineRule="auto"/>
        <w:contextualSpacing/>
        <w:jc w:val="both"/>
        <w:rPr>
          <w:rFonts w:ascii="Times New Roman" w:hAnsi="Times New Roman" w:eastAsia="Malgun Gothic"/>
          <w:lang w:val="en-US"/>
        </w:rPr>
      </w:pPr>
      <w:r>
        <w:rPr>
          <w:rFonts w:ascii="Times New Roman" w:hAnsi="Times New Roman" w:eastAsia="Malgun Gothic"/>
          <w:lang w:val="en-US" w:eastAsia="ko-KR"/>
        </w:rPr>
        <w:t>Note: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may be provided separately for DL and UL</w:t>
      </w:r>
    </w:p>
    <w:p>
      <w:pPr>
        <w:numPr>
          <w:ilvl w:val="0"/>
          <w:numId w:val="20"/>
        </w:numPr>
        <w:spacing w:after="160" w:line="256" w:lineRule="auto"/>
        <w:contextualSpacing/>
        <w:jc w:val="both"/>
        <w:rPr>
          <w:rFonts w:ascii="Times New Roman" w:hAnsi="Times New Roman" w:eastAsia="Malgun Gothic"/>
          <w:lang w:val="en-US"/>
        </w:rPr>
      </w:pPr>
      <w:r>
        <w:t xml:space="preserve">If </w:t>
      </w:r>
      <w:r>
        <w:rPr>
          <w:rFonts w:cs="Times"/>
          <w:i/>
          <w:lang w:val="en-US"/>
        </w:rPr>
        <w:t>intraCellGuardBandDL-r16</w:t>
      </w:r>
      <w:r>
        <w:t xml:space="preserve"> is not configured, then </w:t>
      </w:r>
      <w:r>
        <w:rPr>
          <w:rFonts w:ascii="Times New Roman" w:hAnsi="Times New Roman" w:eastAsia="Malgun Gothic"/>
          <w:lang w:val="en-US" w:eastAsia="ko-KR"/>
        </w:rPr>
        <w:t>{</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is derived from the RAN4 specifications</w:t>
      </w:r>
    </w:p>
    <w:p>
      <w:pPr>
        <w:numPr>
          <w:ilvl w:val="1"/>
          <w:numId w:val="20"/>
        </w:numPr>
        <w:spacing w:after="160" w:line="256" w:lineRule="auto"/>
        <w:contextualSpacing/>
        <w:jc w:val="both"/>
        <w:rPr>
          <w:rFonts w:ascii="Times New Roman" w:hAnsi="Times New Roman" w:eastAsia="Malgun Gothic"/>
          <w:lang w:val="en-US"/>
        </w:rPr>
      </w:pPr>
      <w:r>
        <w:t>Note: This supersedes a previous agreement</w:t>
      </w:r>
    </w:p>
    <w:p>
      <w:pPr>
        <w:numPr>
          <w:ilvl w:val="0"/>
          <w:numId w:val="20"/>
        </w:numPr>
        <w:spacing w:after="160" w:line="256" w:lineRule="auto"/>
        <w:contextualSpacing/>
        <w:jc w:val="both"/>
        <w:rPr>
          <w:rFonts w:ascii="Times New Roman" w:hAnsi="Times New Roman" w:eastAsia="Malgun Gothic"/>
          <w:lang w:val="en-US"/>
        </w:rPr>
      </w:pPr>
      <w:r>
        <w:t xml:space="preserve">If </w:t>
      </w:r>
      <w:r>
        <w:rPr>
          <w:rFonts w:cs="Times"/>
          <w:i/>
          <w:lang w:val="en-US"/>
        </w:rPr>
        <w:t>intraCellGuardBandUL-r16</w:t>
      </w:r>
      <w:r>
        <w:t xml:space="preserve"> is not configured, then </w:t>
      </w:r>
      <w:r>
        <w:rPr>
          <w:rFonts w:ascii="Times New Roman" w:hAnsi="Times New Roman" w:eastAsia="Malgun Gothic"/>
          <w:lang w:val="en-US" w:eastAsia="ko-KR"/>
        </w:rPr>
        <w:t>{</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is derived from the RAN4 specifications</w:t>
      </w:r>
    </w:p>
    <w:p>
      <w:pPr>
        <w:numPr>
          <w:ilvl w:val="1"/>
          <w:numId w:val="20"/>
        </w:numPr>
        <w:spacing w:after="160" w:line="256" w:lineRule="auto"/>
        <w:contextualSpacing/>
        <w:jc w:val="both"/>
        <w:rPr>
          <w:rFonts w:ascii="Times New Roman" w:hAnsi="Times New Roman" w:eastAsia="Malgun Gothic"/>
          <w:lang w:val="en-US"/>
        </w:rPr>
      </w:pPr>
      <w:r>
        <w:t>Note: This supersedes a previous agreement</w:t>
      </w:r>
    </w:p>
    <w:p>
      <w:pPr>
        <w:numPr>
          <w:ilvl w:val="0"/>
          <w:numId w:val="20"/>
        </w:numPr>
        <w:spacing w:after="160" w:line="256" w:lineRule="auto"/>
        <w:contextualSpacing/>
        <w:jc w:val="both"/>
        <w:rPr>
          <w:rFonts w:ascii="Times New Roman" w:hAnsi="Times New Roman" w:eastAsia="Malgun Gothic"/>
          <w:lang w:val="en-US"/>
        </w:rPr>
      </w:pPr>
      <w:r>
        <w:t xml:space="preserve">Note: This addresses the FFS </w:t>
      </w:r>
      <w:r>
        <w:rPr>
          <w:lang w:eastAsia="ko-KR"/>
        </w:rPr>
        <w:t>in sections 5.1.2.2 and 6.1.2.2</w:t>
      </w:r>
      <w:r>
        <w:t xml:space="preserve"> in 38.214.</w:t>
      </w:r>
    </w:p>
    <w:p>
      <w:pPr>
        <w:rPr>
          <w:lang w:eastAsia="zh-CN"/>
        </w:rPr>
      </w:pPr>
    </w:p>
    <w:p>
      <w:pPr>
        <w:rPr>
          <w:lang w:eastAsia="zh-CN"/>
        </w:rPr>
      </w:pPr>
      <w:r>
        <w:rPr>
          <w:highlight w:val="green"/>
          <w:lang w:eastAsia="zh-CN"/>
        </w:rPr>
        <w:t>Agreement:</w:t>
      </w:r>
      <w:r>
        <w:rPr>
          <w:lang w:eastAsia="zh-CN"/>
        </w:rPr>
        <w:t xml:space="preserve"> </w:t>
      </w:r>
      <w:r>
        <w:rPr>
          <w:lang w:val="en-US" w:eastAsia="zh-CN"/>
        </w:rPr>
        <w:t>(RAN1#99)</w:t>
      </w:r>
    </w:p>
    <w:p>
      <w:pPr>
        <w:jc w:val="both"/>
        <w:rPr>
          <w:rFonts w:cs="Times"/>
          <w:szCs w:val="20"/>
        </w:rPr>
      </w:pPr>
      <w:r>
        <w:rPr>
          <w:rFonts w:hint="eastAsia" w:ascii="Times New Roman" w:hAnsi="Times New Roman" w:eastAsia="Malgun Gothic"/>
          <w:szCs w:val="20"/>
          <w:lang w:val="en-US" w:eastAsia="ko-KR"/>
        </w:rPr>
        <w:t>For</w:t>
      </w:r>
      <w:r>
        <w:rPr>
          <w:rFonts w:ascii="Times New Roman" w:hAnsi="Times New Roman" w:eastAsia="Malgun Gothic"/>
          <w:szCs w:val="20"/>
          <w:lang w:val="en-US" w:eastAsia="ko-KR"/>
        </w:rPr>
        <w:t xml:space="preserve"> the frequency domain resource allocation that is provided with </w:t>
      </w:r>
      <w:r>
        <w:rPr>
          <w:rFonts w:cs="Times"/>
          <w:i/>
          <w:szCs w:val="20"/>
        </w:rPr>
        <w:t>frequencyDomainResources</w:t>
      </w:r>
      <w:r>
        <w:rPr>
          <w:rFonts w:cs="Times"/>
          <w:szCs w:val="20"/>
        </w:rPr>
        <w:t xml:space="preserve"> in CORESET configuration,</w:t>
      </w:r>
    </w:p>
    <w:p>
      <w:pPr>
        <w:pStyle w:val="36"/>
        <w:numPr>
          <w:ilvl w:val="0"/>
          <w:numId w:val="17"/>
        </w:numPr>
        <w:spacing w:after="160" w:line="256" w:lineRule="auto"/>
        <w:ind w:leftChars="0"/>
        <w:contextualSpacing/>
        <w:jc w:val="both"/>
        <w:rPr>
          <w:rFonts w:ascii="Times New Roman" w:hAnsi="Times New Roman" w:eastAsia="Malgun Gothic"/>
          <w:szCs w:val="20"/>
          <w:lang w:val="en-US" w:eastAsia="ko-KR"/>
        </w:rPr>
      </w:pPr>
      <w:r>
        <w:rPr>
          <w:rFonts w:ascii="Times New Roman" w:hAnsi="Times New Roman" w:eastAsia="Malgun Gothic"/>
          <w:szCs w:val="20"/>
          <w:lang w:eastAsia="ko-KR"/>
        </w:rPr>
        <w:t>I</w:t>
      </w:r>
      <w:r>
        <w:rPr>
          <w:rFonts w:ascii="Times New Roman" w:hAnsi="Times New Roman" w:eastAsia="Malgun Gothic"/>
          <w:szCs w:val="20"/>
          <w:lang w:val="en-US" w:eastAsia="ko-KR"/>
        </w:rPr>
        <w:t xml:space="preserve">ntroduce a new RRC parameter </w:t>
      </w:r>
      <w:r>
        <w:rPr>
          <w:rFonts w:ascii="Times New Roman" w:hAnsi="Times New Roman" w:eastAsia="Malgun Gothic"/>
          <w:i/>
          <w:szCs w:val="20"/>
          <w:lang w:val="en-US" w:eastAsia="ko-KR"/>
        </w:rPr>
        <w:t>rb-Offset</w:t>
      </w:r>
      <w:r>
        <w:rPr>
          <w:rFonts w:ascii="Times New Roman" w:hAnsi="Times New Roman" w:eastAsia="Malgun Gothic"/>
          <w:szCs w:val="20"/>
          <w:lang w:val="en-US" w:eastAsia="ko-KR"/>
        </w:rPr>
        <w:t xml:space="preserve"> (with the value range of 0,1,…,5) in </w:t>
      </w:r>
      <w:r>
        <w:rPr>
          <w:rFonts w:ascii="Times New Roman" w:hAnsi="Times New Roman" w:eastAsia="Malgun Gothic"/>
          <w:i/>
          <w:szCs w:val="20"/>
          <w:lang w:val="en-US" w:eastAsia="ko-KR"/>
        </w:rPr>
        <w:t xml:space="preserve">ControlResoureSet </w:t>
      </w:r>
      <w:r>
        <w:rPr>
          <w:rFonts w:ascii="Times New Roman" w:hAnsi="Times New Roman" w:eastAsia="Malgun Gothic"/>
          <w:szCs w:val="20"/>
          <w:lang w:val="en-US" w:eastAsia="ko-KR"/>
        </w:rPr>
        <w:t>IE.</w:t>
      </w:r>
    </w:p>
    <w:p>
      <w:pPr>
        <w:pStyle w:val="36"/>
        <w:numPr>
          <w:ilvl w:val="1"/>
          <w:numId w:val="17"/>
        </w:numPr>
        <w:spacing w:after="160" w:line="256" w:lineRule="auto"/>
        <w:ind w:leftChars="0"/>
        <w:contextualSpacing/>
        <w:jc w:val="both"/>
        <w:rPr>
          <w:rFonts w:ascii="Times New Roman" w:hAnsi="Times New Roman" w:eastAsia="Malgun Gothic"/>
          <w:szCs w:val="20"/>
          <w:lang w:val="en-US" w:eastAsia="ko-KR"/>
        </w:rPr>
      </w:pPr>
      <w:r>
        <w:rPr>
          <w:rFonts w:ascii="Times New Roman" w:hAnsi="Times New Roman" w:eastAsia="Malgun Gothic"/>
          <w:szCs w:val="20"/>
          <w:lang w:val="en-US" w:eastAsia="ko-KR"/>
        </w:rPr>
        <w:t xml:space="preserve">If </w:t>
      </w:r>
      <w:r>
        <w:rPr>
          <w:rFonts w:ascii="Times New Roman" w:hAnsi="Times New Roman" w:eastAsia="Malgun Gothic"/>
          <w:i/>
          <w:szCs w:val="20"/>
          <w:lang w:val="en-US" w:eastAsia="ko-KR"/>
        </w:rPr>
        <w:t>rb-Offset</w:t>
      </w:r>
      <w:r>
        <w:rPr>
          <w:rFonts w:ascii="Times New Roman" w:hAnsi="Times New Roman" w:eastAsia="Malgun Gothic"/>
          <w:szCs w:val="20"/>
          <w:lang w:val="en-US" w:eastAsia="ko-KR"/>
        </w:rPr>
        <w:t xml:space="preserve"> is not configured, </w:t>
      </w:r>
      <w:r>
        <w:rPr>
          <w:rFonts w:ascii="Times New Roman" w:hAnsi="Times New Roman" w:eastAsia="Malgun Gothic"/>
          <w:i/>
          <w:szCs w:val="20"/>
          <w:lang w:val="en-US" w:eastAsia="ko-KR"/>
        </w:rPr>
        <w:t>rb-Offset</w:t>
      </w:r>
      <w:r>
        <w:rPr>
          <w:rFonts w:ascii="Times New Roman" w:hAnsi="Times New Roman" w:eastAsia="Malgun Gothic"/>
          <w:szCs w:val="20"/>
          <w:lang w:val="en-US" w:eastAsia="ko-KR"/>
        </w:rPr>
        <w:t xml:space="preserve"> is 0</w:t>
      </w:r>
    </w:p>
    <w:p>
      <w:pPr>
        <w:pStyle w:val="36"/>
        <w:numPr>
          <w:ilvl w:val="0"/>
          <w:numId w:val="17"/>
        </w:numPr>
        <w:spacing w:after="160" w:line="256" w:lineRule="auto"/>
        <w:ind w:leftChars="0"/>
        <w:contextualSpacing/>
        <w:jc w:val="both"/>
        <w:rPr>
          <w:rFonts w:ascii="Times New Roman" w:hAnsi="Times New Roman" w:eastAsia="Malgun Gothic"/>
          <w:szCs w:val="20"/>
          <w:lang w:val="en-US" w:eastAsia="ko-KR"/>
        </w:rPr>
      </w:pPr>
      <w:r>
        <w:rPr>
          <w:rFonts w:ascii="Times New Roman" w:hAnsi="Times New Roman" w:eastAsia="Malgun Gothic"/>
          <w:szCs w:val="20"/>
          <w:lang w:val="en-US" w:eastAsia="ko-KR"/>
        </w:rPr>
        <w:t xml:space="preserve">The bits of the 45-bit bitmap </w:t>
      </w:r>
      <w:r>
        <w:rPr>
          <w:rFonts w:cs="Times"/>
          <w:i/>
          <w:szCs w:val="20"/>
        </w:rPr>
        <w:t>frequencyDomainResources</w:t>
      </w:r>
      <w:r>
        <w:rPr>
          <w:rFonts w:cs="Times"/>
          <w:szCs w:val="20"/>
        </w:rPr>
        <w:t xml:space="preserve"> </w:t>
      </w:r>
      <w:r>
        <w:rPr>
          <w:rFonts w:ascii="Times New Roman" w:hAnsi="Times New Roman" w:eastAsia="Malgun Gothic"/>
          <w:szCs w:val="20"/>
          <w:lang w:val="en-US" w:eastAsia="ko-KR"/>
        </w:rPr>
        <w:t>have a one-to-one mapping with non-overlapping groups of 6 consecutive PRBs, in ascending order of the PRB index in the BWP with the starting PRB position as {the first PRB index in the BWP +</w:t>
      </w:r>
      <w:r>
        <w:rPr>
          <w:rFonts w:ascii="Times New Roman" w:hAnsi="Times New Roman" w:eastAsia="Malgun Gothic"/>
          <w:i/>
          <w:szCs w:val="20"/>
          <w:lang w:val="en-US" w:eastAsia="ko-KR"/>
        </w:rPr>
        <w:t xml:space="preserve"> rb-Offset</w:t>
      </w:r>
      <w:r>
        <w:rPr>
          <w:rFonts w:ascii="Times New Roman" w:hAnsi="Times New Roman" w:eastAsia="Malgun Gothic"/>
          <w:szCs w:val="20"/>
          <w:lang w:val="en-US" w:eastAsia="ko-KR"/>
        </w:rPr>
        <w:t>} for a CORESET.</w:t>
      </w:r>
    </w:p>
    <w:p>
      <w:pPr>
        <w:pStyle w:val="36"/>
        <w:numPr>
          <w:ilvl w:val="0"/>
          <w:numId w:val="17"/>
        </w:numPr>
        <w:spacing w:after="160" w:line="256" w:lineRule="auto"/>
        <w:ind w:leftChars="0"/>
        <w:contextualSpacing/>
        <w:jc w:val="both"/>
        <w:rPr>
          <w:rFonts w:ascii="Times New Roman" w:hAnsi="Times New Roman" w:eastAsia="Malgun Gothic"/>
          <w:szCs w:val="20"/>
          <w:lang w:val="en-US" w:eastAsia="ko-KR"/>
        </w:rPr>
      </w:pPr>
      <w:r>
        <w:rPr>
          <w:rFonts w:ascii="Times New Roman" w:hAnsi="Times New Roman" w:eastAsia="Malgun Gothic"/>
          <w:szCs w:val="20"/>
          <w:lang w:val="en-US" w:eastAsia="ko-KR"/>
        </w:rPr>
        <w:t xml:space="preserve">FFS: For multi-cluster CORESET configuration, </w:t>
      </w:r>
      <w:r>
        <w:rPr>
          <w:rFonts w:ascii="Times New Roman" w:hAnsi="Times New Roman" w:eastAsia="Malgun Gothic"/>
          <w:i/>
          <w:szCs w:val="20"/>
          <w:lang w:val="en-US" w:eastAsia="ko-KR"/>
        </w:rPr>
        <w:t>rb-Offset</w:t>
      </w:r>
      <w:r>
        <w:rPr>
          <w:rFonts w:ascii="Times New Roman" w:hAnsi="Times New Roman" w:eastAsia="Malgun Gothic"/>
          <w:szCs w:val="20"/>
          <w:lang w:val="en-US" w:eastAsia="ko-KR"/>
        </w:rPr>
        <w:t xml:space="preserve"> also applies to the RB offset between the starting PRB index of the first 6 PRB group and the first PRB index in each RB set. Full 6 PRB groups are counted till the end of the RB set. The bits in </w:t>
      </w:r>
      <w:r>
        <w:rPr>
          <w:rFonts w:cs="Times"/>
          <w:i/>
          <w:szCs w:val="20"/>
        </w:rPr>
        <w:t xml:space="preserve">frequencyDomainResources </w:t>
      </w:r>
      <w:r>
        <w:rPr>
          <w:rFonts w:cs="Times"/>
          <w:szCs w:val="20"/>
        </w:rPr>
        <w:t>sequentially maps to the 6 RB groups in all RB sets in the BWP.</w:t>
      </w:r>
    </w:p>
    <w:p>
      <w:pPr>
        <w:pStyle w:val="36"/>
        <w:numPr>
          <w:ilvl w:val="0"/>
          <w:numId w:val="17"/>
        </w:numPr>
        <w:spacing w:after="160" w:line="256" w:lineRule="auto"/>
        <w:ind w:leftChars="0"/>
        <w:contextualSpacing/>
        <w:jc w:val="both"/>
        <w:rPr>
          <w:rFonts w:ascii="Times New Roman" w:hAnsi="Times New Roman" w:eastAsia="Malgun Gothic"/>
          <w:szCs w:val="20"/>
          <w:lang w:val="en-US" w:eastAsia="ko-KR"/>
        </w:rPr>
      </w:pPr>
      <w:r>
        <w:rPr>
          <w:rFonts w:hint="eastAsia" w:ascii="Times New Roman" w:hAnsi="Times New Roman" w:eastAsia="Malgun Gothic"/>
          <w:szCs w:val="20"/>
          <w:lang w:val="en-US" w:eastAsia="ko-KR"/>
        </w:rPr>
        <w:t xml:space="preserve">Note: Cluster above </w:t>
      </w:r>
      <w:r>
        <w:rPr>
          <w:rFonts w:ascii="Times New Roman" w:hAnsi="Times New Roman" w:eastAsia="Malgun Gothic"/>
          <w:szCs w:val="20"/>
          <w:lang w:val="en-US" w:eastAsia="ko-KR"/>
        </w:rPr>
        <w:t>implies</w:t>
      </w:r>
      <w:r>
        <w:rPr>
          <w:rFonts w:hint="eastAsia" w:ascii="Times New Roman" w:hAnsi="Times New Roman" w:eastAsia="Malgun Gothic"/>
          <w:szCs w:val="20"/>
          <w:lang w:val="en-US" w:eastAsia="ko-KR"/>
        </w:rPr>
        <w:t xml:space="preserve"> </w:t>
      </w:r>
      <w:r>
        <w:rPr>
          <w:rFonts w:ascii="Times New Roman" w:hAnsi="Times New Roman" w:eastAsia="Malgun Gothic"/>
          <w:szCs w:val="20"/>
          <w:lang w:val="en-US" w:eastAsia="ko-KR"/>
        </w:rPr>
        <w:t>a group of resource blocks that are not contiguous in frequency</w:t>
      </w:r>
    </w:p>
    <w:p>
      <w:pPr>
        <w:pStyle w:val="36"/>
        <w:spacing w:after="160" w:line="256" w:lineRule="auto"/>
        <w:ind w:left="0" w:leftChars="0"/>
        <w:contextualSpacing/>
        <w:jc w:val="both"/>
        <w:rPr>
          <w:rFonts w:ascii="Times New Roman" w:hAnsi="Times New Roman" w:eastAsia="Malgun Gothic"/>
          <w:szCs w:val="20"/>
          <w:lang w:val="en-US" w:eastAsia="ko-KR"/>
        </w:rPr>
      </w:pPr>
    </w:p>
    <w:p>
      <w:pPr>
        <w:pStyle w:val="36"/>
        <w:spacing w:after="160" w:line="256" w:lineRule="auto"/>
        <w:ind w:left="0" w:leftChars="0"/>
        <w:contextualSpacing/>
        <w:jc w:val="both"/>
        <w:rPr>
          <w:rFonts w:ascii="Times New Roman" w:hAnsi="Times New Roman" w:eastAsia="Malgun Gothic"/>
          <w:szCs w:val="20"/>
          <w:u w:val="single"/>
          <w:lang w:val="en-US" w:eastAsia="ko-KR"/>
        </w:rPr>
      </w:pPr>
      <w:r>
        <w:rPr>
          <w:rFonts w:ascii="Times New Roman" w:hAnsi="Times New Roman" w:eastAsia="Malgun Gothic"/>
          <w:szCs w:val="20"/>
          <w:u w:val="single"/>
          <w:lang w:val="en-US" w:eastAsia="ko-KR"/>
        </w:rPr>
        <w:t xml:space="preserve">Conclusion: </w:t>
      </w:r>
      <w:r>
        <w:rPr>
          <w:lang w:val="en-US"/>
        </w:rPr>
        <w:t>(RAN1#99)</w:t>
      </w:r>
    </w:p>
    <w:p>
      <w:pPr>
        <w:pStyle w:val="36"/>
        <w:spacing w:after="160" w:line="256" w:lineRule="auto"/>
        <w:ind w:left="0" w:leftChars="0"/>
        <w:contextualSpacing/>
        <w:jc w:val="both"/>
        <w:rPr>
          <w:rFonts w:ascii="Times New Roman" w:hAnsi="Times New Roman" w:eastAsia="Malgun Gothic"/>
          <w:szCs w:val="20"/>
          <w:lang w:val="en-US" w:eastAsia="ko-KR"/>
        </w:rPr>
      </w:pPr>
      <w:r>
        <w:rPr>
          <w:rFonts w:ascii="Times New Roman" w:hAnsi="Times New Roman" w:eastAsia="Malgun Gothic"/>
          <w:szCs w:val="20"/>
          <w:lang w:val="en-US" w:eastAsia="ko-KR"/>
        </w:rPr>
        <w:t>For a legacy CORESET configuration, the UE can expect to process PDCCH as per Rel-15 behaviour</w:t>
      </w:r>
    </w:p>
    <w:p>
      <w:pPr>
        <w:pStyle w:val="36"/>
        <w:spacing w:after="160" w:line="256" w:lineRule="auto"/>
        <w:ind w:left="0" w:leftChars="0"/>
        <w:contextualSpacing/>
        <w:jc w:val="both"/>
        <w:rPr>
          <w:rFonts w:ascii="Times New Roman" w:hAnsi="Times New Roman" w:eastAsia="Malgun Gothic"/>
          <w:szCs w:val="20"/>
          <w:lang w:val="en-US" w:eastAsia="ko-KR"/>
        </w:rPr>
      </w:pPr>
    </w:p>
    <w:p>
      <w:pPr>
        <w:rPr>
          <w:lang w:eastAsia="zh-CN"/>
        </w:rPr>
      </w:pPr>
      <w:r>
        <w:rPr>
          <w:highlight w:val="green"/>
          <w:lang w:eastAsia="zh-CN"/>
        </w:rPr>
        <w:t>Agreement:</w:t>
      </w:r>
      <w:r>
        <w:rPr>
          <w:lang w:eastAsia="zh-CN"/>
        </w:rPr>
        <w:t xml:space="preserve"> </w:t>
      </w:r>
      <w:r>
        <w:rPr>
          <w:lang w:val="en-US" w:eastAsia="zh-CN"/>
        </w:rPr>
        <w:t>(RAN1#99)</w:t>
      </w:r>
    </w:p>
    <w:p>
      <w:pPr>
        <w:spacing w:after="160" w:line="256" w:lineRule="auto"/>
        <w:contextualSpacing/>
        <w:jc w:val="both"/>
        <w:rPr>
          <w:lang w:eastAsia="zh-CN"/>
        </w:rPr>
      </w:pPr>
      <w:r>
        <w:rPr>
          <w:lang w:eastAsia="zh-CN"/>
        </w:rPr>
        <w:t>For a search space set configuration with multiple monitoring locations in the frequency domain,</w:t>
      </w:r>
    </w:p>
    <w:p>
      <w:pPr>
        <w:numPr>
          <w:ilvl w:val="0"/>
          <w:numId w:val="21"/>
        </w:numPr>
        <w:spacing w:after="160" w:line="256" w:lineRule="auto"/>
        <w:contextualSpacing/>
        <w:jc w:val="both"/>
        <w:rPr>
          <w:rFonts w:ascii="Times New Roman" w:hAnsi="Times New Roman" w:eastAsia="Malgun Gothic"/>
          <w:szCs w:val="20"/>
          <w:lang w:val="en-US" w:eastAsia="ko-KR"/>
        </w:rPr>
      </w:pPr>
      <w:r>
        <w:rPr>
          <w:rFonts w:ascii="Times New Roman" w:hAnsi="Times New Roman" w:eastAsia="Malgun Gothic"/>
          <w:szCs w:val="20"/>
          <w:lang w:val="en-US" w:eastAsia="ko-KR"/>
        </w:rPr>
        <w:t xml:space="preserve">Within the </w:t>
      </w:r>
      <w:r>
        <w:rPr>
          <w:rFonts w:ascii="Times New Roman" w:hAnsi="Times New Roman" w:eastAsia="Malgun Gothic"/>
          <w:i/>
          <w:szCs w:val="20"/>
          <w:lang w:val="en-US" w:eastAsia="ko-KR"/>
        </w:rPr>
        <w:t>SearchSpace</w:t>
      </w:r>
      <w:r>
        <w:rPr>
          <w:rFonts w:ascii="Times New Roman" w:hAnsi="Times New Roman" w:eastAsia="Malgun Gothic"/>
          <w:szCs w:val="20"/>
          <w:lang w:val="en-US" w:eastAsia="ko-KR"/>
        </w:rPr>
        <w:t xml:space="preserve"> IE, the agreed RRC parameter </w:t>
      </w:r>
      <w:r>
        <w:rPr>
          <w:rFonts w:ascii="Times New Roman" w:hAnsi="Times New Roman" w:eastAsia="Malgun Gothic"/>
          <w:i/>
          <w:szCs w:val="20"/>
          <w:lang w:eastAsia="ko-KR"/>
        </w:rPr>
        <w:t>freqMonitorLocations-r16</w:t>
      </w:r>
      <w:r>
        <w:rPr>
          <w:rFonts w:ascii="Times New Roman" w:hAnsi="Times New Roman" w:eastAsia="Malgun Gothic"/>
          <w:szCs w:val="20"/>
          <w:lang w:eastAsia="ko-KR"/>
        </w:rPr>
        <w:t xml:space="preserve"> provides a bitmap (where the first bit in the bitmap corresponds to the first RB set in the BWP, and the second bit corresponds to the second RB set, and so on). For a RB set indicated in the bitmap, the first PRB of the frequency domain monitoring location confined within the RB set is aligned with {the first PRB of the RB set + </w:t>
      </w:r>
      <w:r>
        <w:rPr>
          <w:rFonts w:ascii="Times New Roman" w:hAnsi="Times New Roman" w:eastAsia="Malgun Gothic"/>
          <w:i/>
          <w:szCs w:val="20"/>
          <w:lang w:val="en-US" w:eastAsia="ko-KR"/>
        </w:rPr>
        <w:t>rb-Offset</w:t>
      </w:r>
      <w:r>
        <w:rPr>
          <w:rFonts w:ascii="Times New Roman" w:hAnsi="Times New Roman" w:eastAsia="Malgun Gothic"/>
          <w:szCs w:val="20"/>
          <w:lang w:val="en-US" w:eastAsia="ko-KR"/>
        </w:rPr>
        <w:t xml:space="preserve"> provided </w:t>
      </w:r>
      <w:r>
        <w:rPr>
          <w:rFonts w:hint="eastAsia" w:ascii="Times New Roman" w:hAnsi="Times New Roman" w:eastAsia="Malgun Gothic"/>
          <w:szCs w:val="20"/>
          <w:lang w:val="en-US" w:eastAsia="ko-KR"/>
        </w:rPr>
        <w:t xml:space="preserve">by </w:t>
      </w:r>
      <w:r>
        <w:rPr>
          <w:rFonts w:ascii="Times New Roman" w:hAnsi="Times New Roman" w:eastAsia="Malgun Gothic"/>
          <w:szCs w:val="20"/>
          <w:lang w:val="en-US" w:eastAsia="ko-KR"/>
        </w:rPr>
        <w:t>the associated CORESET configuration</w:t>
      </w:r>
      <w:r>
        <w:rPr>
          <w:rFonts w:ascii="Times New Roman" w:hAnsi="Times New Roman" w:eastAsia="Malgun Gothic"/>
          <w:lang w:val="en-US" w:eastAsia="ko-KR"/>
        </w:rPr>
        <w:t>}</w:t>
      </w:r>
      <w:r>
        <w:rPr>
          <w:rFonts w:ascii="Times New Roman" w:hAnsi="Times New Roman" w:eastAsia="Malgun Gothic"/>
          <w:szCs w:val="20"/>
          <w:lang w:eastAsia="ko-KR"/>
        </w:rPr>
        <w:t>.</w:t>
      </w:r>
    </w:p>
    <w:p>
      <w:pPr>
        <w:numPr>
          <w:ilvl w:val="0"/>
          <w:numId w:val="21"/>
        </w:numPr>
        <w:spacing w:after="160" w:line="256" w:lineRule="auto"/>
        <w:contextualSpacing/>
        <w:jc w:val="both"/>
        <w:rPr>
          <w:rFonts w:ascii="Times New Roman" w:hAnsi="Times New Roman" w:eastAsia="Malgun Gothic"/>
          <w:szCs w:val="20"/>
          <w:lang w:val="en-US" w:eastAsia="ko-KR"/>
        </w:rPr>
      </w:pPr>
      <w:r>
        <w:rPr>
          <w:lang w:val="en-US"/>
        </w:rPr>
        <w:t>The</w:t>
      </w:r>
      <w:r>
        <w:t xml:space="preserve"> frequency domain resource allocation pattern for each monitoring location is determined based on the first A bits in </w:t>
      </w:r>
      <w:r>
        <w:rPr>
          <w:i/>
        </w:rPr>
        <w:t>frequencyDomainResources</w:t>
      </w:r>
      <w:r>
        <w:t xml:space="preserve"> provided by the associated CORESET configuration, where A = floor({the number of available PRBs in the first RB set (accounting for </w:t>
      </w:r>
      <w:r>
        <w:rPr>
          <w:i/>
        </w:rPr>
        <w:t>rb-Offset</w:t>
      </w:r>
      <w:r>
        <w:t>) for the BWP}/6).</w:t>
      </w:r>
    </w:p>
    <w:p>
      <w:pPr>
        <w:spacing w:after="160" w:line="256" w:lineRule="auto"/>
        <w:contextualSpacing/>
        <w:jc w:val="both"/>
      </w:pPr>
    </w:p>
    <w:p>
      <w:pPr>
        <w:spacing w:after="160" w:line="256" w:lineRule="auto"/>
        <w:contextualSpacing/>
        <w:jc w:val="both"/>
      </w:pPr>
      <w:r>
        <w:rPr>
          <w:highlight w:val="green"/>
        </w:rPr>
        <w:t>Agreement:</w:t>
      </w:r>
      <w:r>
        <w:t xml:space="preserve"> </w:t>
      </w:r>
      <w:r>
        <w:rPr>
          <w:lang w:val="en-US" w:eastAsia="zh-CN"/>
        </w:rPr>
        <w:t>(RAN1#99)</w:t>
      </w:r>
    </w:p>
    <w:p>
      <w:pPr>
        <w:numPr>
          <w:ilvl w:val="0"/>
          <w:numId w:val="22"/>
        </w:numPr>
        <w:spacing w:after="160" w:line="256" w:lineRule="auto"/>
        <w:contextualSpacing/>
        <w:jc w:val="both"/>
      </w:pPr>
      <w:r>
        <w:rPr>
          <w:rFonts w:ascii="Times New Roman" w:hAnsi="Times New Roman" w:eastAsia="Malgun Gothic"/>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Pr>
          <w:rFonts w:cs="Times"/>
          <w:iCs/>
          <w:szCs w:val="20"/>
        </w:rPr>
        <w:t xml:space="preserve"> </w:t>
      </w:r>
      <w:r>
        <w:rPr>
          <w:rFonts w:ascii="Times New Roman" w:hAnsi="Times New Roman" w:eastAsia="Malgun Gothic"/>
          <w:szCs w:val="20"/>
          <w:lang w:eastAsia="ko-KR"/>
        </w:rPr>
        <w:t>include a mechanism to indicate that no intra-carrier guard-bands are configured</w:t>
      </w:r>
    </w:p>
    <w:p>
      <w:pPr>
        <w:numPr>
          <w:ilvl w:val="1"/>
          <w:numId w:val="23"/>
        </w:numPr>
        <w:spacing w:after="160" w:line="256" w:lineRule="auto"/>
        <w:contextualSpacing/>
        <w:jc w:val="both"/>
      </w:pPr>
      <w:r>
        <w:rPr>
          <w:rFonts w:ascii="Times New Roman" w:hAnsi="Times New Roman" w:eastAsia="Malgun Gothic"/>
          <w:szCs w:val="20"/>
          <w:lang w:eastAsia="ko-KR"/>
        </w:rPr>
        <w:t>Note: This configuration may be used for the case where transmission only occurs in a BWP if LBT is successful in all RB sets within the BWP</w:t>
      </w:r>
    </w:p>
    <w:p>
      <w:pPr>
        <w:numPr>
          <w:ilvl w:val="0"/>
          <w:numId w:val="22"/>
        </w:numPr>
        <w:spacing w:after="160" w:line="256" w:lineRule="auto"/>
        <w:contextualSpacing/>
        <w:jc w:val="both"/>
        <w:rPr>
          <w:rFonts w:ascii="Times New Roman" w:hAnsi="Times New Roman" w:eastAsia="Malgun Gothic"/>
          <w:szCs w:val="20"/>
          <w:lang w:eastAsia="ko-KR"/>
        </w:rPr>
      </w:pPr>
      <w:r>
        <w:t>For a carrier with intra-carrier guard bands</w:t>
      </w:r>
      <w:r>
        <w:rPr>
          <w:rFonts w:ascii="Times New Roman" w:hAnsi="Times New Roman" w:eastAsia="Malgun Gothic"/>
          <w:szCs w:val="20"/>
          <w:lang w:eastAsia="ko-KR"/>
        </w:rPr>
        <w:t xml:space="preserve">, the UE does not expect that the </w:t>
      </w:r>
      <w:r>
        <w:rPr>
          <w:rFonts w:hint="eastAsia" w:ascii="Times New Roman" w:hAnsi="Times New Roman" w:eastAsia="Malgun Gothic"/>
          <w:szCs w:val="20"/>
          <w:lang w:eastAsia="ko-KR"/>
        </w:rPr>
        <w:t xml:space="preserve">dedicated </w:t>
      </w:r>
      <w:r>
        <w:rPr>
          <w:rFonts w:ascii="Times New Roman" w:hAnsi="Times New Roman" w:eastAsia="Malgun Gothic"/>
          <w:szCs w:val="20"/>
          <w:lang w:eastAsia="ko-KR"/>
        </w:rPr>
        <w:t>BWP is configured to include parts of a RB set.</w:t>
      </w:r>
    </w:p>
    <w:p>
      <w:pPr>
        <w:spacing w:after="160" w:line="256" w:lineRule="auto"/>
        <w:contextualSpacing/>
        <w:jc w:val="both"/>
        <w:rPr>
          <w:rFonts w:ascii="Times New Roman" w:hAnsi="Times New Roman" w:eastAsia="Malgun Gothic"/>
          <w:szCs w:val="20"/>
          <w:lang w:val="en-US" w:eastAsia="ko-KR"/>
        </w:rPr>
      </w:pPr>
    </w:p>
    <w:p>
      <w:pPr>
        <w:spacing w:after="160" w:line="256" w:lineRule="auto"/>
        <w:contextualSpacing/>
        <w:jc w:val="both"/>
        <w:rPr>
          <w:rFonts w:ascii="Times New Roman" w:hAnsi="Times New Roman" w:eastAsia="Malgun Gothic"/>
          <w:szCs w:val="20"/>
          <w:lang w:val="en-US" w:eastAsia="ko-KR"/>
        </w:rPr>
      </w:pPr>
      <w:r>
        <w:rPr>
          <w:rFonts w:ascii="Times New Roman" w:hAnsi="Times New Roman" w:eastAsia="Malgun Gothic"/>
          <w:szCs w:val="20"/>
          <w:highlight w:val="green"/>
          <w:lang w:val="en-US" w:eastAsia="ko-KR"/>
        </w:rPr>
        <w:t>Agreement:</w:t>
      </w:r>
      <w:r>
        <w:rPr>
          <w:rFonts w:ascii="Times New Roman" w:hAnsi="Times New Roman" w:eastAsia="Malgun Gothic"/>
          <w:szCs w:val="20"/>
          <w:lang w:val="en-US" w:eastAsia="ko-KR"/>
        </w:rPr>
        <w:t xml:space="preserve"> </w:t>
      </w:r>
      <w:r>
        <w:rPr>
          <w:lang w:val="en-US" w:eastAsia="zh-CN"/>
        </w:rPr>
        <w:t>(RAN1#99)</w:t>
      </w:r>
    </w:p>
    <w:p>
      <w:pPr>
        <w:spacing w:after="160" w:line="252" w:lineRule="auto"/>
        <w:contextualSpacing/>
        <w:jc w:val="both"/>
        <w:rPr>
          <w:rFonts w:ascii="Times New Roman" w:hAnsi="Times New Roman" w:eastAsia="Malgun Gothic"/>
          <w:lang w:val="en-US" w:eastAsia="zh-CN"/>
        </w:rPr>
      </w:pPr>
      <w:r>
        <w:rPr>
          <w:rFonts w:ascii="Times New Roman" w:hAnsi="Times New Roman" w:eastAsia="Malgun Gothic"/>
          <w:lang w:val="en-US" w:eastAsia="zh-CN"/>
        </w:rPr>
        <w:t xml:space="preserve">If a UE </w:t>
      </w:r>
      <w:r>
        <w:rPr>
          <w:rFonts w:ascii="Times New Roman" w:hAnsi="Times New Roman" w:eastAsia="Malgun Gothic"/>
          <w:lang w:eastAsia="zh-CN"/>
        </w:rPr>
        <w:t>is configured with a CSI-RS spanning over multiple LBT bandwidths,</w:t>
      </w:r>
    </w:p>
    <w:p>
      <w:pPr>
        <w:numPr>
          <w:ilvl w:val="0"/>
          <w:numId w:val="22"/>
        </w:numPr>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p>
      <w:pPr>
        <w:jc w:val="both"/>
        <w:rPr>
          <w:lang w:eastAsia="ko-KR"/>
        </w:rPr>
      </w:pPr>
    </w:p>
    <w:p>
      <w:pPr>
        <w:jc w:val="both"/>
        <w:rPr>
          <w:lang w:eastAsia="ko-KR"/>
        </w:rPr>
      </w:pPr>
      <w:r>
        <w:rPr>
          <w:highlight w:val="green"/>
          <w:lang w:eastAsia="ko-KR"/>
        </w:rPr>
        <w:t>Agreement:</w:t>
      </w:r>
      <w:r>
        <w:rPr>
          <w:lang w:eastAsia="ko-KR"/>
        </w:rPr>
        <w:t xml:space="preserve"> </w:t>
      </w:r>
      <w:r>
        <w:rPr>
          <w:lang w:val="en-US" w:eastAsia="zh-CN"/>
        </w:rPr>
        <w:t>(RAN1#99)</w:t>
      </w:r>
    </w:p>
    <w:p>
      <w:pPr>
        <w:jc w:val="both"/>
        <w:rPr>
          <w:lang w:eastAsia="ko-KR"/>
        </w:rPr>
      </w:pPr>
      <w:r>
        <w:rPr>
          <w:rFonts w:hint="eastAsia"/>
          <w:lang w:eastAsia="ko-KR"/>
        </w:rPr>
        <w:t xml:space="preserve">For CSI-RS </w:t>
      </w:r>
      <w:r>
        <w:rPr>
          <w:lang w:eastAsia="ko-KR"/>
        </w:rPr>
        <w:t>for tracking in unlicensed spectrum,</w:t>
      </w:r>
    </w:p>
    <w:p>
      <w:pPr>
        <w:pStyle w:val="36"/>
        <w:numPr>
          <w:ilvl w:val="0"/>
          <w:numId w:val="17"/>
        </w:numPr>
        <w:spacing w:after="160" w:line="256" w:lineRule="auto"/>
        <w:ind w:leftChars="0"/>
        <w:contextualSpacing/>
        <w:jc w:val="both"/>
        <w:rPr>
          <w:rFonts w:ascii="Times New Roman" w:hAnsi="Times New Roman" w:eastAsia="Malgun Gothic"/>
          <w:szCs w:val="20"/>
          <w:lang w:eastAsia="ko-KR"/>
        </w:rPr>
      </w:pPr>
      <w:r>
        <w:rPr>
          <w:rFonts w:ascii="Times New Roman" w:hAnsi="Times New Roman" w:eastAsia="Malgun Gothic"/>
          <w:szCs w:val="20"/>
          <w:lang w:eastAsia="ko-KR"/>
        </w:rPr>
        <w:t>Text proposal for section 5.1.6.1.1 in TS 38.214:</w:t>
      </w:r>
    </w:p>
    <w:p>
      <w:pPr>
        <w:pStyle w:val="36"/>
        <w:numPr>
          <w:ilvl w:val="1"/>
          <w:numId w:val="17"/>
        </w:numPr>
        <w:spacing w:after="160" w:line="256" w:lineRule="auto"/>
        <w:ind w:leftChars="0"/>
        <w:contextualSpacing/>
        <w:jc w:val="both"/>
        <w:rPr>
          <w:rFonts w:ascii="Times New Roman" w:hAnsi="Times New Roman" w:eastAsia="Malgun Gothic"/>
          <w:szCs w:val="20"/>
          <w:lang w:eastAsia="ko-KR"/>
        </w:rPr>
      </w:pPr>
      <w:r>
        <w:rPr>
          <w:rFonts w:ascii="Times New Roman" w:hAnsi="Times New Roman" w:eastAsia="Malgun Gothic"/>
          <w:szCs w:val="20"/>
          <w:lang w:eastAsia="ko-KR"/>
        </w:rPr>
        <w:t>The bandwidth of the CSI-RS resource, as given by the higher layer parameter freqBand configured by CSI-RS-ResourceMapping, is the minimum of 48 and NBWP,i size resource blocks, or is equal to NBWP,i size resource blocks.</w:t>
      </w:r>
    </w:p>
    <w:p>
      <w:pPr>
        <w:jc w:val="both"/>
        <w:rPr>
          <w:lang w:eastAsia="zh-CN"/>
        </w:rPr>
      </w:pPr>
    </w:p>
    <w:p>
      <w:pPr>
        <w:jc w:val="both"/>
        <w:rPr>
          <w:rFonts w:ascii="Times New Roman" w:hAnsi="Times New Roman"/>
          <w:szCs w:val="20"/>
        </w:rPr>
      </w:pPr>
      <w:r>
        <w:rPr>
          <w:highlight w:val="green"/>
        </w:rPr>
        <w:t>Agreement:</w:t>
      </w:r>
      <w:r>
        <w:t xml:space="preserve"> (RAN1#100-e)</w:t>
      </w:r>
    </w:p>
    <w:p>
      <w:pPr>
        <w:pStyle w:val="36"/>
        <w:numPr>
          <w:ilvl w:val="0"/>
          <w:numId w:val="24"/>
        </w:numPr>
        <w:autoSpaceDE w:val="0"/>
        <w:autoSpaceDN w:val="0"/>
        <w:ind w:leftChars="0"/>
        <w:jc w:val="both"/>
        <w:rPr>
          <w:rFonts w:eastAsia="Malgun Gothic"/>
          <w:lang w:val="en-US" w:eastAsia="ko-KR"/>
        </w:rPr>
      </w:pPr>
      <w:r>
        <w:rPr>
          <w:rFonts w:eastAsia="Malgun Gothic"/>
        </w:rPr>
        <w:t xml:space="preserve">If CORESET </w:t>
      </w:r>
      <w:r>
        <w:rPr>
          <w:rStyle w:val="23"/>
          <w:rFonts w:eastAsia="Malgun Gothic"/>
        </w:rPr>
        <w:t>p</w:t>
      </w:r>
      <w:r>
        <w:rPr>
          <w:rFonts w:eastAsia="Malgun Gothic"/>
        </w:rPr>
        <w:t xml:space="preserve"> is not configured with </w:t>
      </w:r>
      <w:r>
        <w:rPr>
          <w:rStyle w:val="23"/>
          <w:rFonts w:eastAsia="Malgun Gothic"/>
        </w:rPr>
        <w:t>rb-offset</w:t>
      </w:r>
      <w:r>
        <w:rPr>
          <w:rFonts w:eastAsia="Malgun Gothic"/>
        </w:rPr>
        <w:t>, and is not associated with any search space set configured with</w:t>
      </w:r>
      <w:r>
        <w:rPr>
          <w:rStyle w:val="23"/>
          <w:rFonts w:eastAsia="Malgun Gothic"/>
        </w:rPr>
        <w:t>freqMonitorLocation-r16</w:t>
      </w:r>
      <w:r>
        <w:rPr>
          <w:rFonts w:eastAsia="Malgun Gothic"/>
        </w:rPr>
        <w:t>,</w:t>
      </w:r>
    </w:p>
    <w:p>
      <w:pPr>
        <w:pStyle w:val="36"/>
        <w:numPr>
          <w:ilvl w:val="1"/>
          <w:numId w:val="24"/>
        </w:numPr>
        <w:ind w:leftChars="0"/>
        <w:rPr>
          <w:rFonts w:eastAsia="Malgun Gothic"/>
        </w:rPr>
      </w:pPr>
      <w:r>
        <w:rPr>
          <w:rFonts w:eastAsia="Malgun Gothic"/>
        </w:rPr>
        <w:t xml:space="preserve">The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rPr>
              <m:t>BWP</m:t>
            </m:r>
            <m:ctrlPr>
              <w:rPr>
                <w:rFonts w:ascii="Cambria Math" w:hAnsi="Cambria Math" w:eastAsia="MS PGothic"/>
              </w:rPr>
            </m:ctrlPr>
          </m:sub>
          <m:sup>
            <m:r>
              <m:rPr>
                <m:nor/>
                <m:sty m:val="p"/>
              </m:rPr>
              <w:rPr>
                <w:rFonts w:eastAsia="Malgun Gothic"/>
              </w:rPr>
              <m:t>start</m:t>
            </m:r>
            <m:ctrlPr>
              <w:rPr>
                <w:rFonts w:ascii="Cambria Math" w:hAnsi="Cambria Math" w:eastAsia="MS PGothic"/>
              </w:rPr>
            </m:ctrlPr>
          </m:sup>
        </m:sSubSup>
      </m:oMath>
      <w:r>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hAnsi="Cambria Math" w:eastAsia="MS PGothic"/>
              </w:rPr>
            </m:ctrlPr>
          </m:dPr>
          <m:e>
            <m:f>
              <m:fPr>
                <m:type m:val="lin"/>
                <m:ctrlPr>
                  <w:rPr>
                    <w:rFonts w:ascii="Cambria Math" w:hAnsi="Cambria Math" w:eastAsia="MS PGothic"/>
                  </w:rPr>
                </m:ctrlPr>
              </m:fPr>
              <m:num>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rPr>
                      <m:t>BWP</m:t>
                    </m:r>
                    <m:ctrlPr>
                      <w:rPr>
                        <w:rFonts w:ascii="Cambria Math" w:hAnsi="Cambria Math" w:eastAsia="MS PGothic"/>
                      </w:rPr>
                    </m:ctrlPr>
                  </m:sub>
                  <m:sup>
                    <m:r>
                      <m:rPr>
                        <m:nor/>
                        <m:sty m:val="p"/>
                      </m:rPr>
                      <w:rPr>
                        <w:rFonts w:eastAsia="Malgun Gothic"/>
                      </w:rPr>
                      <m:t>start</m:t>
                    </m:r>
                    <m:ctrlPr>
                      <w:rPr>
                        <w:rFonts w:ascii="Cambria Math" w:hAnsi="Cambria Math" w:eastAsia="MS PGothic"/>
                      </w:rPr>
                    </m:ctrlPr>
                  </m:sup>
                </m:sSubSup>
                <m:ctrlPr>
                  <w:rPr>
                    <w:rFonts w:ascii="Cambria Math" w:hAnsi="Cambria Math" w:eastAsia="MS PGothic"/>
                  </w:rPr>
                </m:ctrlPr>
              </m:num>
              <m:den>
                <m:r>
                  <m:rPr>
                    <m:sty m:val="p"/>
                  </m:rPr>
                  <w:rPr>
                    <w:rFonts w:ascii="Cambria Math" w:hAnsi="Cambria Math"/>
                  </w:rPr>
                  <m:t>6</m:t>
                </m:r>
                <m:ctrlPr>
                  <w:rPr>
                    <w:rFonts w:ascii="Cambria Math" w:hAnsi="Cambria Math" w:eastAsia="MS PGothic"/>
                  </w:rPr>
                </m:ctrlPr>
              </m:den>
            </m:f>
            <m:ctrlPr>
              <w:rPr>
                <w:rFonts w:ascii="Cambria Math" w:hAnsi="Cambria Math" w:eastAsia="MS PGothic"/>
              </w:rPr>
            </m:ctrlPr>
          </m:e>
        </m:d>
      </m:oMath>
      <w:r>
        <w:rPr>
          <w:rFonts w:eastAsia="Malgun Gothic"/>
        </w:rPr>
        <w:t>, i.e., same as in Rel-15.</w:t>
      </w:r>
    </w:p>
    <w:p>
      <w:pPr>
        <w:pStyle w:val="36"/>
        <w:numPr>
          <w:ilvl w:val="0"/>
          <w:numId w:val="24"/>
        </w:numPr>
        <w:autoSpaceDE w:val="0"/>
        <w:autoSpaceDN w:val="0"/>
        <w:ind w:leftChars="0"/>
        <w:jc w:val="both"/>
        <w:rPr>
          <w:rFonts w:eastAsia="Malgun Gothic"/>
        </w:rPr>
      </w:pPr>
      <w:r>
        <w:rPr>
          <w:rFonts w:eastAsia="Malgun Gothic"/>
        </w:rPr>
        <w:t xml:space="preserve">If CORESET </w:t>
      </w:r>
      <w:r>
        <w:rPr>
          <w:rStyle w:val="23"/>
          <w:rFonts w:eastAsia="Malgun Gothic"/>
        </w:rPr>
        <w:t>p</w:t>
      </w:r>
      <w:r>
        <w:rPr>
          <w:rFonts w:eastAsia="Malgun Gothic"/>
        </w:rPr>
        <w:t xml:space="preserve"> is not configured with </w:t>
      </w:r>
      <w:r>
        <w:rPr>
          <w:rStyle w:val="23"/>
          <w:rFonts w:eastAsia="Malgun Gothic"/>
        </w:rPr>
        <w:t>rb-offset</w:t>
      </w:r>
      <w:r>
        <w:rPr>
          <w:rFonts w:eastAsia="Malgun Gothic"/>
        </w:rPr>
        <w:t xml:space="preserve">, and is associated with at least one search space set configured with </w:t>
      </w:r>
      <w:r>
        <w:rPr>
          <w:rStyle w:val="23"/>
          <w:rFonts w:eastAsia="Malgun Gothic"/>
        </w:rPr>
        <w:t>freqMonitorLocation-r16</w:t>
      </w:r>
      <w:r>
        <w:rPr>
          <w:rFonts w:eastAsia="Malgun Gothic"/>
        </w:rPr>
        <w:t>,</w:t>
      </w:r>
    </w:p>
    <w:p>
      <w:pPr>
        <w:pStyle w:val="36"/>
        <w:numPr>
          <w:ilvl w:val="1"/>
          <w:numId w:val="24"/>
        </w:numPr>
        <w:ind w:leftChars="0"/>
        <w:rPr>
          <w:rFonts w:eastAsia="Malgun Gothic"/>
        </w:rPr>
      </w:pPr>
      <w:r>
        <w:rPr>
          <w:rFonts w:eastAsia="Malgun Gothic"/>
        </w:rPr>
        <w:t xml:space="preserve">The bits of the first A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rPr>
              <m:t>BWP</m:t>
            </m:r>
            <m:ctrlPr>
              <w:rPr>
                <w:rFonts w:ascii="Cambria Math" w:hAnsi="Cambria Math" w:eastAsia="MS PGothic"/>
              </w:rPr>
            </m:ctrlPr>
          </m:sub>
          <m:sup>
            <m:r>
              <m:rPr>
                <m:nor/>
                <m:sty m:val="p"/>
              </m:rPr>
              <w:rPr>
                <w:rFonts w:eastAsia="Malgun Gothic"/>
              </w:rPr>
              <m:t>start</m:t>
            </m:r>
            <m:ctrlPr>
              <w:rPr>
                <w:rFonts w:ascii="Cambria Math" w:hAnsi="Cambria Math" w:eastAsia="MS PGothic"/>
              </w:rPr>
            </m:ctrlPr>
          </m:sup>
        </m:sSubSup>
      </m:oMath>
      <w:r>
        <w:rPr>
          <w:rFonts w:eastAsia="Malgun Gothic"/>
        </w:rPr>
        <w:t xml:space="preserve"> , where the first common RB of the first group of 6 consecutive RBs has common RB index </w:t>
      </w:r>
      <m:oMath>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rPr>
              <m:t>BWP</m:t>
            </m:r>
            <m:ctrlPr>
              <w:rPr>
                <w:rFonts w:ascii="Cambria Math" w:hAnsi="Cambria Math" w:eastAsia="MS PGothic"/>
              </w:rPr>
            </m:ctrlPr>
          </m:sub>
          <m:sup>
            <m:r>
              <m:rPr>
                <m:nor/>
                <m:sty m:val="p"/>
              </m:rPr>
              <w:rPr>
                <w:rFonts w:eastAsia="Malgun Gothic"/>
              </w:rPr>
              <m:t>start</m:t>
            </m:r>
            <m:ctrlPr>
              <w:rPr>
                <w:rFonts w:ascii="Cambria Math" w:hAnsi="Cambria Math" w:eastAsia="MS PGothic"/>
              </w:rPr>
            </m:ctrlPr>
          </m:sup>
        </m:sSubSup>
        <m:r>
          <m:rPr>
            <m:sty m:val="p"/>
          </m:rPr>
          <w:rPr>
            <w:rFonts w:ascii="Cambria Math" w:hAnsi="Cambria Math"/>
          </w:rPr>
          <m:t>+</m:t>
        </m:r>
        <m:r>
          <m:rPr>
            <m:nor/>
          </m:rPr>
          <w:rPr>
            <w:rFonts w:eastAsia="Malgun Gothic"/>
            <w:i/>
            <w:iCs/>
          </w:rPr>
          <m:t>rb-Offset</m:t>
        </m:r>
      </m:oMath>
      <w:r>
        <w:rPr>
          <w:rFonts w:eastAsia="Malgun Gothic"/>
        </w:rPr>
        <w:t xml:space="preserve">, where the UE assumes the default value </w:t>
      </w:r>
      <w:r>
        <w:rPr>
          <w:rFonts w:eastAsia="Malgun Gothic"/>
          <w:i/>
          <w:iCs/>
        </w:rPr>
        <w:t>rb-Offset</w:t>
      </w:r>
      <w:r>
        <w:rPr>
          <w:rFonts w:eastAsia="Malgun Gothic"/>
        </w:rPr>
        <w:t xml:space="preserve"> = 0.</w:t>
      </w:r>
    </w:p>
    <w:p>
      <w:pPr>
        <w:numPr>
          <w:ilvl w:val="0"/>
          <w:numId w:val="24"/>
        </w:numPr>
        <w:rPr>
          <w:rFonts w:ascii="Times New Roman" w:hAnsi="Times New Roman" w:eastAsia="Gulim"/>
          <w:szCs w:val="20"/>
        </w:rPr>
      </w:pPr>
      <w:r>
        <w:rPr>
          <w:rFonts w:ascii="Times New Roman" w:hAnsi="Times New Roman" w:eastAsia="Malgun Gothic"/>
          <w:szCs w:val="20"/>
        </w:rPr>
        <w:t xml:space="preserve">If CORESET </w:t>
      </w:r>
      <w:r>
        <w:rPr>
          <w:rStyle w:val="23"/>
          <w:rFonts w:ascii="Times New Roman" w:hAnsi="Times New Roman" w:eastAsia="Malgun Gothic"/>
          <w:szCs w:val="20"/>
        </w:rPr>
        <w:t>p</w:t>
      </w:r>
      <w:r>
        <w:rPr>
          <w:rFonts w:ascii="Times New Roman" w:hAnsi="Times New Roman" w:eastAsia="Malgun Gothic"/>
          <w:szCs w:val="20"/>
        </w:rPr>
        <w:t xml:space="preserve"> is configured with </w:t>
      </w:r>
      <w:r>
        <w:rPr>
          <w:rStyle w:val="23"/>
          <w:rFonts w:ascii="Times New Roman" w:hAnsi="Times New Roman" w:eastAsia="Malgun Gothic"/>
          <w:szCs w:val="20"/>
        </w:rPr>
        <w:t>rb-offset</w:t>
      </w:r>
      <w:r>
        <w:rPr>
          <w:rFonts w:ascii="Times New Roman" w:hAnsi="Times New Roman"/>
          <w:szCs w:val="20"/>
        </w:rPr>
        <w:t xml:space="preserve">, </w:t>
      </w:r>
      <w:r>
        <w:rPr>
          <w:rFonts w:ascii="Times New Roman" w:hAnsi="Times New Roman" w:eastAsia="Malgun Gothic"/>
          <w:szCs w:val="20"/>
        </w:rPr>
        <w:t xml:space="preserve">and is not associated with any search space set configured with </w:t>
      </w:r>
      <w:r>
        <w:rPr>
          <w:rStyle w:val="23"/>
          <w:rFonts w:ascii="Times New Roman" w:hAnsi="Times New Roman" w:eastAsia="Malgun Gothic"/>
          <w:szCs w:val="20"/>
        </w:rPr>
        <w:t>freqMonitorLocation-r16</w:t>
      </w:r>
      <w:r>
        <w:rPr>
          <w:rFonts w:ascii="Times New Roman" w:hAnsi="Times New Roman" w:eastAsia="Malgun Gothic"/>
          <w:szCs w:val="20"/>
        </w:rPr>
        <w:t>,</w:t>
      </w:r>
    </w:p>
    <w:p>
      <w:pPr>
        <w:pStyle w:val="36"/>
        <w:numPr>
          <w:ilvl w:val="1"/>
          <w:numId w:val="24"/>
        </w:numPr>
        <w:ind w:leftChars="0"/>
        <w:rPr>
          <w:rFonts w:eastAsia="Malgun Gothic"/>
        </w:rPr>
      </w:pPr>
      <w:r>
        <w:rPr>
          <w:rFonts w:eastAsia="Malgun Gothic"/>
        </w:rPr>
        <w:t xml:space="preserve">The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rPr>
              <m:t>BWP</m:t>
            </m:r>
            <m:ctrlPr>
              <w:rPr>
                <w:rFonts w:ascii="Cambria Math" w:hAnsi="Cambria Math" w:eastAsia="MS PGothic"/>
              </w:rPr>
            </m:ctrlPr>
          </m:sub>
          <m:sup>
            <m:r>
              <m:rPr>
                <m:nor/>
                <m:sty m:val="p"/>
              </m:rPr>
              <w:rPr>
                <w:rFonts w:eastAsia="Malgun Gothic"/>
              </w:rPr>
              <m:t>start</m:t>
            </m:r>
            <m:ctrlPr>
              <w:rPr>
                <w:rFonts w:ascii="Cambria Math" w:hAnsi="Cambria Math" w:eastAsia="MS PGothic"/>
              </w:rPr>
            </m:ctrlPr>
          </m:sup>
        </m:sSubSup>
      </m:oMath>
      <w:r>
        <w:rPr>
          <w:rFonts w:eastAsia="Malgun Gothic"/>
        </w:rPr>
        <w:t xml:space="preserve"> , where the first common RB of the first group of 6 consecutive RBs has common RB index </w:t>
      </w:r>
      <m:oMath>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rPr>
              <m:t>BWP</m:t>
            </m:r>
            <m:ctrlPr>
              <w:rPr>
                <w:rFonts w:ascii="Cambria Math" w:hAnsi="Cambria Math" w:eastAsia="MS PGothic"/>
              </w:rPr>
            </m:ctrlPr>
          </m:sub>
          <m:sup>
            <m:r>
              <m:rPr>
                <m:nor/>
                <m:sty m:val="p"/>
              </m:rPr>
              <w:rPr>
                <w:rFonts w:eastAsia="Malgun Gothic"/>
              </w:rPr>
              <m:t>start</m:t>
            </m:r>
            <m:ctrlPr>
              <w:rPr>
                <w:rFonts w:ascii="Cambria Math" w:hAnsi="Cambria Math" w:eastAsia="MS PGothic"/>
              </w:rPr>
            </m:ctrlPr>
          </m:sup>
        </m:sSubSup>
        <m:r>
          <m:rPr>
            <m:sty m:val="p"/>
          </m:rPr>
          <w:rPr>
            <w:rFonts w:ascii="Cambria Math" w:hAnsi="Cambria Math"/>
          </w:rPr>
          <m:t>+</m:t>
        </m:r>
        <m:r>
          <m:rPr>
            <m:nor/>
          </m:rPr>
          <w:rPr>
            <w:rFonts w:eastAsia="Malgun Gothic"/>
            <w:i/>
            <w:iCs/>
          </w:rPr>
          <m:t>rb-Offset</m:t>
        </m:r>
      </m:oMath>
      <w:r>
        <w:rPr>
          <w:rFonts w:eastAsia="Malgun Gothic"/>
        </w:rPr>
        <w:t>.</w:t>
      </w:r>
    </w:p>
    <w:p>
      <w:pPr>
        <w:pStyle w:val="36"/>
        <w:numPr>
          <w:ilvl w:val="0"/>
          <w:numId w:val="24"/>
        </w:numPr>
        <w:autoSpaceDE w:val="0"/>
        <w:autoSpaceDN w:val="0"/>
        <w:ind w:leftChars="0"/>
        <w:jc w:val="both"/>
        <w:rPr>
          <w:rFonts w:eastAsia="Malgun Gothic"/>
        </w:rPr>
      </w:pPr>
      <w:r>
        <w:rPr>
          <w:rFonts w:eastAsia="Malgun Gothic"/>
        </w:rPr>
        <w:t xml:space="preserve">If CORESET </w:t>
      </w:r>
      <w:r>
        <w:rPr>
          <w:rStyle w:val="23"/>
          <w:rFonts w:eastAsia="Malgun Gothic"/>
        </w:rPr>
        <w:t>p</w:t>
      </w:r>
      <w:r>
        <w:rPr>
          <w:rFonts w:eastAsia="Malgun Gothic"/>
        </w:rPr>
        <w:t xml:space="preserve"> is configured with </w:t>
      </w:r>
      <w:r>
        <w:rPr>
          <w:rStyle w:val="23"/>
          <w:rFonts w:eastAsia="Malgun Gothic"/>
        </w:rPr>
        <w:t>rb-offset</w:t>
      </w:r>
      <w:r>
        <w:t>,</w:t>
      </w:r>
      <w:r>
        <w:rPr>
          <w:rFonts w:eastAsia="Malgun Gothic"/>
        </w:rPr>
        <w:t xml:space="preserve"> and is associated with at least one search space set configured with </w:t>
      </w:r>
      <w:r>
        <w:rPr>
          <w:rStyle w:val="23"/>
          <w:rFonts w:eastAsia="Malgun Gothic"/>
        </w:rPr>
        <w:t>freqMonitorLocation-r16</w:t>
      </w:r>
      <w:r>
        <w:rPr>
          <w:rFonts w:eastAsia="Malgun Gothic"/>
        </w:rPr>
        <w:t>,</w:t>
      </w:r>
    </w:p>
    <w:p>
      <w:pPr>
        <w:pStyle w:val="36"/>
        <w:numPr>
          <w:ilvl w:val="1"/>
          <w:numId w:val="24"/>
        </w:numPr>
        <w:ind w:leftChars="0"/>
        <w:rPr>
          <w:rFonts w:eastAsia="Malgun Gothic"/>
        </w:rPr>
      </w:pPr>
      <w:r>
        <w:rPr>
          <w:rFonts w:eastAsia="Malgun Gothic"/>
        </w:rPr>
        <w:t xml:space="preserve">The bits of the first A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rPr>
              <m:t>BWP</m:t>
            </m:r>
            <m:ctrlPr>
              <w:rPr>
                <w:rFonts w:ascii="Cambria Math" w:hAnsi="Cambria Math" w:eastAsia="MS PGothic"/>
              </w:rPr>
            </m:ctrlPr>
          </m:sub>
          <m:sup>
            <m:r>
              <m:rPr>
                <m:nor/>
                <m:sty m:val="p"/>
              </m:rPr>
              <w:rPr>
                <w:rFonts w:eastAsia="Malgun Gothic"/>
              </w:rPr>
              <m:t>start</m:t>
            </m:r>
            <m:ctrlPr>
              <w:rPr>
                <w:rFonts w:ascii="Cambria Math" w:hAnsi="Cambria Math" w:eastAsia="MS PGothic"/>
              </w:rPr>
            </m:ctrlPr>
          </m:sup>
        </m:sSubSup>
      </m:oMath>
      <w:r>
        <w:rPr>
          <w:rFonts w:eastAsia="Malgun Gothic"/>
        </w:rPr>
        <w:t xml:space="preserve"> , where the first common RB of the first group of 6 consecutive RBs has common RB index </w:t>
      </w:r>
      <m:oMath>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rPr>
              <m:t>BWP</m:t>
            </m:r>
            <m:ctrlPr>
              <w:rPr>
                <w:rFonts w:ascii="Cambria Math" w:hAnsi="Cambria Math" w:eastAsia="MS PGothic"/>
              </w:rPr>
            </m:ctrlPr>
          </m:sub>
          <m:sup>
            <m:r>
              <m:rPr>
                <m:nor/>
                <m:sty m:val="p"/>
              </m:rPr>
              <w:rPr>
                <w:rFonts w:eastAsia="Malgun Gothic"/>
              </w:rPr>
              <m:t>start</m:t>
            </m:r>
            <m:ctrlPr>
              <w:rPr>
                <w:rFonts w:ascii="Cambria Math" w:hAnsi="Cambria Math" w:eastAsia="MS PGothic"/>
              </w:rPr>
            </m:ctrlPr>
          </m:sup>
        </m:sSubSup>
        <m:r>
          <m:rPr>
            <m:sty m:val="p"/>
          </m:rPr>
          <w:rPr>
            <w:rFonts w:ascii="Cambria Math" w:hAnsi="Cambria Math"/>
          </w:rPr>
          <m:t>+</m:t>
        </m:r>
        <m:r>
          <m:rPr>
            <m:nor/>
          </m:rPr>
          <w:rPr>
            <w:rFonts w:eastAsia="Malgun Gothic"/>
            <w:i/>
            <w:iCs/>
          </w:rPr>
          <m:t>rb-Offset</m:t>
        </m:r>
      </m:oMath>
      <w:r>
        <w:rPr>
          <w:rFonts w:eastAsia="Malgun Gothic"/>
        </w:rPr>
        <w:t>.</w:t>
      </w:r>
    </w:p>
    <w:p>
      <w:pPr>
        <w:pStyle w:val="36"/>
        <w:numPr>
          <w:ilvl w:val="0"/>
          <w:numId w:val="24"/>
        </w:numPr>
        <w:ind w:leftChars="0"/>
        <w:rPr>
          <w:rFonts w:eastAsia="Malgun Gothic"/>
        </w:rPr>
      </w:pPr>
      <w:r>
        <w:rPr>
          <w:rFonts w:eastAsia="Malgun Gothic"/>
        </w:rPr>
        <w:t xml:space="preserve">Note: A bits in above bullets is defined as floor({the number of available PRBs in the first RB set (accounting for </w:t>
      </w:r>
      <w:r>
        <w:rPr>
          <w:rFonts w:eastAsia="Malgun Gothic"/>
          <w:i/>
          <w:iCs/>
        </w:rPr>
        <w:t>rb-Offset</w:t>
      </w:r>
      <w:r>
        <w:rPr>
          <w:rFonts w:eastAsia="Malgun Gothic"/>
        </w:rPr>
        <w:t>) for the BWP}/6), as per previous agreement.</w:t>
      </w:r>
    </w:p>
    <w:p>
      <w:pPr>
        <w:pStyle w:val="36"/>
        <w:numPr>
          <w:ilvl w:val="0"/>
          <w:numId w:val="24"/>
        </w:numPr>
        <w:ind w:leftChars="0"/>
        <w:rPr>
          <w:rFonts w:eastAsia="Malgun Gothic"/>
        </w:rPr>
      </w:pPr>
      <w:r>
        <w:rPr>
          <w:rFonts w:eastAsia="Malgun Gothic"/>
        </w:rPr>
        <w:t>TS 38.213 editor to implement this agreement</w:t>
      </w:r>
    </w:p>
    <w:p>
      <w:pPr>
        <w:jc w:val="both"/>
        <w:rPr>
          <w:lang w:eastAsia="zh-CN"/>
        </w:rPr>
      </w:pPr>
    </w:p>
    <w:p>
      <w:r>
        <w:rPr>
          <w:highlight w:val="green"/>
        </w:rPr>
        <w:t>Agreement:</w:t>
      </w:r>
      <w:r>
        <w:t xml:space="preserve"> (RAN1#100bis-e)</w:t>
      </w:r>
    </w:p>
    <w:p>
      <w:pPr>
        <w:rPr>
          <w:szCs w:val="20"/>
        </w:rPr>
      </w:pPr>
      <w:r>
        <w:rPr>
          <w:szCs w:val="20"/>
        </w:rPr>
        <w:t>For a DL cell without intra-cell guard bands</w:t>
      </w:r>
    </w:p>
    <w:p>
      <w:pPr>
        <w:pStyle w:val="36"/>
        <w:numPr>
          <w:ilvl w:val="0"/>
          <w:numId w:val="25"/>
        </w:numPr>
        <w:ind w:leftChars="0"/>
        <w:rPr>
          <w:rFonts w:cs="Times"/>
          <w:szCs w:val="20"/>
        </w:rPr>
      </w:pPr>
      <w:r>
        <w:rPr>
          <w:rFonts w:cs="Times"/>
          <w:szCs w:val="20"/>
        </w:rPr>
        <w:t>The bit-width of available RB-set indicator (if configured) in DCI format 2_0 is equal to 1</w:t>
      </w:r>
    </w:p>
    <w:p>
      <w:pPr>
        <w:pStyle w:val="36"/>
        <w:numPr>
          <w:ilvl w:val="0"/>
          <w:numId w:val="25"/>
        </w:numPr>
        <w:ind w:leftChars="0"/>
        <w:rPr>
          <w:rFonts w:cs="Times"/>
          <w:szCs w:val="20"/>
        </w:rPr>
      </w:pPr>
      <w:r>
        <w:rPr>
          <w:rFonts w:cs="Times"/>
          <w:szCs w:val="20"/>
        </w:rPr>
        <w:t xml:space="preserve">UE does not expect to be configured with search space with </w:t>
      </w:r>
      <w:r>
        <w:rPr>
          <w:rFonts w:cs="Times"/>
          <w:i/>
          <w:iCs/>
          <w:szCs w:val="20"/>
        </w:rPr>
        <w:t>freqMonitorLocations-r16</w:t>
      </w:r>
    </w:p>
    <w:p>
      <w:pPr>
        <w:rPr>
          <w:rFonts w:ascii="Calibri" w:hAnsi="Calibri"/>
          <w:sz w:val="22"/>
          <w:szCs w:val="22"/>
        </w:rPr>
      </w:pPr>
    </w:p>
    <w:p>
      <w:pPr>
        <w:pStyle w:val="36"/>
        <w:ind w:left="0" w:leftChars="0"/>
        <w:rPr>
          <w:rFonts w:cs="Times"/>
          <w:szCs w:val="20"/>
        </w:rPr>
      </w:pPr>
      <w:r>
        <w:rPr>
          <w:rFonts w:cs="Times"/>
          <w:szCs w:val="20"/>
          <w:highlight w:val="green"/>
        </w:rPr>
        <w:t>Agreement:</w:t>
      </w:r>
      <w:r>
        <w:rPr>
          <w:rFonts w:cs="Times"/>
          <w:szCs w:val="20"/>
        </w:rPr>
        <w:t xml:space="preserve"> </w:t>
      </w:r>
      <w:r>
        <w:t>(RAN1#100bis-e)</w:t>
      </w:r>
    </w:p>
    <w:p>
      <w:pPr>
        <w:pStyle w:val="36"/>
        <w:ind w:left="0" w:leftChars="0"/>
        <w:rPr>
          <w:rFonts w:cs="Times"/>
          <w:szCs w:val="20"/>
        </w:rPr>
      </w:pPr>
      <w:r>
        <w:rPr>
          <w:rFonts w:cs="Times"/>
          <w:szCs w:val="20"/>
        </w:rPr>
        <w:t>To support UL bandwidth part wider than 20 MHz with no intra-cell guard band, UE can be configured with zero GBs by setting GB width to 0 when configuring intraCellGuardBandUL-r16 (e.g., such gNB creates 4 RB-sets in 80MHz UL carrier).</w:t>
      </w:r>
    </w:p>
    <w:p>
      <w:pPr>
        <w:pStyle w:val="36"/>
        <w:numPr>
          <w:ilvl w:val="0"/>
          <w:numId w:val="26"/>
        </w:numPr>
        <w:ind w:leftChars="0"/>
        <w:rPr>
          <w:rFonts w:cs="Times"/>
          <w:szCs w:val="20"/>
        </w:rPr>
      </w:pPr>
      <w:r>
        <w:rPr>
          <w:rFonts w:cs="Times"/>
          <w:szCs w:val="20"/>
        </w:rPr>
        <w:t>Inform RAN2 of this agreement</w:t>
      </w:r>
    </w:p>
    <w:p>
      <w:pPr>
        <w:rPr>
          <w:lang w:val="en-US" w:eastAsia="zh-CN"/>
        </w:rPr>
      </w:pPr>
    </w:p>
    <w:p>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pPr>
        <w:rPr>
          <w:rFonts w:ascii="Times New Roman" w:hAnsi="Times New Roman" w:eastAsia="Gulim"/>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pPr>
        <w:numPr>
          <w:ilvl w:val="0"/>
          <w:numId w:val="27"/>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hAnsi="Times New Roman" w:eastAsia="Malgun Gothic"/>
          <w:snapToGrid w:val="0"/>
          <w:color w:val="FF0000"/>
          <w:kern w:val="2"/>
          <w:position w:val="-14"/>
          <w:szCs w:val="22"/>
          <w:lang w:eastAsia="ko-KR"/>
        </w:rPr>
        <w:object>
          <v:shape id="_x0000_i1036" o:spt="75" type="#_x0000_t75" style="height:20.05pt;width:61.5pt;" o:ole="t" filled="f" o:preferrelative="t" stroked="f" coordsize="21600,21600">
            <v:path/>
            <v:fill on="f" focussize="0,0"/>
            <v:stroke on="f" joinstyle="miter"/>
            <v:imagedata r:id="rId35" o:title=""/>
            <o:lock v:ext="edit" aspectratio="t"/>
            <w10:wrap type="none"/>
            <w10:anchorlock/>
          </v:shape>
          <o:OLEObject Type="Embed" ProgID="Equation.3" ShapeID="_x0000_i1036" DrawAspect="Content" ObjectID="_1468075725" r:id="rId34">
            <o:LockedField>false</o:LockedField>
          </o:OLEObject>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hAnsi="Cambria Math" w:eastAsia="Gulim" w:cs="Calibri"/>
                <w:color w:val="000000"/>
                <w:sz w:val="22"/>
                <w:szCs w:val="22"/>
                <w:lang w:eastAsia="ko-KR"/>
              </w:rPr>
            </m:ctrlPr>
          </m:sSubPr>
          <m:e>
            <m:r>
              <m:rPr>
                <m:sty m:val="p"/>
              </m:rPr>
              <w:rPr>
                <w:rFonts w:ascii="Cambria Math" w:hAnsi="Cambria Math"/>
                <w:color w:val="000000"/>
                <w:szCs w:val="20"/>
                <w:lang w:eastAsia="ko-KR"/>
              </w:rPr>
              <m:t xml:space="preserve">N</m:t>
            </m:r>
            <m:ctrlPr>
              <w:rPr>
                <w:rFonts w:ascii="Cambria Math" w:hAnsi="Cambria Math" w:eastAsia="Gulim" w:cs="Calibri"/>
                <w:color w:val="000000"/>
                <w:sz w:val="22"/>
                <w:szCs w:val="22"/>
                <w:lang w:eastAsia="ko-KR"/>
              </w:rPr>
            </m:ctrlPr>
          </m:e>
          <m:sub>
            <m:r>
              <m:rPr>
                <m:nor/>
                <m:sty m:val="p"/>
              </m:rPr>
              <w:rPr>
                <w:rFonts w:ascii="Times New Roman" w:hAnsi="Times New Roman"/>
                <w:color w:val="000000"/>
                <w:szCs w:val="20"/>
                <w:lang w:eastAsia="ko-KR"/>
              </w:rPr>
              <m:t xml:space="preserve">RB-set,UL</m:t>
            </m:r>
            <m:ctrlPr>
              <w:rPr>
                <w:rFonts w:ascii="Cambria Math" w:hAnsi="Cambria Math" w:eastAsia="Gulim" w:cs="Calibri"/>
                <w:color w:val="000000"/>
                <w:sz w:val="22"/>
                <w:szCs w:val="22"/>
                <w:lang w:eastAsia="ko-KR"/>
              </w:rPr>
            </m:ctrlPr>
          </m:sub>
        </m:sSub>
        <m:r>
          <m:rPr>
            <m:sty m:val="p"/>
          </m:rPr>
          <w:rPr>
            <w:rFonts w:ascii="Cambria Math" w:hAnsi="Cambria Math"/>
            <w:color w:val="000000"/>
            <w:szCs w:val="20"/>
            <w:lang w:eastAsia="ko-KR"/>
          </w:rPr>
          <m:t xml:space="preserve">≥1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pPr>
        <w:numPr>
          <w:ilvl w:val="0"/>
          <w:numId w:val="27"/>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pPr>
        <w:numPr>
          <w:ilvl w:val="1"/>
          <w:numId w:val="27"/>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hAnsi="Times New Roman" w:eastAsia="Malgun Gothic"/>
          <w:snapToGrid w:val="0"/>
          <w:color w:val="FF0000"/>
          <w:kern w:val="2"/>
          <w:position w:val="-14"/>
          <w:szCs w:val="22"/>
          <w:lang w:eastAsia="ko-KR"/>
        </w:rPr>
        <w:object>
          <v:shape id="_x0000_i1037" o:spt="75" type="#_x0000_t75" style="height:20.5pt;width:35.55pt;" o:ole="t" filled="f" o:preferrelative="t" stroked="f" coordsize="21600,21600">
            <v:path/>
            <v:fill on="f" focussize="0,0"/>
            <v:stroke on="f" joinstyle="miter"/>
            <v:imagedata r:id="rId37" o:title=""/>
            <o:lock v:ext="edit" aspectratio="t"/>
            <w10:wrap type="none"/>
            <w10:anchorlock/>
          </v:shape>
          <o:OLEObject Type="Embed" ProgID="Equation.3" ShapeID="_x0000_i1037" DrawAspect="Content" ObjectID="_1468075726" r:id="rId36">
            <o:LockedField>false</o:LockedField>
          </o:OLEObject>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hAnsi="Cambria Math" w:eastAsia="Gulim" w:cs="Calibri"/>
                <w:color w:val="000000"/>
                <w:sz w:val="22"/>
                <w:szCs w:val="22"/>
                <w:lang w:eastAsia="ko-KR"/>
              </w:rPr>
            </m:ctrlPr>
          </m:sSubSupPr>
          <m:e>
            <m:r>
              <m:rPr>
                <m:sty m:val="p"/>
              </m:rPr>
              <w:rPr>
                <w:rFonts w:ascii="Cambria Math" w:hAnsi="Cambria Math"/>
                <w:color w:val="000000"/>
                <w:szCs w:val="20"/>
                <w:lang w:eastAsia="ko-KR"/>
              </w:rPr>
              <m:t xml:space="preserve">N</m:t>
            </m:r>
            <m:ctrlPr>
              <w:rPr>
                <w:rFonts w:ascii="Cambria Math" w:hAnsi="Cambria Math" w:eastAsia="Gulim" w:cs="Calibri"/>
                <w:color w:val="000000"/>
                <w:sz w:val="22"/>
                <w:szCs w:val="22"/>
                <w:lang w:eastAsia="ko-KR"/>
              </w:rPr>
            </m:ctrlPr>
          </m:e>
          <m:sub>
            <m:r>
              <m:rPr>
                <m:nor/>
                <m:sty m:val="p"/>
              </m:rPr>
              <w:rPr>
                <w:rFonts w:ascii="Times New Roman" w:hAnsi="Times New Roman"/>
                <w:color w:val="000000"/>
                <w:szCs w:val="20"/>
                <w:lang w:eastAsia="ko-KR"/>
              </w:rPr>
              <m:t xml:space="preserve">grid,UL</m:t>
            </m:r>
            <m:ctrlPr>
              <w:rPr>
                <w:rFonts w:ascii="Cambria Math" w:hAnsi="Cambria Math" w:eastAsia="Gulim" w:cs="Calibri"/>
                <w:color w:val="000000"/>
                <w:sz w:val="22"/>
                <w:szCs w:val="22"/>
                <w:lang w:eastAsia="ko-KR"/>
              </w:rPr>
            </m:ctrlPr>
          </m:sub>
          <m:sup>
            <m:r>
              <m:rPr>
                <m:nor/>
                <m:sty m:val="p"/>
              </m:rPr>
              <w:rPr>
                <w:rFonts w:ascii="Times New Roman" w:hAnsi="Times New Roman"/>
                <w:color w:val="000000"/>
                <w:szCs w:val="20"/>
                <w:lang w:eastAsia="ko-KR"/>
              </w:rPr>
              <m:t xml:space="preserve">start</m:t>
            </m:r>
            <m:r>
              <m:rPr>
                <m:sty m:val="p"/>
              </m:rPr>
              <w:rPr>
                <w:rFonts w:ascii="Cambria Math" w:hAnsi="Cambria Math"/>
                <w:color w:val="000000"/>
                <w:szCs w:val="20"/>
                <w:lang w:eastAsia="ko-KR"/>
              </w:rPr>
              <m:t xml:space="preserve">,μ</m:t>
            </m:r>
            <m:ctrlPr>
              <w:rPr>
                <w:rFonts w:ascii="Cambria Math" w:hAnsi="Cambria Math" w:eastAsia="Gulim" w:cs="Calibri"/>
                <w:color w:val="000000"/>
                <w:sz w:val="22"/>
                <w:szCs w:val="22"/>
                <w:lang w:eastAsia="ko-KR"/>
              </w:rPr>
            </m:ctrlP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pPr>
        <w:numPr>
          <w:ilvl w:val="0"/>
          <w:numId w:val="27"/>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pPr>
        <w:numPr>
          <w:ilvl w:val="0"/>
          <w:numId w:val="27"/>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pPr>
        <w:numPr>
          <w:ilvl w:val="1"/>
          <w:numId w:val="27"/>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pPr>
        <w:numPr>
          <w:ilvl w:val="0"/>
          <w:numId w:val="27"/>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pPr>
        <w:numPr>
          <w:ilvl w:val="0"/>
          <w:numId w:val="27"/>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pPr>
        <w:numPr>
          <w:ilvl w:val="0"/>
          <w:numId w:val="27"/>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pPr>
        <w:numPr>
          <w:ilvl w:val="0"/>
          <w:numId w:val="27"/>
        </w:numPr>
        <w:spacing w:line="252" w:lineRule="auto"/>
        <w:rPr>
          <w:rFonts w:ascii="Times New Roman" w:hAnsi="Times New Roman"/>
          <w:szCs w:val="20"/>
          <w:lang w:eastAsia="ko-KR"/>
        </w:rPr>
      </w:pPr>
      <w:r>
        <w:rPr>
          <w:rFonts w:ascii="Times New Roman" w:hAnsi="Times New Roman"/>
          <w:szCs w:val="20"/>
          <w:lang w:eastAsia="ko-KR"/>
        </w:rPr>
        <w:t>FFS: Whether BWP can be configured to be partially overlapping with a RB set</w:t>
      </w:r>
    </w:p>
    <w:p/>
    <w:p>
      <w:pPr>
        <w:rPr>
          <w:lang w:eastAsia="zh-CN"/>
        </w:rPr>
      </w:pPr>
      <w:r>
        <w:rPr>
          <w:highlight w:val="green"/>
          <w:lang w:eastAsia="zh-CN"/>
        </w:rPr>
        <w:t>Agreement:</w:t>
      </w:r>
      <w:r>
        <w:rPr>
          <w:lang w:eastAsia="zh-CN"/>
        </w:rPr>
        <w:t xml:space="preserve"> </w:t>
      </w:r>
      <w:r>
        <w:t>(RAN1#100bis-e)</w:t>
      </w:r>
    </w:p>
    <w:p>
      <w:pPr>
        <w:rPr>
          <w:lang w:eastAsia="zh-CN"/>
        </w:rPr>
      </w:pPr>
      <w:r>
        <w:rPr>
          <w:lang w:eastAsia="zh-CN"/>
        </w:rPr>
        <w:t xml:space="preserve">The number of PDCCH candidates per aggregation level configured by </w:t>
      </w:r>
      <w:r>
        <w:rPr>
          <w:i/>
          <w:iCs/>
          <w:lang w:eastAsia="zh-CN"/>
        </w:rPr>
        <w:t>nrofCandidates</w:t>
      </w:r>
      <w:r>
        <w:rPr>
          <w:lang w:eastAsia="zh-CN"/>
        </w:rPr>
        <w:t xml:space="preserve"> or </w:t>
      </w:r>
      <w:r>
        <w:rPr>
          <w:i/>
          <w:iCs/>
          <w:lang w:eastAsia="zh-CN"/>
        </w:rPr>
        <w:t>nrofCandidates-SFI</w:t>
      </w:r>
      <w:r>
        <w:rPr>
          <w:lang w:eastAsia="zh-CN"/>
        </w:rPr>
        <w:t xml:space="preserve"> within a </w:t>
      </w:r>
      <w:r>
        <w:rPr>
          <w:i/>
          <w:iCs/>
          <w:lang w:eastAsia="zh-CN"/>
        </w:rPr>
        <w:t>SearchSpace</w:t>
      </w:r>
      <w:r>
        <w:rPr>
          <w:lang w:eastAsia="zh-CN"/>
        </w:rPr>
        <w:t xml:space="preserve"> IE applies to each of RB sets configured by </w:t>
      </w:r>
      <w:r>
        <w:rPr>
          <w:i/>
          <w:iCs/>
          <w:lang w:eastAsia="zh-CN"/>
        </w:rPr>
        <w:t>freqMonitorLocations-r16</w:t>
      </w:r>
      <w:r>
        <w:rPr>
          <w:lang w:eastAsia="zh-CN"/>
        </w:rPr>
        <w:t>.</w:t>
      </w:r>
    </w:p>
    <w:p>
      <w:pPr>
        <w:numPr>
          <w:ilvl w:val="0"/>
          <w:numId w:val="28"/>
        </w:numPr>
        <w:rPr>
          <w:lang w:eastAsia="zh-CN"/>
        </w:rPr>
      </w:pPr>
      <w:r>
        <w:rPr>
          <w:i/>
          <w:iCs/>
          <w:lang w:eastAsia="zh-CN"/>
        </w:rPr>
        <w:t>nrofCandidates-SFI</w:t>
      </w:r>
      <w:r>
        <w:rPr>
          <w:lang w:eastAsia="zh-CN"/>
        </w:rPr>
        <w:t xml:space="preserve"> is 1 for a search space configured with freqMonitorLocations-r16</w:t>
      </w:r>
    </w:p>
    <w:p/>
    <w:p>
      <w:pPr>
        <w:jc w:val="both"/>
        <w:rPr>
          <w:rFonts w:cs="Times"/>
          <w:szCs w:val="20"/>
          <w:lang w:eastAsia="ko-KR"/>
        </w:rPr>
      </w:pPr>
      <w:bookmarkStart w:id="26" w:name="_Hlk42073650"/>
      <w:r>
        <w:rPr>
          <w:rFonts w:cs="Times"/>
          <w:szCs w:val="20"/>
          <w:highlight w:val="green"/>
          <w:lang w:eastAsia="ko-KR"/>
        </w:rPr>
        <w:t>Agreement:</w:t>
      </w:r>
      <w:r>
        <w:rPr>
          <w:rFonts w:cs="Times"/>
          <w:szCs w:val="20"/>
          <w:lang w:eastAsia="ko-KR"/>
        </w:rPr>
        <w:t xml:space="preserve"> </w:t>
      </w:r>
      <w:r>
        <w:t>(RAN1#101-e)</w:t>
      </w:r>
    </w:p>
    <w:p>
      <w:pPr>
        <w:jc w:val="both"/>
        <w:rPr>
          <w:rFonts w:cs="Times"/>
          <w:szCs w:val="20"/>
          <w:lang w:eastAsia="ko-KR"/>
        </w:rPr>
      </w:pPr>
      <w:r>
        <w:rPr>
          <w:rFonts w:cs="Times"/>
          <w:szCs w:val="20"/>
          <w:lang w:eastAsia="ko-KR"/>
        </w:rPr>
        <w:t xml:space="preserve">RRC parameters </w:t>
      </w:r>
      <w:r>
        <w:rPr>
          <w:rFonts w:cs="Times"/>
          <w:i/>
          <w:iCs/>
          <w:szCs w:val="20"/>
          <w:lang w:eastAsia="ko-KR"/>
        </w:rPr>
        <w:t>intraCellGuardBandDL-r16</w:t>
      </w:r>
      <w:r>
        <w:rPr>
          <w:rFonts w:cs="Times"/>
          <w:szCs w:val="20"/>
          <w:lang w:eastAsia="ko-KR"/>
        </w:rPr>
        <w:t xml:space="preserve"> and </w:t>
      </w:r>
      <w:r>
        <w:rPr>
          <w:rFonts w:cs="Times"/>
          <w:i/>
          <w:iCs/>
          <w:szCs w:val="20"/>
          <w:lang w:eastAsia="ko-KR"/>
        </w:rPr>
        <w:t>intraCellGuardBandUL-r16</w:t>
      </w:r>
      <w:r>
        <w:rPr>
          <w:rFonts w:cs="Times"/>
          <w:szCs w:val="20"/>
          <w:lang w:eastAsia="ko-KR"/>
        </w:rPr>
        <w:t xml:space="preserve"> can be configured at least as UE-specific, per cell per numerology.</w:t>
      </w:r>
    </w:p>
    <w:p>
      <w:pPr>
        <w:wordWrap w:val="0"/>
        <w:rPr>
          <w:rFonts w:ascii="Malgun Gothic" w:hAnsi="Malgun Gothic" w:eastAsia="Malgun Gothic" w:cs="Calibri"/>
          <w:color w:val="1F497D"/>
          <w:szCs w:val="20"/>
          <w:lang w:eastAsia="ko-KR"/>
        </w:rPr>
      </w:pPr>
    </w:p>
    <w:p>
      <w:pPr>
        <w:jc w:val="both"/>
        <w:rPr>
          <w:rFonts w:eastAsia="Calibri" w:cs="Times"/>
          <w:szCs w:val="20"/>
          <w:lang w:eastAsia="ko-KR"/>
        </w:rPr>
      </w:pPr>
      <w:r>
        <w:rPr>
          <w:rFonts w:cs="Times"/>
          <w:szCs w:val="20"/>
          <w:highlight w:val="green"/>
          <w:lang w:eastAsia="ko-KR"/>
        </w:rPr>
        <w:t>Agreement:</w:t>
      </w:r>
      <w:r>
        <w:rPr>
          <w:rFonts w:cs="Times"/>
          <w:szCs w:val="20"/>
          <w:lang w:eastAsia="ko-KR"/>
        </w:rPr>
        <w:t xml:space="preserve"> </w:t>
      </w:r>
      <w:r>
        <w:t>(RAN1#101-e)</w:t>
      </w:r>
    </w:p>
    <w:p>
      <w:pPr>
        <w:jc w:val="both"/>
        <w:rPr>
          <w:rFonts w:cs="Times"/>
          <w:szCs w:val="20"/>
          <w:lang w:eastAsia="ko-KR"/>
        </w:rPr>
      </w:pPr>
      <w:r>
        <w:rPr>
          <w:rFonts w:cs="Times"/>
          <w:szCs w:val="20"/>
          <w:lang w:eastAsia="ko-KR"/>
        </w:rPr>
        <w:t xml:space="preserve">For a DL carrier where no intra-cell guard bands are configured with </w:t>
      </w:r>
      <w:r>
        <w:rPr>
          <w:rFonts w:cs="Times"/>
          <w:i/>
          <w:iCs/>
          <w:szCs w:val="20"/>
          <w:lang w:eastAsia="ko-KR"/>
        </w:rPr>
        <w:t>intraCellGuardBandDL-r16</w:t>
      </w:r>
      <w:r>
        <w:rPr>
          <w:rFonts w:cs="Times"/>
          <w:szCs w:val="20"/>
          <w:lang w:eastAsia="ko-KR"/>
        </w:rPr>
        <w:t>,</w:t>
      </w:r>
    </w:p>
    <w:p>
      <w:pPr>
        <w:numPr>
          <w:ilvl w:val="0"/>
          <w:numId w:val="29"/>
        </w:numPr>
        <w:jc w:val="both"/>
        <w:rPr>
          <w:rFonts w:cs="Times"/>
          <w:szCs w:val="20"/>
          <w:lang w:eastAsia="ko-KR"/>
        </w:rPr>
      </w:pPr>
      <w:r>
        <w:rPr>
          <w:szCs w:val="20"/>
          <w:lang w:eastAsia="ko-KR"/>
        </w:rPr>
        <w:t xml:space="preserve">The DL carrier can be configured with </w:t>
      </w:r>
      <w:r>
        <w:fldChar w:fldCharType="begin"/>
      </w:r>
      <w:r>
        <w:rPr>
          <w:szCs w:val="20"/>
          <w:lang w:eastAsia="ko-KR"/>
        </w:rPr>
        <w:instrText xml:space="preserve"> QUOTE </w:instrText>
      </w:r>
      <w:r>
        <w:rPr>
          <w:position w:val="-8"/>
        </w:rPr>
        <w:pict>
          <v:shape id="_x0000_i1038" o:spt="75" type="#_x0000_t75" style="height:15.05pt;width:65.15pt;" filled="f" o:preferrelative="t" stroked="f" coordsize="21600,21600" equationxml="&lt;">
            <v:path/>
            <v:fill on="f" focussize="0,0"/>
            <v:stroke on="f" joinstyle="miter"/>
            <v:imagedata r:id="rId38" chromakey="#FFFFFF" o:title=""/>
            <o:lock v:ext="edit" aspectratio="t"/>
            <w10:wrap type="none"/>
            <w10:anchorlock/>
          </v:shape>
        </w:pict>
      </w:r>
      <w:r>
        <w:rPr>
          <w:szCs w:val="20"/>
          <w:lang w:eastAsia="ko-KR"/>
        </w:rPr>
        <w:instrText xml:space="preserve"> </w:instrText>
      </w:r>
      <w:r>
        <w:fldChar w:fldCharType="separate"/>
      </w:r>
      <w:r>
        <w:rPr>
          <w:position w:val="-8"/>
        </w:rPr>
        <w:pict>
          <v:shape id="_x0000_i1039" o:spt="75" type="#_x0000_t75" style="height:15.05pt;width:65.15pt;" filled="f" o:preferrelative="t" stroked="f" coordsize="21600,21600" equationxml="&lt;">
            <v:path/>
            <v:fill on="f" focussize="0,0"/>
            <v:stroke on="f" joinstyle="miter"/>
            <v:imagedata r:id="rId38" chromakey="#FFFFFF" o:title=""/>
            <o:lock v:ext="edit" aspectratio="t"/>
            <w10:wrap type="none"/>
            <w10:anchorlock/>
          </v:shape>
        </w:pict>
      </w:r>
      <w:r>
        <w:fldChar w:fldCharType="end"/>
      </w:r>
      <w:r>
        <w:rPr>
          <w:szCs w:val="20"/>
          <w:lang w:eastAsia="ko-KR"/>
        </w:rPr>
        <w:t>non-overlapping RB set(s).</w:t>
      </w:r>
    </w:p>
    <w:p>
      <w:pPr>
        <w:numPr>
          <w:ilvl w:val="0"/>
          <w:numId w:val="29"/>
        </w:numPr>
        <w:jc w:val="both"/>
        <w:rPr>
          <w:rFonts w:cs="Times"/>
          <w:szCs w:val="20"/>
          <w:lang w:eastAsia="ko-KR"/>
        </w:rPr>
      </w:pPr>
      <w:r>
        <w:rPr>
          <w:szCs w:val="20"/>
          <w:lang w:eastAsia="ko-KR"/>
        </w:rPr>
        <w:t xml:space="preserve">For each RB set except for RB set 0, the starting CRB index is given by </w:t>
      </w:r>
      <w:r>
        <w:rPr>
          <w:i/>
          <w:iCs/>
          <w:szCs w:val="20"/>
          <w:lang w:eastAsia="ko-KR"/>
        </w:rPr>
        <w:t>startCRB-r16</w:t>
      </w:r>
      <w:r>
        <w:rPr>
          <w:szCs w:val="20"/>
          <w:lang w:eastAsia="ko-KR"/>
        </w:rPr>
        <w:t xml:space="preserve"> and </w:t>
      </w:r>
      <w:r>
        <w:fldChar w:fldCharType="begin"/>
      </w:r>
      <w:r>
        <w:rPr>
          <w:szCs w:val="20"/>
          <w:lang w:eastAsia="ko-KR"/>
        </w:rPr>
        <w:instrText xml:space="preserve"> QUOTE </w:instrText>
      </w:r>
      <w:r>
        <w:rPr>
          <w:position w:val="-10"/>
        </w:rPr>
        <w:pict>
          <v:shape id="_x0000_i1040" o:spt="75" type="#_x0000_t75" style="height:15.5pt;width:30.1pt;" filled="f" o:preferrelative="t" stroked="f" coordsize="21600,21600" equationxml="&lt;">
            <v:path/>
            <v:fill on="f" focussize="0,0"/>
            <v:stroke on="f" joinstyle="miter"/>
            <v:imagedata r:id="rId39" chromakey="#FFFFFF" o:title=""/>
            <o:lock v:ext="edit" aspectratio="t"/>
            <w10:wrap type="none"/>
            <w10:anchorlock/>
          </v:shape>
        </w:pict>
      </w:r>
      <w:r>
        <w:rPr>
          <w:szCs w:val="20"/>
          <w:lang w:eastAsia="ko-KR"/>
        </w:rPr>
        <w:instrText xml:space="preserve"> </w:instrText>
      </w:r>
      <w:r>
        <w:fldChar w:fldCharType="separate"/>
      </w:r>
      <w:r>
        <w:rPr>
          <w:position w:val="-10"/>
        </w:rPr>
        <w:pict>
          <v:shape id="_x0000_i1041" o:spt="75" type="#_x0000_t75" style="height:15.5pt;width:30.1pt;" filled="f" o:preferrelative="t" stroked="f" coordsize="21600,21600" equationxml="&lt;">
            <v:path/>
            <v:fill on="f" focussize="0,0"/>
            <v:stroke on="f" joinstyle="miter"/>
            <v:imagedata r:id="rId39" chromakey="#FFFFFF" o:title=""/>
            <o:lock v:ext="edit" aspectratio="t"/>
            <w10:wrap type="none"/>
            <w10:anchorlock/>
          </v:shape>
        </w:pict>
      </w:r>
      <w:r>
        <w:fldChar w:fldCharType="end"/>
      </w:r>
    </w:p>
    <w:p>
      <w:pPr>
        <w:numPr>
          <w:ilvl w:val="1"/>
          <w:numId w:val="29"/>
        </w:numPr>
        <w:jc w:val="both"/>
        <w:rPr>
          <w:rFonts w:cs="Times"/>
          <w:szCs w:val="20"/>
          <w:lang w:eastAsia="ko-KR"/>
        </w:rPr>
      </w:pPr>
      <w:r>
        <w:rPr>
          <w:color w:val="000000"/>
          <w:szCs w:val="20"/>
          <w:lang w:eastAsia="ko-KR"/>
        </w:rPr>
        <w:t xml:space="preserve">For RB set 0, the starting CRB index is given by </w:t>
      </w:r>
      <w:r>
        <w:fldChar w:fldCharType="begin"/>
      </w:r>
      <w:r>
        <w:rPr>
          <w:color w:val="000000"/>
          <w:szCs w:val="20"/>
          <w:lang w:eastAsia="ko-KR"/>
        </w:rPr>
        <w:instrText xml:space="preserve"> QUOTE </w:instrText>
      </w:r>
      <w:r>
        <w:rPr>
          <w:position w:val="-10"/>
        </w:rPr>
        <w:pict>
          <v:shape id="_x0000_i1042" o:spt="75" type="#_x0000_t75" style="height:15.5pt;width:30.1pt;" filled="f" o:preferrelative="t" stroked="f" coordsize="21600,21600" equationxml="&lt;">
            <v:path/>
            <v:fill on="f" focussize="0,0"/>
            <v:stroke on="f" joinstyle="miter"/>
            <v:imagedata r:id="rId39" chromakey="#FFFFFF" o:title=""/>
            <o:lock v:ext="edit" aspectratio="t"/>
            <w10:wrap type="none"/>
            <w10:anchorlock/>
          </v:shape>
        </w:pict>
      </w:r>
      <w:r>
        <w:rPr>
          <w:color w:val="000000"/>
          <w:szCs w:val="20"/>
          <w:lang w:eastAsia="ko-KR"/>
        </w:rPr>
        <w:instrText xml:space="preserve"> </w:instrText>
      </w:r>
      <w:r>
        <w:fldChar w:fldCharType="separate"/>
      </w:r>
      <w:r>
        <w:rPr>
          <w:position w:val="-10"/>
        </w:rPr>
        <w:pict>
          <v:shape id="_x0000_i1043" o:spt="75" type="#_x0000_t75" style="height:15.5pt;width:30.1pt;" filled="f" o:preferrelative="t" stroked="f" coordsize="21600,21600" equationxml="&lt;">
            <v:path/>
            <v:fill on="f" focussize="0,0"/>
            <v:stroke on="f" joinstyle="miter"/>
            <v:imagedata r:id="rId39" chromakey="#FFFFFF" o:title=""/>
            <o:lock v:ext="edit" aspectratio="t"/>
            <w10:wrap type="none"/>
            <w10:anchorlock/>
          </v:shape>
        </w:pict>
      </w:r>
      <w:r>
        <w:fldChar w:fldCharType="end"/>
      </w:r>
    </w:p>
    <w:p>
      <w:pPr>
        <w:numPr>
          <w:ilvl w:val="0"/>
          <w:numId w:val="29"/>
        </w:numPr>
        <w:jc w:val="both"/>
        <w:rPr>
          <w:szCs w:val="20"/>
          <w:lang w:eastAsia="ko-KR"/>
        </w:rPr>
      </w:pPr>
      <w:r>
        <w:rPr>
          <w:szCs w:val="20"/>
          <w:lang w:eastAsia="ko-KR"/>
        </w:rPr>
        <w:t>The UE expects nrofCRBs-r16 set to 0 for all guard bands between two adjacent RB sets within the DL carrier.</w:t>
      </w:r>
    </w:p>
    <w:p>
      <w:pPr>
        <w:numPr>
          <w:ilvl w:val="0"/>
          <w:numId w:val="29"/>
        </w:numPr>
        <w:jc w:val="both"/>
        <w:rPr>
          <w:szCs w:val="20"/>
          <w:lang w:eastAsia="ko-KR"/>
        </w:rPr>
      </w:pPr>
      <w:r>
        <w:rPr>
          <w:szCs w:val="20"/>
          <w:lang w:eastAsia="ko-KR"/>
        </w:rPr>
        <w:t>For 30 kHz SCS, the number of RBs within any RB set is between 50 and 55, and for 15 kHz SCS, the number of RBs within any RB set is between 100 and 110</w:t>
      </w:r>
    </w:p>
    <w:p>
      <w:pPr>
        <w:numPr>
          <w:ilvl w:val="1"/>
          <w:numId w:val="29"/>
        </w:numPr>
        <w:jc w:val="both"/>
        <w:rPr>
          <w:szCs w:val="20"/>
          <w:lang w:eastAsia="ko-KR"/>
        </w:rPr>
      </w:pPr>
      <w:r>
        <w:rPr>
          <w:szCs w:val="20"/>
          <w:lang w:eastAsia="ko-KR"/>
        </w:rPr>
        <w:t xml:space="preserve">For 30 kHz SCS, the UE may be configured with </w:t>
      </w:r>
      <w:r>
        <w:rPr>
          <w:i/>
          <w:iCs/>
          <w:szCs w:val="20"/>
          <w:lang w:eastAsia="ko-KR"/>
        </w:rPr>
        <w:t>intraCellGuardBandDL-r16</w:t>
      </w:r>
      <w:r>
        <w:rPr>
          <w:szCs w:val="20"/>
          <w:lang w:eastAsia="ko-KR"/>
        </w:rPr>
        <w:t xml:space="preserve"> such that one of the RB sets contain 56 PRBs</w:t>
      </w:r>
    </w:p>
    <w:p>
      <w:pPr>
        <w:wordWrap w:val="0"/>
        <w:jc w:val="both"/>
        <w:rPr>
          <w:rFonts w:ascii="Malgun Gothic" w:hAnsi="Malgun Gothic" w:eastAsia="Malgun Gothic" w:cs="Calibri"/>
          <w:color w:val="1F497D"/>
          <w:szCs w:val="20"/>
          <w:lang w:eastAsia="ko-KR"/>
        </w:rPr>
      </w:pPr>
    </w:p>
    <w:p>
      <w:pPr>
        <w:jc w:val="both"/>
        <w:rPr>
          <w:rFonts w:eastAsia="Calibri" w:cs="Times"/>
          <w:lang w:eastAsia="ko-KR"/>
        </w:rPr>
      </w:pPr>
      <w:r>
        <w:rPr>
          <w:rFonts w:cs="Times"/>
          <w:szCs w:val="20"/>
          <w:highlight w:val="green"/>
          <w:lang w:eastAsia="ko-KR"/>
        </w:rPr>
        <w:t>Agreement:</w:t>
      </w:r>
      <w:r>
        <w:rPr>
          <w:rFonts w:cs="Times"/>
          <w:szCs w:val="20"/>
          <w:lang w:eastAsia="ko-KR"/>
        </w:rPr>
        <w:t xml:space="preserve"> </w:t>
      </w:r>
      <w:r>
        <w:t>(RAN1#101-e)</w:t>
      </w:r>
    </w:p>
    <w:p>
      <w:pPr>
        <w:jc w:val="both"/>
        <w:rPr>
          <w:rFonts w:cs="Times"/>
          <w:szCs w:val="20"/>
          <w:lang w:eastAsia="ko-KR"/>
        </w:rPr>
      </w:pPr>
      <w:r>
        <w:rPr>
          <w:color w:val="000000"/>
          <w:szCs w:val="20"/>
          <w:lang w:eastAsia="ko-KR"/>
        </w:rPr>
        <w:t xml:space="preserve">For an UL carrier without intra-cell guard bands when the parameter </w:t>
      </w:r>
      <w:r>
        <w:rPr>
          <w:i/>
          <w:iCs/>
          <w:color w:val="000000"/>
          <w:szCs w:val="20"/>
          <w:lang w:eastAsia="ko-KR"/>
        </w:rPr>
        <w:t>useInterlacePUCCH-PUCCH</w:t>
      </w:r>
      <w:r>
        <w:rPr>
          <w:color w:val="000000"/>
          <w:szCs w:val="20"/>
          <w:lang w:eastAsia="ko-KR"/>
        </w:rPr>
        <w:t xml:space="preserve"> is configured in any of </w:t>
      </w:r>
      <w:r>
        <w:rPr>
          <w:i/>
          <w:iCs/>
          <w:color w:val="000000"/>
          <w:szCs w:val="20"/>
          <w:lang w:eastAsia="ko-KR"/>
        </w:rPr>
        <w:t>BWP-UplinkCommon</w:t>
      </w:r>
      <w:r>
        <w:rPr>
          <w:color w:val="000000"/>
          <w:szCs w:val="20"/>
          <w:lang w:eastAsia="ko-KR"/>
        </w:rPr>
        <w:t xml:space="preserve"> and </w:t>
      </w:r>
      <w:r>
        <w:rPr>
          <w:i/>
          <w:iCs/>
          <w:color w:val="000000"/>
          <w:szCs w:val="20"/>
          <w:lang w:eastAsia="ko-KR"/>
        </w:rPr>
        <w:t>BWP-UplinkDedicated</w:t>
      </w:r>
      <w:r>
        <w:rPr>
          <w:rFonts w:cs="Times"/>
          <w:szCs w:val="20"/>
          <w:lang w:eastAsia="ko-KR"/>
        </w:rPr>
        <w:t>,</w:t>
      </w:r>
    </w:p>
    <w:p>
      <w:pPr>
        <w:numPr>
          <w:ilvl w:val="0"/>
          <w:numId w:val="30"/>
        </w:numPr>
        <w:jc w:val="both"/>
        <w:rPr>
          <w:rFonts w:cs="Times"/>
          <w:szCs w:val="20"/>
          <w:lang w:eastAsia="ko-KR"/>
        </w:rPr>
      </w:pPr>
      <w:r>
        <w:rPr>
          <w:rFonts w:cs="Times"/>
          <w:szCs w:val="20"/>
          <w:lang w:eastAsia="ko-KR"/>
        </w:rPr>
        <w:t>The UE does not expect that UL BWP within the UL carrier is configured to include parts of an RB set.</w:t>
      </w:r>
    </w:p>
    <w:p>
      <w:pPr>
        <w:numPr>
          <w:ilvl w:val="0"/>
          <w:numId w:val="30"/>
        </w:numPr>
        <w:jc w:val="both"/>
        <w:rPr>
          <w:rFonts w:cs="Times"/>
          <w:szCs w:val="20"/>
          <w:lang w:eastAsia="ko-KR"/>
        </w:rPr>
      </w:pPr>
      <w:r>
        <w:rPr>
          <w:rFonts w:cs="Times"/>
          <w:szCs w:val="20"/>
          <w:lang w:eastAsia="ko-KR"/>
        </w:rPr>
        <w:t xml:space="preserve">For 30 kHz SCS, the UE may be configured with </w:t>
      </w:r>
      <w:r>
        <w:rPr>
          <w:rFonts w:cs="Times"/>
          <w:i/>
          <w:iCs/>
          <w:szCs w:val="20"/>
          <w:lang w:eastAsia="ko-KR"/>
        </w:rPr>
        <w:t>intraCellGuardBandUL-r16</w:t>
      </w:r>
      <w:r>
        <w:rPr>
          <w:rFonts w:cs="Times"/>
          <w:szCs w:val="20"/>
          <w:lang w:eastAsia="ko-KR"/>
        </w:rPr>
        <w:t xml:space="preserve"> such that one of the RB sets contain 56 PRBs</w:t>
      </w:r>
    </w:p>
    <w:p>
      <w:pPr>
        <w:numPr>
          <w:ilvl w:val="1"/>
          <w:numId w:val="30"/>
        </w:numPr>
        <w:jc w:val="both"/>
        <w:rPr>
          <w:rFonts w:cs="Times"/>
          <w:szCs w:val="20"/>
          <w:lang w:eastAsia="ko-KR"/>
        </w:rPr>
      </w:pPr>
      <w:r>
        <w:rPr>
          <w:rFonts w:cs="Times"/>
          <w:lang w:eastAsia="ko-KR"/>
        </w:rPr>
        <w:t>Note: the number of RBs for the other RB sets is between 50 and 55 as previously agreed</w:t>
      </w:r>
    </w:p>
    <w:p>
      <w:pPr>
        <w:numPr>
          <w:ilvl w:val="0"/>
          <w:numId w:val="30"/>
        </w:numPr>
        <w:jc w:val="both"/>
        <w:rPr>
          <w:rFonts w:cs="Times"/>
          <w:szCs w:val="20"/>
          <w:lang w:eastAsia="ko-KR"/>
        </w:rPr>
      </w:pPr>
      <w:r>
        <w:rPr>
          <w:szCs w:val="20"/>
          <w:lang w:eastAsia="ko-KR"/>
        </w:rPr>
        <w:t xml:space="preserve">The UL carrier can be configured with </w:t>
      </w:r>
      <w:r>
        <w:fldChar w:fldCharType="begin"/>
      </w:r>
      <w:r>
        <w:rPr>
          <w:szCs w:val="20"/>
          <w:lang w:eastAsia="ko-KR"/>
        </w:rPr>
        <w:instrText xml:space="preserve"> QUOTE </w:instrText>
      </w:r>
      <w:r>
        <w:rPr>
          <w:position w:val="-8"/>
        </w:rPr>
        <w:pict>
          <v:shape id="_x0000_i1044" o:spt="75" type="#_x0000_t75" style="height:15.05pt;width:65.15pt;" filled="f" o:preferrelative="t" stroked="f" coordsize="21600,21600" equationxml="&lt;">
            <v:path/>
            <v:fill on="f" focussize="0,0"/>
            <v:stroke on="f" joinstyle="miter"/>
            <v:imagedata r:id="rId40" chromakey="#FFFFFF" o:title=""/>
            <o:lock v:ext="edit" aspectratio="t"/>
            <w10:wrap type="none"/>
            <w10:anchorlock/>
          </v:shape>
        </w:pict>
      </w:r>
      <w:r>
        <w:rPr>
          <w:szCs w:val="20"/>
          <w:lang w:eastAsia="ko-KR"/>
        </w:rPr>
        <w:instrText xml:space="preserve"> </w:instrText>
      </w:r>
      <w:r>
        <w:fldChar w:fldCharType="separate"/>
      </w:r>
      <w:r>
        <w:rPr>
          <w:position w:val="-8"/>
        </w:rPr>
        <w:pict>
          <v:shape id="_x0000_i1045" o:spt="75" type="#_x0000_t75" style="height:15.05pt;width:65.15pt;" filled="f" o:preferrelative="t" stroked="f" coordsize="21600,21600" equationxml="&lt;">
            <v:path/>
            <v:fill on="f" focussize="0,0"/>
            <v:stroke on="f" joinstyle="miter"/>
            <v:imagedata r:id="rId40" chromakey="#FFFFFF" o:title=""/>
            <o:lock v:ext="edit" aspectratio="t"/>
            <w10:wrap type="none"/>
            <w10:anchorlock/>
          </v:shape>
        </w:pict>
      </w:r>
      <w:r>
        <w:fldChar w:fldCharType="end"/>
      </w:r>
      <w:r>
        <w:rPr>
          <w:szCs w:val="20"/>
          <w:lang w:eastAsia="ko-KR"/>
        </w:rPr>
        <w:t xml:space="preserve">non-overlapping RB set(s) if </w:t>
      </w:r>
      <w:r>
        <w:rPr>
          <w:i/>
          <w:iCs/>
          <w:szCs w:val="20"/>
          <w:lang w:eastAsia="ko-KR"/>
        </w:rPr>
        <w:t>intraCellGuardBandUL-r16</w:t>
      </w:r>
      <w:r>
        <w:rPr>
          <w:szCs w:val="20"/>
          <w:lang w:eastAsia="ko-KR"/>
        </w:rPr>
        <w:t xml:space="preserve"> is provided.</w:t>
      </w:r>
    </w:p>
    <w:p>
      <w:pPr>
        <w:numPr>
          <w:ilvl w:val="0"/>
          <w:numId w:val="30"/>
        </w:numPr>
        <w:jc w:val="both"/>
        <w:rPr>
          <w:rFonts w:cs="Times"/>
          <w:szCs w:val="20"/>
          <w:lang w:eastAsia="ko-KR"/>
        </w:rPr>
      </w:pPr>
      <w:r>
        <w:rPr>
          <w:szCs w:val="20"/>
          <w:lang w:eastAsia="ko-KR"/>
        </w:rPr>
        <w:t xml:space="preserve">This agreement and the corresponding agreement from RAN1#100bis-e also apply to the case when </w:t>
      </w:r>
      <w:r>
        <w:rPr>
          <w:i/>
          <w:iCs/>
          <w:szCs w:val="20"/>
          <w:lang w:eastAsia="ko-KR"/>
        </w:rPr>
        <w:t>useInterlacePUCCH-PUCCH</w:t>
      </w:r>
      <w:r>
        <w:rPr>
          <w:szCs w:val="20"/>
          <w:lang w:eastAsia="ko-KR"/>
        </w:rPr>
        <w:t xml:space="preserve"> is not configured in either of </w:t>
      </w:r>
      <w:r>
        <w:rPr>
          <w:i/>
          <w:iCs/>
          <w:szCs w:val="20"/>
          <w:lang w:eastAsia="ko-KR"/>
        </w:rPr>
        <w:t>BWP-UplinkCommon</w:t>
      </w:r>
      <w:r>
        <w:rPr>
          <w:szCs w:val="20"/>
          <w:lang w:eastAsia="ko-KR"/>
        </w:rPr>
        <w:t xml:space="preserve"> and </w:t>
      </w:r>
      <w:r>
        <w:rPr>
          <w:i/>
          <w:iCs/>
          <w:szCs w:val="20"/>
          <w:lang w:eastAsia="ko-KR"/>
        </w:rPr>
        <w:t>BWP-UplinkDedicated</w:t>
      </w:r>
      <w:r>
        <w:rPr>
          <w:szCs w:val="20"/>
          <w:lang w:eastAsia="ko-KR"/>
        </w:rPr>
        <w:t xml:space="preserve"> </w:t>
      </w:r>
    </w:p>
    <w:bookmarkEnd w:id="26"/>
    <w:p>
      <w:pPr>
        <w:jc w:val="both"/>
        <w:rPr>
          <w:rFonts w:cs="Times"/>
          <w:lang w:eastAsia="ko-KR"/>
        </w:rPr>
      </w:pPr>
    </w:p>
    <w:p>
      <w:pPr>
        <w:jc w:val="both"/>
        <w:rPr>
          <w:rFonts w:cs="Times"/>
          <w:szCs w:val="20"/>
        </w:rPr>
      </w:pPr>
      <w:r>
        <w:rPr>
          <w:rFonts w:cs="Times"/>
          <w:szCs w:val="20"/>
          <w:highlight w:val="green"/>
        </w:rPr>
        <w:t>Agreement:</w:t>
      </w:r>
      <w:r>
        <w:rPr>
          <w:rFonts w:cs="Times"/>
          <w:szCs w:val="20"/>
        </w:rPr>
        <w:t xml:space="preserve"> </w:t>
      </w:r>
      <w:r>
        <w:t>(RAN1#101-e)</w:t>
      </w:r>
    </w:p>
    <w:p>
      <w:pPr>
        <w:jc w:val="both"/>
        <w:rPr>
          <w:rFonts w:cs="Times"/>
          <w:sz w:val="22"/>
          <w:szCs w:val="22"/>
        </w:rPr>
      </w:pPr>
      <w:r>
        <w:rPr>
          <w:rFonts w:cs="Times"/>
          <w:szCs w:val="20"/>
        </w:rPr>
        <w:t xml:space="preserve">For </w:t>
      </w:r>
      <w:r>
        <w:rPr>
          <w:rFonts w:cs="Times"/>
          <w:i/>
          <w:iCs/>
          <w:szCs w:val="20"/>
        </w:rPr>
        <w:t>IntraCellGuardBand-r16</w:t>
      </w:r>
      <w:r>
        <w:rPr>
          <w:rFonts w:cs="Times"/>
          <w:szCs w:val="20"/>
        </w:rPr>
        <w:t xml:space="preserve">, the number of entries of </w:t>
      </w:r>
      <w:r>
        <w:rPr>
          <w:rFonts w:cs="Times"/>
          <w:i/>
          <w:iCs/>
          <w:szCs w:val="20"/>
        </w:rPr>
        <w:t>GuardBand-r16</w:t>
      </w:r>
      <w:r>
        <w:rPr>
          <w:rFonts w:cs="Times"/>
          <w:szCs w:val="20"/>
        </w:rPr>
        <w:t xml:space="preserve"> is from 1 to 4.</w:t>
      </w:r>
    </w:p>
    <w:p>
      <w:pPr>
        <w:wordWrap w:val="0"/>
        <w:rPr>
          <w:rFonts w:ascii="Malgun Gothic" w:hAnsi="Malgun Gothic" w:eastAsia="Malgun Gothic" w:cs="Calibri"/>
          <w:color w:val="1F497D"/>
          <w:szCs w:val="20"/>
        </w:rPr>
      </w:pPr>
    </w:p>
    <w:p>
      <w:pPr>
        <w:jc w:val="both"/>
        <w:rPr>
          <w:rFonts w:eastAsia="Gulim" w:cs="Times"/>
        </w:rPr>
      </w:pPr>
      <w:r>
        <w:rPr>
          <w:rFonts w:cs="Times"/>
          <w:szCs w:val="20"/>
          <w:highlight w:val="green"/>
        </w:rPr>
        <w:t>Agreement:</w:t>
      </w:r>
      <w:r>
        <w:rPr>
          <w:rFonts w:cs="Times"/>
          <w:szCs w:val="20"/>
        </w:rPr>
        <w:t xml:space="preserve"> </w:t>
      </w:r>
      <w:r>
        <w:t>(RAN1#101-e)</w:t>
      </w:r>
    </w:p>
    <w:p>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startCRB-r16</w:t>
      </w:r>
      <w:r>
        <w:rPr>
          <w:rFonts w:cs="Times"/>
          <w:szCs w:val="20"/>
        </w:rPr>
        <w:t xml:space="preserve"> is from 0 to 274.</w:t>
      </w:r>
    </w:p>
    <w:p>
      <w:pPr>
        <w:numPr>
          <w:ilvl w:val="0"/>
          <w:numId w:val="31"/>
        </w:numPr>
        <w:jc w:val="both"/>
        <w:rPr>
          <w:rFonts w:cs="Times"/>
          <w:szCs w:val="20"/>
        </w:rPr>
      </w:pPr>
      <w:r>
        <w:rPr>
          <w:rFonts w:cs="Times"/>
          <w:szCs w:val="20"/>
        </w:rPr>
        <w:t xml:space="preserve">Note: This requires the change from </w:t>
      </w:r>
      <w:r>
        <w:rPr>
          <w:rFonts w:hint="eastAsia" w:ascii="Malgun Gothic" w:hAnsi="Malgun Gothic" w:eastAsia="Malgun Gothic"/>
          <w:color w:val="1F497D"/>
          <w:szCs w:val="20"/>
        </w:rPr>
        <w:fldChar w:fldCharType="begin"/>
      </w:r>
      <w:r>
        <w:rPr>
          <w:rFonts w:hint="eastAsia" w:ascii="Malgun Gothic" w:hAnsi="Malgun Gothic" w:eastAsia="Malgun Gothic"/>
          <w:color w:val="1F497D"/>
          <w:szCs w:val="20"/>
        </w:rPr>
        <w:instrText xml:space="preserve"> QUOTE </w:instrText>
      </w:r>
      <w:r>
        <w:rPr>
          <w:position w:val="-6"/>
        </w:rPr>
        <w:pict>
          <v:shape id="_x0000_i1046" o:spt="75" type="#_x0000_t75" style="height:14.15pt;width:102.1pt;" filled="f" o:preferrelative="t" stroked="f" coordsize="21600,21600" equationxml="&lt;">
            <v:path/>
            <v:fill on="f" focussize="0,0"/>
            <v:stroke on="f" joinstyle="miter"/>
            <v:imagedata r:id="rId41" chromakey="#FFFFFF" o:title=""/>
            <o:lock v:ext="edit" aspectratio="t"/>
            <w10:wrap type="none"/>
            <w10:anchorlock/>
          </v:shape>
        </w:pict>
      </w:r>
      <w:r>
        <w:rPr>
          <w:rFonts w:hint="eastAsia" w:ascii="Malgun Gothic" w:hAnsi="Malgun Gothic" w:eastAsia="Malgun Gothic"/>
          <w:color w:val="1F497D"/>
          <w:szCs w:val="20"/>
        </w:rPr>
        <w:instrText xml:space="preserve"> </w:instrText>
      </w:r>
      <w:r>
        <w:rPr>
          <w:rFonts w:hint="eastAsia" w:ascii="Malgun Gothic" w:hAnsi="Malgun Gothic" w:eastAsia="Malgun Gothic"/>
          <w:color w:val="1F497D"/>
          <w:szCs w:val="20"/>
        </w:rPr>
        <w:fldChar w:fldCharType="separate"/>
      </w:r>
      <w:r>
        <w:rPr>
          <w:position w:val="-6"/>
        </w:rPr>
        <w:pict>
          <v:shape id="_x0000_i1047" o:spt="75" type="#_x0000_t75" style="height:14.15pt;width:102.1pt;" filled="f" o:preferrelative="t" stroked="f" coordsize="21600,21600" equationxml="&lt;">
            <v:path/>
            <v:fill on="f" focussize="0,0"/>
            <v:stroke on="f" joinstyle="miter"/>
            <v:imagedata r:id="rId41" chromakey="#FFFFFF" o:title=""/>
            <o:lock v:ext="edit" aspectratio="t"/>
            <w10:wrap type="none"/>
            <w10:anchorlock/>
          </v:shape>
        </w:pict>
      </w:r>
      <w:r>
        <w:rPr>
          <w:rFonts w:hint="eastAsia" w:ascii="Malgun Gothic" w:hAnsi="Malgun Gothic" w:eastAsia="Malgun Gothic"/>
          <w:color w:val="1F497D"/>
          <w:szCs w:val="20"/>
        </w:rPr>
        <w:fldChar w:fldCharType="end"/>
      </w:r>
      <w:r>
        <w:rPr>
          <w:rFonts w:hint="eastAsia" w:ascii="Malgun Gothic" w:hAnsi="Malgun Gothic" w:eastAsia="Malgun Gothic"/>
          <w:color w:val="1F497D"/>
          <w:szCs w:val="20"/>
        </w:rPr>
        <w:t xml:space="preserve"> </w:t>
      </w:r>
      <w:r>
        <w:rPr>
          <w:rFonts w:cs="Times"/>
          <w:szCs w:val="20"/>
        </w:rPr>
        <w:t>and</w:t>
      </w:r>
      <w:r>
        <w:rPr>
          <w:rFonts w:hint="eastAsia" w:ascii="Malgun Gothic" w:hAnsi="Malgun Gothic" w:eastAsia="Malgun Gothic"/>
          <w:color w:val="1F497D"/>
          <w:szCs w:val="20"/>
        </w:rPr>
        <w:t xml:space="preserve"> </w:t>
      </w:r>
      <w:r>
        <w:rPr>
          <w:rFonts w:hint="eastAsia" w:ascii="Malgun Gothic" w:hAnsi="Malgun Gothic" w:eastAsia="Malgun Gothic"/>
          <w:szCs w:val="20"/>
        </w:rPr>
        <w:fldChar w:fldCharType="begin"/>
      </w:r>
      <w:r>
        <w:rPr>
          <w:rFonts w:hint="eastAsia" w:ascii="Malgun Gothic" w:hAnsi="Malgun Gothic" w:eastAsia="Malgun Gothic"/>
          <w:szCs w:val="20"/>
        </w:rPr>
        <w:instrText xml:space="preserve"> QUOTE </w:instrText>
      </w:r>
      <w:r>
        <w:rPr>
          <w:position w:val="-8"/>
        </w:rPr>
        <w:pict>
          <v:shape id="_x0000_i1048" o:spt="75" type="#_x0000_t75" style="height:15.5pt;width:127.6pt;" filled="f" o:preferrelative="t" stroked="f" coordsize="21600,21600" equationxml="&lt;">
            <v:path/>
            <v:fill on="f" focussize="0,0"/>
            <v:stroke on="f" joinstyle="miter"/>
            <v:imagedata r:id="rId42" chromakey="#FFFFFF" o:title=""/>
            <o:lock v:ext="edit" aspectratio="t"/>
            <w10:wrap type="none"/>
            <w10:anchorlock/>
          </v:shape>
        </w:pict>
      </w:r>
      <w:r>
        <w:rPr>
          <w:rFonts w:hint="eastAsia" w:ascii="Malgun Gothic" w:hAnsi="Malgun Gothic" w:eastAsia="Malgun Gothic"/>
          <w:szCs w:val="20"/>
        </w:rPr>
        <w:instrText xml:space="preserve"> </w:instrText>
      </w:r>
      <w:r>
        <w:rPr>
          <w:rFonts w:hint="eastAsia" w:ascii="Malgun Gothic" w:hAnsi="Malgun Gothic" w:eastAsia="Malgun Gothic"/>
          <w:szCs w:val="20"/>
        </w:rPr>
        <w:fldChar w:fldCharType="separate"/>
      </w:r>
      <w:r>
        <w:rPr>
          <w:position w:val="-8"/>
        </w:rPr>
        <w:pict>
          <v:shape id="_x0000_i1049" o:spt="75" type="#_x0000_t75" style="height:15.5pt;width:127.6pt;" filled="f" o:preferrelative="t" stroked="f" coordsize="21600,21600" equationxml="&lt;">
            <v:path/>
            <v:fill on="f" focussize="0,0"/>
            <v:stroke on="f" joinstyle="miter"/>
            <v:imagedata r:id="rId42" chromakey="#FFFFFF" o:title=""/>
            <o:lock v:ext="edit" aspectratio="t"/>
            <w10:wrap type="none"/>
            <w10:anchorlock/>
          </v:shape>
        </w:pict>
      </w:r>
      <w:r>
        <w:rPr>
          <w:rFonts w:hint="eastAsia" w:ascii="Malgun Gothic" w:hAnsi="Malgun Gothic" w:eastAsia="Malgun Gothic"/>
          <w:szCs w:val="20"/>
        </w:rPr>
        <w:fldChar w:fldCharType="end"/>
      </w:r>
      <w:r>
        <w:rPr>
          <w:rFonts w:hint="eastAsia" w:ascii="Malgun Gothic" w:hAnsi="Malgun Gothic" w:eastAsia="Malgun Gothic"/>
          <w:szCs w:val="20"/>
        </w:rPr>
        <w:t xml:space="preserve"> </w:t>
      </w:r>
      <w:r>
        <w:rPr>
          <w:rFonts w:cs="Times"/>
          <w:szCs w:val="20"/>
        </w:rPr>
        <w:t>to</w:t>
      </w:r>
      <w:r>
        <w:rPr>
          <w:rFonts w:hint="eastAsia" w:ascii="Malgun Gothic" w:hAnsi="Malgun Gothic" w:eastAsia="Malgun Gothic"/>
          <w:color w:val="1F497D"/>
          <w:szCs w:val="20"/>
        </w:rPr>
        <w:t xml:space="preserve"> </w:t>
      </w:r>
      <w:r>
        <w:rPr>
          <w:rFonts w:cs="Times"/>
          <w:szCs w:val="20"/>
        </w:rPr>
        <w:fldChar w:fldCharType="begin"/>
      </w:r>
      <w:r>
        <w:rPr>
          <w:rFonts w:cs="Times"/>
          <w:szCs w:val="20"/>
        </w:rPr>
        <w:instrText xml:space="preserve"> QUOTE </w:instrText>
      </w:r>
      <w:r>
        <w:rPr>
          <w:position w:val="-9"/>
        </w:rPr>
        <w:pict>
          <v:shape id="_x0000_i1050" o:spt="75" type="#_x0000_t75" style="height:15.5pt;width:143.1pt;" filled="f" o:preferrelative="t" stroked="f" coordsize="21600,21600" equationxml="&lt;">
            <v:path/>
            <v:fill on="f" focussize="0,0"/>
            <v:stroke on="f" joinstyle="miter"/>
            <v:imagedata r:id="rId43" chromakey="#FFFFFF" o:title=""/>
            <o:lock v:ext="edit" aspectratio="t"/>
            <w10:wrap type="none"/>
            <w10:anchorlock/>
          </v:shape>
        </w:pict>
      </w:r>
      <w:r>
        <w:rPr>
          <w:rFonts w:cs="Times"/>
          <w:szCs w:val="20"/>
        </w:rPr>
        <w:instrText xml:space="preserve"> </w:instrText>
      </w:r>
      <w:r>
        <w:rPr>
          <w:rFonts w:cs="Times"/>
          <w:szCs w:val="20"/>
        </w:rPr>
        <w:fldChar w:fldCharType="separate"/>
      </w:r>
      <w:r>
        <w:rPr>
          <w:position w:val="-9"/>
        </w:rPr>
        <w:pict>
          <v:shape id="_x0000_i1051" o:spt="75" type="#_x0000_t75" style="height:15.5pt;width:143.1pt;" filled="f" o:preferrelative="t" stroked="f" coordsize="21600,21600" equationxml="&lt;">
            <v:path/>
            <v:fill on="f" focussize="0,0"/>
            <v:stroke on="f" joinstyle="miter"/>
            <v:imagedata r:id="rId43" chromakey="#FFFFFF" o:title=""/>
            <o:lock v:ext="edit" aspectratio="t"/>
            <w10:wrap type="none"/>
            <w10:anchorlock/>
          </v:shape>
        </w:pict>
      </w:r>
      <w:r>
        <w:rPr>
          <w:rFonts w:cs="Times"/>
          <w:szCs w:val="20"/>
        </w:rPr>
        <w:fldChar w:fldCharType="end"/>
      </w:r>
      <w:r>
        <w:rPr>
          <w:rFonts w:cs="Times"/>
          <w:szCs w:val="20"/>
        </w:rPr>
        <w:t xml:space="preserve"> and</w:t>
      </w:r>
      <w:r>
        <w:rPr>
          <w:rFonts w:hint="eastAsia" w:ascii="Malgun Gothic" w:hAnsi="Malgun Gothic" w:eastAsia="Malgun Gothic"/>
          <w:color w:val="1F497D"/>
          <w:szCs w:val="20"/>
        </w:rPr>
        <w:t xml:space="preserve"> </w:t>
      </w:r>
      <w:r>
        <w:rPr>
          <w:rFonts w:cs="Times"/>
          <w:szCs w:val="20"/>
        </w:rPr>
        <w:fldChar w:fldCharType="begin"/>
      </w:r>
      <w:r>
        <w:rPr>
          <w:rFonts w:cs="Times"/>
          <w:szCs w:val="20"/>
        </w:rPr>
        <w:instrText xml:space="preserve"> QUOTE </w:instrText>
      </w:r>
      <w:r>
        <w:rPr>
          <w:position w:val="-10"/>
        </w:rPr>
        <w:pict>
          <v:shape id="_x0000_i1052" o:spt="75" type="#_x0000_t75" style="height:15.5pt;width:166.8pt;" filled="f" o:preferrelative="t" stroked="f" coordsize="21600,21600" equationxml="&lt;">
            <v:path/>
            <v:fill on="f" focussize="0,0"/>
            <v:stroke on="f" joinstyle="miter"/>
            <v:imagedata r:id="rId44" chromakey="#FFFFFF" o:title=""/>
            <o:lock v:ext="edit" aspectratio="t"/>
            <w10:wrap type="none"/>
            <w10:anchorlock/>
          </v:shape>
        </w:pict>
      </w:r>
      <w:r>
        <w:rPr>
          <w:rFonts w:cs="Times"/>
          <w:szCs w:val="20"/>
        </w:rPr>
        <w:instrText xml:space="preserve"> </w:instrText>
      </w:r>
      <w:r>
        <w:rPr>
          <w:rFonts w:cs="Times"/>
          <w:szCs w:val="20"/>
        </w:rPr>
        <w:fldChar w:fldCharType="separate"/>
      </w:r>
      <w:r>
        <w:rPr>
          <w:position w:val="-10"/>
        </w:rPr>
        <w:pict>
          <v:shape id="_x0000_i1053" o:spt="75" type="#_x0000_t75" style="height:15.5pt;width:167.25pt;" filled="f" o:preferrelative="t" stroked="f" coordsize="21600,21600" equationxml="&lt;">
            <v:path/>
            <v:fill on="f" focussize="0,0"/>
            <v:stroke on="f" joinstyle="miter"/>
            <v:imagedata r:id="rId44" chromakey="#FFFFFF" o:title=""/>
            <o:lock v:ext="edit" aspectratio="t"/>
            <w10:wrap type="none"/>
            <w10:anchorlock/>
          </v:shape>
        </w:pict>
      </w:r>
      <w:r>
        <w:rPr>
          <w:rFonts w:cs="Times"/>
          <w:szCs w:val="20"/>
        </w:rPr>
        <w:fldChar w:fldCharType="end"/>
      </w:r>
      <w:r>
        <w:rPr>
          <w:rFonts w:cs="Times"/>
          <w:szCs w:val="20"/>
        </w:rPr>
        <w:t>, respectively, in TS 38.214 Section 7.</w:t>
      </w:r>
    </w:p>
    <w:p>
      <w:pPr>
        <w:wordWrap w:val="0"/>
        <w:rPr>
          <w:rFonts w:ascii="Malgun Gothic" w:hAnsi="Malgun Gothic" w:eastAsia="Malgun Gothic" w:cs="Calibri"/>
          <w:color w:val="1F497D"/>
          <w:szCs w:val="20"/>
        </w:rPr>
      </w:pPr>
    </w:p>
    <w:p>
      <w:pPr>
        <w:jc w:val="both"/>
        <w:rPr>
          <w:rFonts w:eastAsia="Gulim" w:cs="Times"/>
        </w:rPr>
      </w:pPr>
      <w:r>
        <w:rPr>
          <w:rFonts w:cs="Times"/>
          <w:szCs w:val="20"/>
          <w:highlight w:val="green"/>
        </w:rPr>
        <w:t>Agreement:</w:t>
      </w:r>
      <w:r>
        <w:rPr>
          <w:rFonts w:cs="Times"/>
          <w:szCs w:val="20"/>
        </w:rPr>
        <w:t xml:space="preserve"> </w:t>
      </w:r>
      <w:r>
        <w:t>(RAN1#101-e)</w:t>
      </w:r>
    </w:p>
    <w:p>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nrofCRBs-r16</w:t>
      </w:r>
      <w:r>
        <w:rPr>
          <w:rFonts w:cs="Times"/>
          <w:szCs w:val="20"/>
        </w:rPr>
        <w:t xml:space="preserve"> is from 0 to 15.</w:t>
      </w:r>
    </w:p>
    <w:p>
      <w:pPr>
        <w:numPr>
          <w:ilvl w:val="0"/>
          <w:numId w:val="32"/>
        </w:numPr>
        <w:jc w:val="both"/>
        <w:rPr>
          <w:rFonts w:cs="Times"/>
          <w:szCs w:val="20"/>
        </w:rPr>
      </w:pP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pPr>
        <w:wordWrap w:val="0"/>
        <w:rPr>
          <w:rFonts w:ascii="Malgun Gothic" w:hAnsi="Malgun Gothic" w:eastAsia="Malgun Gothic" w:cs="Calibri"/>
          <w:szCs w:val="20"/>
        </w:rPr>
      </w:pPr>
    </w:p>
    <w:p>
      <w:pPr>
        <w:jc w:val="both"/>
        <w:rPr>
          <w:rFonts w:ascii="Calibri" w:hAnsi="Calibri" w:eastAsia="Gulim"/>
          <w:sz w:val="22"/>
          <w:szCs w:val="22"/>
        </w:rPr>
      </w:pPr>
      <w:r>
        <w:rPr>
          <w:rFonts w:cs="Times"/>
          <w:szCs w:val="20"/>
          <w:highlight w:val="green"/>
        </w:rPr>
        <w:t>Agreement:</w:t>
      </w:r>
      <w:r>
        <w:rPr>
          <w:rFonts w:cs="Times"/>
          <w:szCs w:val="20"/>
        </w:rPr>
        <w:t xml:space="preserve"> </w:t>
      </w:r>
      <w:r>
        <w:t>(RAN1#101-e)</w:t>
      </w:r>
    </w:p>
    <w:p>
      <w:pPr>
        <w:jc w:val="both"/>
        <w:rPr>
          <w:rFonts w:cs="Times"/>
          <w:color w:val="000000"/>
          <w:szCs w:val="20"/>
        </w:rPr>
      </w:pPr>
      <w:r>
        <w:rPr>
          <w:rFonts w:cs="Times"/>
          <w:szCs w:val="20"/>
        </w:rPr>
        <w:t xml:space="preserve">When </w:t>
      </w:r>
      <w:r>
        <w:rPr>
          <w:rFonts w:cs="Times"/>
          <w:i/>
          <w:iCs/>
          <w:szCs w:val="20"/>
        </w:rPr>
        <w:t>intraCellGuardBandUL-r16/intraCellGuardBandDL-r16</w:t>
      </w:r>
      <w:r>
        <w:rPr>
          <w:rFonts w:cs="Times"/>
          <w:szCs w:val="20"/>
        </w:rPr>
        <w:t xml:space="preserve"> is absent for an UL/DL carrier and the default configuration in 38.101-1 indicates that there are no intra-cell guard bands </w:t>
      </w:r>
      <w:r>
        <w:rPr>
          <w:rFonts w:cs="Times"/>
          <w:color w:val="000000"/>
          <w:szCs w:val="20"/>
        </w:rPr>
        <w:t>for the carrier (i.e., 20 MHz carrier), then the number of RB sets for the carrier is 1 with index 0. When interlacing is configured for the UL carrier, the BWP spans the whole carrier, and the RB set index is 0 within the UL BWP.</w:t>
      </w:r>
    </w:p>
    <w:p>
      <w:pPr>
        <w:wordWrap w:val="0"/>
        <w:rPr>
          <w:rFonts w:ascii="Malgun Gothic" w:hAnsi="Malgun Gothic" w:eastAsia="Malgun Gothic" w:cs="Calibri"/>
          <w:color w:val="1F497D"/>
          <w:szCs w:val="20"/>
        </w:rPr>
      </w:pPr>
    </w:p>
    <w:p>
      <w:pPr>
        <w:jc w:val="both"/>
        <w:rPr>
          <w:rFonts w:eastAsia="Gulim" w:cs="Times"/>
          <w:u w:val="single"/>
        </w:rPr>
      </w:pPr>
      <w:r>
        <w:rPr>
          <w:rFonts w:cs="Times"/>
          <w:szCs w:val="20"/>
          <w:u w:val="single"/>
        </w:rPr>
        <w:t xml:space="preserve">Conclusion: </w:t>
      </w:r>
      <w:r>
        <w:t>(RAN1#101-e)</w:t>
      </w:r>
    </w:p>
    <w:p>
      <w:pPr>
        <w:jc w:val="both"/>
        <w:rPr>
          <w:rFonts w:cs="Times"/>
          <w:sz w:val="22"/>
          <w:szCs w:val="22"/>
        </w:rPr>
      </w:pPr>
      <w:r>
        <w:rPr>
          <w:rFonts w:cs="Times"/>
          <w:szCs w:val="20"/>
        </w:rPr>
        <w:t xml:space="preserve">When a configured RB set contains different size of RBs than RB set 0 within the active DL BWP, UE does not expect a CORESET configuration which has CORESET resource not confined within any of the RB set indicated by </w:t>
      </w:r>
      <w:r>
        <w:rPr>
          <w:rFonts w:cs="Times"/>
          <w:i/>
          <w:iCs/>
          <w:szCs w:val="20"/>
        </w:rPr>
        <w:t>freqMonitorLocations-r16</w:t>
      </w:r>
      <w:r>
        <w:rPr>
          <w:rFonts w:cs="Times"/>
          <w:szCs w:val="20"/>
        </w:rPr>
        <w:t>.</w:t>
      </w:r>
    </w:p>
    <w:p>
      <w:pPr>
        <w:rPr>
          <w:lang w:eastAsia="zh-CN"/>
        </w:rPr>
      </w:pPr>
    </w:p>
    <w:p/>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S PMincho">
    <w:altName w:val="Yu Gothic"/>
    <w:panose1 w:val="00000000000000000000"/>
    <w:charset w:val="80"/>
    <w:family w:val="roma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Gulim">
    <w:altName w:val="Malgun Gothic"/>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swiss"/>
    <w:pitch w:val="default"/>
    <w:sig w:usb0="E00002FF" w:usb1="6AC7FDFB" w:usb2="08000012" w:usb3="00000000" w:csb0="4002009F" w:csb1="DFD7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FCE"/>
    <w:multiLevelType w:val="multilevel"/>
    <w:tmpl w:val="04085FCE"/>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72675E0"/>
    <w:multiLevelType w:val="multilevel"/>
    <w:tmpl w:val="072675E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99543C9"/>
    <w:multiLevelType w:val="multilevel"/>
    <w:tmpl w:val="099543C9"/>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0C886A4B"/>
    <w:multiLevelType w:val="multilevel"/>
    <w:tmpl w:val="0C886A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CDF07DA"/>
    <w:multiLevelType w:val="multilevel"/>
    <w:tmpl w:val="0CDF07DA"/>
    <w:lvl w:ilvl="0" w:tentative="0">
      <w:start w:val="1"/>
      <w:numFmt w:val="decimal"/>
      <w:pStyle w:val="45"/>
      <w:suff w:val="space"/>
      <w:lvlText w:val="%1."/>
      <w:lvlJc w:val="left"/>
      <w:pPr>
        <w:ind w:left="425" w:hanging="425"/>
      </w:pPr>
      <w:rPr>
        <w:rFonts w:hint="eastAsia" w:cs="Times New Roman"/>
      </w:rPr>
    </w:lvl>
    <w:lvl w:ilvl="1" w:tentative="0">
      <w:start w:val="1"/>
      <w:numFmt w:val="decimal"/>
      <w:pStyle w:val="46"/>
      <w:suff w:val="space"/>
      <w:lvlText w:val="%1.%2."/>
      <w:lvlJc w:val="left"/>
      <w:pPr>
        <w:ind w:left="567" w:hanging="567"/>
      </w:pPr>
      <w:rPr>
        <w:rFonts w:hint="eastAsia" w:cs="Times New Roman"/>
      </w:rPr>
    </w:lvl>
    <w:lvl w:ilvl="2" w:tentative="0">
      <w:start w:val="1"/>
      <w:numFmt w:val="decimal"/>
      <w:pStyle w:val="47"/>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10751B29"/>
    <w:multiLevelType w:val="multilevel"/>
    <w:tmpl w:val="10751B2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11ED6CB7"/>
    <w:multiLevelType w:val="multilevel"/>
    <w:tmpl w:val="11ED6CB7"/>
    <w:lvl w:ilvl="0" w:tentative="0">
      <w:start w:val="1"/>
      <w:numFmt w:val="bullet"/>
      <w:lvlText w:val="•"/>
      <w:lvlJc w:val="left"/>
      <w:pPr>
        <w:ind w:left="780" w:hanging="360"/>
      </w:pPr>
      <w:rPr>
        <w:rFonts w:hint="default" w:ascii="Arial" w:hAnsi="Arial" w:cs="Times New Roman"/>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7">
    <w:nsid w:val="13612CFC"/>
    <w:multiLevelType w:val="multilevel"/>
    <w:tmpl w:val="13612C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6630F1C"/>
    <w:multiLevelType w:val="multilevel"/>
    <w:tmpl w:val="16630F1C"/>
    <w:lvl w:ilvl="0" w:tentative="0">
      <w:start w:val="38"/>
      <w:numFmt w:val="bullet"/>
      <w:lvlText w:val="-"/>
      <w:lvlJc w:val="left"/>
      <w:pPr>
        <w:ind w:left="560" w:hanging="360"/>
      </w:pPr>
      <w:rPr>
        <w:rFonts w:hint="default" w:ascii="Times" w:hAnsi="Times" w:eastAsia="Batang" w:cs="Times"/>
      </w:rPr>
    </w:lvl>
    <w:lvl w:ilvl="1" w:tentative="0">
      <w:start w:val="1"/>
      <w:numFmt w:val="bullet"/>
      <w:lvlText w:val=""/>
      <w:lvlJc w:val="left"/>
      <w:pPr>
        <w:ind w:left="1000" w:hanging="400"/>
      </w:pPr>
      <w:rPr>
        <w:rFonts w:hint="default" w:ascii="Wingdings" w:hAnsi="Wingdings"/>
      </w:rPr>
    </w:lvl>
    <w:lvl w:ilvl="2" w:tentative="0">
      <w:start w:val="1"/>
      <w:numFmt w:val="bullet"/>
      <w:lvlText w:val=""/>
      <w:lvlJc w:val="left"/>
      <w:pPr>
        <w:ind w:left="1400" w:hanging="400"/>
      </w:pPr>
      <w:rPr>
        <w:rFonts w:hint="default" w:ascii="Wingdings" w:hAnsi="Wingdings"/>
      </w:rPr>
    </w:lvl>
    <w:lvl w:ilvl="3" w:tentative="0">
      <w:start w:val="1"/>
      <w:numFmt w:val="bullet"/>
      <w:lvlText w:val=""/>
      <w:lvlJc w:val="left"/>
      <w:pPr>
        <w:ind w:left="1800" w:hanging="400"/>
      </w:pPr>
      <w:rPr>
        <w:rFonts w:hint="default" w:ascii="Wingdings" w:hAnsi="Wingdings"/>
      </w:rPr>
    </w:lvl>
    <w:lvl w:ilvl="4" w:tentative="0">
      <w:start w:val="1"/>
      <w:numFmt w:val="bullet"/>
      <w:lvlText w:val=""/>
      <w:lvlJc w:val="left"/>
      <w:pPr>
        <w:ind w:left="2200" w:hanging="400"/>
      </w:pPr>
      <w:rPr>
        <w:rFonts w:hint="default" w:ascii="Wingdings" w:hAnsi="Wingdings"/>
      </w:rPr>
    </w:lvl>
    <w:lvl w:ilvl="5" w:tentative="0">
      <w:start w:val="1"/>
      <w:numFmt w:val="bullet"/>
      <w:lvlText w:val=""/>
      <w:lvlJc w:val="left"/>
      <w:pPr>
        <w:ind w:left="2600" w:hanging="400"/>
      </w:pPr>
      <w:rPr>
        <w:rFonts w:hint="default" w:ascii="Wingdings" w:hAnsi="Wingdings"/>
      </w:rPr>
    </w:lvl>
    <w:lvl w:ilvl="6" w:tentative="0">
      <w:start w:val="1"/>
      <w:numFmt w:val="bullet"/>
      <w:lvlText w:val=""/>
      <w:lvlJc w:val="left"/>
      <w:pPr>
        <w:ind w:left="3000" w:hanging="400"/>
      </w:pPr>
      <w:rPr>
        <w:rFonts w:hint="default" w:ascii="Wingdings" w:hAnsi="Wingdings"/>
      </w:rPr>
    </w:lvl>
    <w:lvl w:ilvl="7" w:tentative="0">
      <w:start w:val="1"/>
      <w:numFmt w:val="bullet"/>
      <w:lvlText w:val=""/>
      <w:lvlJc w:val="left"/>
      <w:pPr>
        <w:ind w:left="3400" w:hanging="400"/>
      </w:pPr>
      <w:rPr>
        <w:rFonts w:hint="default" w:ascii="Wingdings" w:hAnsi="Wingdings"/>
      </w:rPr>
    </w:lvl>
    <w:lvl w:ilvl="8" w:tentative="0">
      <w:start w:val="1"/>
      <w:numFmt w:val="bullet"/>
      <w:lvlText w:val=""/>
      <w:lvlJc w:val="left"/>
      <w:pPr>
        <w:ind w:left="3800" w:hanging="400"/>
      </w:pPr>
      <w:rPr>
        <w:rFonts w:hint="default" w:ascii="Wingdings" w:hAnsi="Wingdings"/>
      </w:rPr>
    </w:lvl>
  </w:abstractNum>
  <w:abstractNum w:abstractNumId="9">
    <w:nsid w:val="192A04B3"/>
    <w:multiLevelType w:val="multilevel"/>
    <w:tmpl w:val="192A04B3"/>
    <w:lvl w:ilvl="0" w:tentative="0">
      <w:start w:val="0"/>
      <w:numFmt w:val="bullet"/>
      <w:lvlText w:val="•"/>
      <w:lvlJc w:val="left"/>
      <w:pPr>
        <w:ind w:left="760" w:hanging="36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
    <w:nsid w:val="27214A28"/>
    <w:multiLevelType w:val="multilevel"/>
    <w:tmpl w:val="27214A28"/>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BA21DEC"/>
    <w:multiLevelType w:val="multilevel"/>
    <w:tmpl w:val="2BA21DE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2F8136A4"/>
    <w:multiLevelType w:val="multilevel"/>
    <w:tmpl w:val="2F8136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A877D64"/>
    <w:multiLevelType w:val="singleLevel"/>
    <w:tmpl w:val="3A877D64"/>
    <w:lvl w:ilvl="0" w:tentative="0">
      <w:start w:val="1"/>
      <w:numFmt w:val="decimal"/>
      <w:lvlText w:val="[%1]"/>
      <w:lvlJc w:val="left"/>
      <w:pPr>
        <w:tabs>
          <w:tab w:val="left" w:pos="643"/>
        </w:tabs>
        <w:ind w:left="643" w:hanging="360"/>
      </w:pPr>
    </w:lvl>
  </w:abstractNum>
  <w:abstractNum w:abstractNumId="14">
    <w:nsid w:val="3AA46647"/>
    <w:multiLevelType w:val="multilevel"/>
    <w:tmpl w:val="3AA46647"/>
    <w:lvl w:ilvl="0" w:tentative="0">
      <w:start w:val="1"/>
      <w:numFmt w:val="decimal"/>
      <w:pStyle w:val="54"/>
      <w:lvlText w:val="Proposal %1"/>
      <w:lvlJc w:val="left"/>
      <w:pPr>
        <w:tabs>
          <w:tab w:val="left" w:pos="9526"/>
        </w:tabs>
        <w:ind w:left="9526" w:hanging="1304"/>
      </w:pPr>
      <w:rPr>
        <w:rFonts w:hint="default"/>
      </w:rPr>
    </w:lvl>
    <w:lvl w:ilvl="1" w:tentative="0">
      <w:start w:val="1"/>
      <w:numFmt w:val="lowerLetter"/>
      <w:lvlText w:val="%2."/>
      <w:lvlJc w:val="left"/>
      <w:pPr>
        <w:tabs>
          <w:tab w:val="left" w:pos="9662"/>
        </w:tabs>
        <w:ind w:left="9662" w:hanging="360"/>
      </w:pPr>
    </w:lvl>
    <w:lvl w:ilvl="2" w:tentative="0">
      <w:start w:val="1"/>
      <w:numFmt w:val="lowerRoman"/>
      <w:lvlText w:val="%3."/>
      <w:lvlJc w:val="right"/>
      <w:pPr>
        <w:tabs>
          <w:tab w:val="left" w:pos="10382"/>
        </w:tabs>
        <w:ind w:left="10382" w:hanging="180"/>
      </w:pPr>
    </w:lvl>
    <w:lvl w:ilvl="3" w:tentative="0">
      <w:start w:val="1"/>
      <w:numFmt w:val="decimal"/>
      <w:lvlText w:val="%4."/>
      <w:lvlJc w:val="left"/>
      <w:pPr>
        <w:tabs>
          <w:tab w:val="left" w:pos="11102"/>
        </w:tabs>
        <w:ind w:left="11102" w:hanging="360"/>
      </w:pPr>
    </w:lvl>
    <w:lvl w:ilvl="4" w:tentative="0">
      <w:start w:val="1"/>
      <w:numFmt w:val="lowerLetter"/>
      <w:lvlText w:val="%5."/>
      <w:lvlJc w:val="left"/>
      <w:pPr>
        <w:tabs>
          <w:tab w:val="left" w:pos="11822"/>
        </w:tabs>
        <w:ind w:left="11822" w:hanging="360"/>
      </w:pPr>
    </w:lvl>
    <w:lvl w:ilvl="5" w:tentative="0">
      <w:start w:val="1"/>
      <w:numFmt w:val="lowerRoman"/>
      <w:lvlText w:val="%6."/>
      <w:lvlJc w:val="right"/>
      <w:pPr>
        <w:tabs>
          <w:tab w:val="left" w:pos="12542"/>
        </w:tabs>
        <w:ind w:left="12542" w:hanging="180"/>
      </w:pPr>
    </w:lvl>
    <w:lvl w:ilvl="6" w:tentative="0">
      <w:start w:val="1"/>
      <w:numFmt w:val="decimal"/>
      <w:lvlText w:val="%7."/>
      <w:lvlJc w:val="left"/>
      <w:pPr>
        <w:tabs>
          <w:tab w:val="left" w:pos="13262"/>
        </w:tabs>
        <w:ind w:left="13262" w:hanging="360"/>
      </w:pPr>
    </w:lvl>
    <w:lvl w:ilvl="7" w:tentative="0">
      <w:start w:val="1"/>
      <w:numFmt w:val="lowerLetter"/>
      <w:lvlText w:val="%8."/>
      <w:lvlJc w:val="left"/>
      <w:pPr>
        <w:tabs>
          <w:tab w:val="left" w:pos="13982"/>
        </w:tabs>
        <w:ind w:left="13982" w:hanging="360"/>
      </w:pPr>
    </w:lvl>
    <w:lvl w:ilvl="8" w:tentative="0">
      <w:start w:val="1"/>
      <w:numFmt w:val="lowerRoman"/>
      <w:lvlText w:val="%9."/>
      <w:lvlJc w:val="right"/>
      <w:pPr>
        <w:tabs>
          <w:tab w:val="left" w:pos="14702"/>
        </w:tabs>
        <w:ind w:left="14702" w:hanging="180"/>
      </w:pPr>
    </w:lvl>
  </w:abstractNum>
  <w:abstractNum w:abstractNumId="15">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3042F67"/>
    <w:multiLevelType w:val="multilevel"/>
    <w:tmpl w:val="43042F67"/>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17">
    <w:nsid w:val="43FF5F2B"/>
    <w:multiLevelType w:val="multilevel"/>
    <w:tmpl w:val="43FF5F2B"/>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2278"/>
        </w:tabs>
        <w:ind w:left="2278" w:hanging="576"/>
      </w:pPr>
      <w:rPr>
        <w:rFonts w:hint="default"/>
      </w:rPr>
    </w:lvl>
    <w:lvl w:ilvl="2" w:tentative="0">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5" w:tentative="0">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8">
    <w:nsid w:val="46BD161D"/>
    <w:multiLevelType w:val="multilevel"/>
    <w:tmpl w:val="46BD161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4C0072B7"/>
    <w:multiLevelType w:val="multilevel"/>
    <w:tmpl w:val="4C0072B7"/>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0">
    <w:nsid w:val="512E2325"/>
    <w:multiLevelType w:val="multilevel"/>
    <w:tmpl w:val="512E232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51D40528"/>
    <w:multiLevelType w:val="multilevel"/>
    <w:tmpl w:val="51D40528"/>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2">
    <w:nsid w:val="55434339"/>
    <w:multiLevelType w:val="multilevel"/>
    <w:tmpl w:val="554343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5945E1B"/>
    <w:multiLevelType w:val="multilevel"/>
    <w:tmpl w:val="55945E1B"/>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4">
    <w:nsid w:val="59317B10"/>
    <w:multiLevelType w:val="multilevel"/>
    <w:tmpl w:val="59317B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2286E8C"/>
    <w:multiLevelType w:val="multilevel"/>
    <w:tmpl w:val="62286E8C"/>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6">
    <w:nsid w:val="6FFD0BFA"/>
    <w:multiLevelType w:val="multilevel"/>
    <w:tmpl w:val="6FFD0B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22308CA"/>
    <w:multiLevelType w:val="multilevel"/>
    <w:tmpl w:val="722308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31A7DBB"/>
    <w:multiLevelType w:val="multilevel"/>
    <w:tmpl w:val="731A7DB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9">
    <w:nsid w:val="75AA53D1"/>
    <w:multiLevelType w:val="multilevel"/>
    <w:tmpl w:val="75AA53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B232DBC"/>
    <w:multiLevelType w:val="multilevel"/>
    <w:tmpl w:val="7B232D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EF14018"/>
    <w:multiLevelType w:val="multilevel"/>
    <w:tmpl w:val="7EF14018"/>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4"/>
  </w:num>
  <w:num w:numId="2">
    <w:abstractNumId w:val="14"/>
  </w:num>
  <w:num w:numId="3">
    <w:abstractNumId w:val="17"/>
  </w:num>
  <w:num w:numId="4">
    <w:abstractNumId w:val="8"/>
  </w:num>
  <w:num w:numId="5">
    <w:abstractNumId w:val="23"/>
  </w:num>
  <w:num w:numId="6">
    <w:abstractNumId w:val="22"/>
  </w:num>
  <w:num w:numId="7">
    <w:abstractNumId w:val="13"/>
    <w:lvlOverride w:ilvl="0">
      <w:startOverride w:val="1"/>
    </w:lvlOverride>
  </w:num>
  <w:num w:numId="8">
    <w:abstractNumId w:val="6"/>
  </w:num>
  <w:num w:numId="9">
    <w:abstractNumId w:val="16"/>
  </w:num>
  <w:num w:numId="10">
    <w:abstractNumId w:val="3"/>
  </w:num>
  <w:num w:numId="11">
    <w:abstractNumId w:val="19"/>
  </w:num>
  <w:num w:numId="12">
    <w:abstractNumId w:val="21"/>
  </w:num>
  <w:num w:numId="13">
    <w:abstractNumId w:val="0"/>
  </w:num>
  <w:num w:numId="14">
    <w:abstractNumId w:val="10"/>
  </w:num>
  <w:num w:numId="15">
    <w:abstractNumId w:val="25"/>
  </w:num>
  <w:num w:numId="16">
    <w:abstractNumId w:val="2"/>
  </w:num>
  <w:num w:numId="17">
    <w:abstractNumId w:val="15"/>
  </w:num>
  <w:num w:numId="18">
    <w:abstractNumId w:val="30"/>
  </w:num>
  <w:num w:numId="19">
    <w:abstractNumId w:val="28"/>
  </w:num>
  <w:num w:numId="20">
    <w:abstractNumId w:val="29"/>
  </w:num>
  <w:num w:numId="21">
    <w:abstractNumId w:val="1"/>
  </w:num>
  <w:num w:numId="22">
    <w:abstractNumId w:val="5"/>
  </w:num>
  <w:num w:numId="23">
    <w:abstractNumId w:val="31"/>
  </w:num>
  <w:num w:numId="24">
    <w:abstractNumId w:val="27"/>
  </w:num>
  <w:num w:numId="25">
    <w:abstractNumId w:val="26"/>
  </w:num>
  <w:num w:numId="26">
    <w:abstractNumId w:val="7"/>
  </w:num>
  <w:num w:numId="27">
    <w:abstractNumId w:val="11"/>
  </w:num>
  <w:num w:numId="28">
    <w:abstractNumId w:val="12"/>
  </w:num>
  <w:num w:numId="29">
    <w:abstractNumId w:val="20"/>
  </w:num>
  <w:num w:numId="30">
    <w:abstractNumId w:val="18"/>
  </w:num>
  <w:num w:numId="31">
    <w:abstractNumId w:val="9"/>
  </w:num>
  <w:num w:numId="32">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rson w15:author="Huawei5">
    <w15:presenceInfo w15:providerId="None" w15:userId="Huawei5"/>
  </w15:person>
  <w15:person w15:author="Unknown">
    <w15:presenceInfo w15:providerId="None" w15:userId="Unknown"/>
  </w15:person>
  <w15:person w15:author="Mihai Enescu - RAN1#99">
    <w15:presenceInfo w15:providerId="None" w15:userId="Mihai Enescu - RAN1#99"/>
  </w15:person>
  <w15:person w15:author="JS">
    <w15:presenceInfo w15:providerId="None" w15:userId="JS"/>
  </w15:person>
  <w15:person w15:author="Sharp">
    <w15:presenceInfo w15:providerId="None" w15:userId="Sharp"/>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30EB8"/>
    <w:rsid w:val="000438AE"/>
    <w:rsid w:val="000467CD"/>
    <w:rsid w:val="00047C9C"/>
    <w:rsid w:val="000605EA"/>
    <w:rsid w:val="00060FB7"/>
    <w:rsid w:val="00065117"/>
    <w:rsid w:val="00072EFE"/>
    <w:rsid w:val="00096BFF"/>
    <w:rsid w:val="000A040D"/>
    <w:rsid w:val="000B2A72"/>
    <w:rsid w:val="000C183F"/>
    <w:rsid w:val="000C1E56"/>
    <w:rsid w:val="000F380B"/>
    <w:rsid w:val="00102AD3"/>
    <w:rsid w:val="00104B85"/>
    <w:rsid w:val="00110C5D"/>
    <w:rsid w:val="00113901"/>
    <w:rsid w:val="00121DB2"/>
    <w:rsid w:val="00127085"/>
    <w:rsid w:val="00135A3B"/>
    <w:rsid w:val="001512B3"/>
    <w:rsid w:val="00156F5A"/>
    <w:rsid w:val="00157AAE"/>
    <w:rsid w:val="00167F34"/>
    <w:rsid w:val="00192D9E"/>
    <w:rsid w:val="001A445E"/>
    <w:rsid w:val="001E121B"/>
    <w:rsid w:val="001E70AA"/>
    <w:rsid w:val="001F0674"/>
    <w:rsid w:val="001F08E8"/>
    <w:rsid w:val="00202308"/>
    <w:rsid w:val="00206B8E"/>
    <w:rsid w:val="0022654E"/>
    <w:rsid w:val="0026351A"/>
    <w:rsid w:val="002641C1"/>
    <w:rsid w:val="002A7491"/>
    <w:rsid w:val="002B4102"/>
    <w:rsid w:val="002C03CE"/>
    <w:rsid w:val="002D08F0"/>
    <w:rsid w:val="002D456D"/>
    <w:rsid w:val="002E0A24"/>
    <w:rsid w:val="002E5642"/>
    <w:rsid w:val="002F2341"/>
    <w:rsid w:val="002F6D1B"/>
    <w:rsid w:val="00300E75"/>
    <w:rsid w:val="00312635"/>
    <w:rsid w:val="00315229"/>
    <w:rsid w:val="0033285C"/>
    <w:rsid w:val="00337E4F"/>
    <w:rsid w:val="003449A3"/>
    <w:rsid w:val="00365FB5"/>
    <w:rsid w:val="003735B2"/>
    <w:rsid w:val="0037485D"/>
    <w:rsid w:val="003967D3"/>
    <w:rsid w:val="003B7197"/>
    <w:rsid w:val="003B7D54"/>
    <w:rsid w:val="003C150D"/>
    <w:rsid w:val="003D14A6"/>
    <w:rsid w:val="003E265A"/>
    <w:rsid w:val="003E70BE"/>
    <w:rsid w:val="003F323B"/>
    <w:rsid w:val="0040458D"/>
    <w:rsid w:val="00404C0D"/>
    <w:rsid w:val="004071A9"/>
    <w:rsid w:val="0042259E"/>
    <w:rsid w:val="00434FDB"/>
    <w:rsid w:val="0043675C"/>
    <w:rsid w:val="00456815"/>
    <w:rsid w:val="004718CF"/>
    <w:rsid w:val="004932B8"/>
    <w:rsid w:val="004A1FE9"/>
    <w:rsid w:val="004A660B"/>
    <w:rsid w:val="004B3835"/>
    <w:rsid w:val="004D17F2"/>
    <w:rsid w:val="004D1E99"/>
    <w:rsid w:val="004D4BB8"/>
    <w:rsid w:val="004E1B1F"/>
    <w:rsid w:val="0050322D"/>
    <w:rsid w:val="00512464"/>
    <w:rsid w:val="00516ADB"/>
    <w:rsid w:val="00523E9C"/>
    <w:rsid w:val="0054070B"/>
    <w:rsid w:val="005415CD"/>
    <w:rsid w:val="00545C43"/>
    <w:rsid w:val="005534DB"/>
    <w:rsid w:val="005653EE"/>
    <w:rsid w:val="00582694"/>
    <w:rsid w:val="005866DF"/>
    <w:rsid w:val="0059651E"/>
    <w:rsid w:val="005C7E28"/>
    <w:rsid w:val="005D1569"/>
    <w:rsid w:val="006058BE"/>
    <w:rsid w:val="006265E5"/>
    <w:rsid w:val="006435C7"/>
    <w:rsid w:val="006848BC"/>
    <w:rsid w:val="006851FC"/>
    <w:rsid w:val="00685FBF"/>
    <w:rsid w:val="00694320"/>
    <w:rsid w:val="006A10F8"/>
    <w:rsid w:val="006C79A9"/>
    <w:rsid w:val="006F12F4"/>
    <w:rsid w:val="006F245A"/>
    <w:rsid w:val="006F53F4"/>
    <w:rsid w:val="006F6C37"/>
    <w:rsid w:val="007005B3"/>
    <w:rsid w:val="00717F35"/>
    <w:rsid w:val="00734E3A"/>
    <w:rsid w:val="00793A6D"/>
    <w:rsid w:val="007A009F"/>
    <w:rsid w:val="007A21C9"/>
    <w:rsid w:val="007A79ED"/>
    <w:rsid w:val="007C5E74"/>
    <w:rsid w:val="007F129C"/>
    <w:rsid w:val="00816E7D"/>
    <w:rsid w:val="00826A78"/>
    <w:rsid w:val="0084797E"/>
    <w:rsid w:val="008769C5"/>
    <w:rsid w:val="008830B4"/>
    <w:rsid w:val="008B10A7"/>
    <w:rsid w:val="008C7EA5"/>
    <w:rsid w:val="008D2C97"/>
    <w:rsid w:val="008E7965"/>
    <w:rsid w:val="00901C4D"/>
    <w:rsid w:val="00927F69"/>
    <w:rsid w:val="00931938"/>
    <w:rsid w:val="00935AED"/>
    <w:rsid w:val="00935D86"/>
    <w:rsid w:val="009655D0"/>
    <w:rsid w:val="009760F7"/>
    <w:rsid w:val="009A1C70"/>
    <w:rsid w:val="009B0D0B"/>
    <w:rsid w:val="009C0328"/>
    <w:rsid w:val="009C1E6D"/>
    <w:rsid w:val="009D5213"/>
    <w:rsid w:val="009E3E2E"/>
    <w:rsid w:val="009E6F6E"/>
    <w:rsid w:val="009F72F8"/>
    <w:rsid w:val="009F74B6"/>
    <w:rsid w:val="00A10B72"/>
    <w:rsid w:val="00A12339"/>
    <w:rsid w:val="00A126F5"/>
    <w:rsid w:val="00A414ED"/>
    <w:rsid w:val="00A46A4B"/>
    <w:rsid w:val="00A47A07"/>
    <w:rsid w:val="00A56847"/>
    <w:rsid w:val="00A860C2"/>
    <w:rsid w:val="00A93B25"/>
    <w:rsid w:val="00AA7400"/>
    <w:rsid w:val="00AB53BD"/>
    <w:rsid w:val="00AE3922"/>
    <w:rsid w:val="00AF0C0A"/>
    <w:rsid w:val="00AF2608"/>
    <w:rsid w:val="00AF367F"/>
    <w:rsid w:val="00B03032"/>
    <w:rsid w:val="00B168D4"/>
    <w:rsid w:val="00B36938"/>
    <w:rsid w:val="00B46AF6"/>
    <w:rsid w:val="00B712B8"/>
    <w:rsid w:val="00B71872"/>
    <w:rsid w:val="00B72075"/>
    <w:rsid w:val="00B75B48"/>
    <w:rsid w:val="00B77084"/>
    <w:rsid w:val="00B81B5E"/>
    <w:rsid w:val="00B81D1E"/>
    <w:rsid w:val="00BB2CF3"/>
    <w:rsid w:val="00BB7D58"/>
    <w:rsid w:val="00BD2D5F"/>
    <w:rsid w:val="00BD3349"/>
    <w:rsid w:val="00BD7D10"/>
    <w:rsid w:val="00C05E00"/>
    <w:rsid w:val="00C10437"/>
    <w:rsid w:val="00C239A7"/>
    <w:rsid w:val="00C40947"/>
    <w:rsid w:val="00C420C2"/>
    <w:rsid w:val="00C4519A"/>
    <w:rsid w:val="00C75F49"/>
    <w:rsid w:val="00C87BB5"/>
    <w:rsid w:val="00C9523E"/>
    <w:rsid w:val="00CA17D6"/>
    <w:rsid w:val="00CA65C9"/>
    <w:rsid w:val="00CB7FD8"/>
    <w:rsid w:val="00CC58FD"/>
    <w:rsid w:val="00CC7731"/>
    <w:rsid w:val="00CD25B5"/>
    <w:rsid w:val="00CF138B"/>
    <w:rsid w:val="00CF65A1"/>
    <w:rsid w:val="00D134AD"/>
    <w:rsid w:val="00D160A7"/>
    <w:rsid w:val="00D16AEC"/>
    <w:rsid w:val="00D24E63"/>
    <w:rsid w:val="00D570D8"/>
    <w:rsid w:val="00D570F7"/>
    <w:rsid w:val="00DB6DC9"/>
    <w:rsid w:val="00DD74DB"/>
    <w:rsid w:val="00E17ECB"/>
    <w:rsid w:val="00E2549C"/>
    <w:rsid w:val="00E34915"/>
    <w:rsid w:val="00E364E2"/>
    <w:rsid w:val="00E42246"/>
    <w:rsid w:val="00E51BD3"/>
    <w:rsid w:val="00E83ED9"/>
    <w:rsid w:val="00EA6242"/>
    <w:rsid w:val="00EC1A47"/>
    <w:rsid w:val="00EC5998"/>
    <w:rsid w:val="00ED35EF"/>
    <w:rsid w:val="00ED7A45"/>
    <w:rsid w:val="00EE4E1A"/>
    <w:rsid w:val="00EE58B3"/>
    <w:rsid w:val="00EE65EE"/>
    <w:rsid w:val="00EF3222"/>
    <w:rsid w:val="00EF72F4"/>
    <w:rsid w:val="00F05340"/>
    <w:rsid w:val="00F32B54"/>
    <w:rsid w:val="00F4094B"/>
    <w:rsid w:val="00F54144"/>
    <w:rsid w:val="00F56B79"/>
    <w:rsid w:val="00F6005E"/>
    <w:rsid w:val="00F60C9B"/>
    <w:rsid w:val="00F64E28"/>
    <w:rsid w:val="00F90560"/>
    <w:rsid w:val="00F974CD"/>
    <w:rsid w:val="00FA6106"/>
    <w:rsid w:val="00FB1632"/>
    <w:rsid w:val="00FC0AB5"/>
    <w:rsid w:val="00FC35F7"/>
    <w:rsid w:val="00FC4A89"/>
    <w:rsid w:val="00FC6190"/>
    <w:rsid w:val="00FF382A"/>
    <w:rsid w:val="00FF67A9"/>
    <w:rsid w:val="00FF75E9"/>
    <w:rsid w:val="09BC445D"/>
    <w:rsid w:val="192A39A9"/>
    <w:rsid w:val="3A901C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left"/>
    </w:pPr>
    <w:rPr>
      <w:rFonts w:ascii="Times" w:hAnsi="Times" w:eastAsia="Batang" w:cs="Times New Roman"/>
      <w:kern w:val="0"/>
      <w:szCs w:val="24"/>
      <w:lang w:val="en-GB" w:eastAsia="en-US" w:bidi="ar-SA"/>
    </w:rPr>
  </w:style>
  <w:style w:type="paragraph" w:styleId="2">
    <w:name w:val="heading 1"/>
    <w:basedOn w:val="1"/>
    <w:next w:val="1"/>
    <w:link w:val="27"/>
    <w:qFormat/>
    <w:uiPriority w:val="0"/>
    <w:pPr>
      <w:widowControl w:val="0"/>
      <w:spacing w:before="240" w:after="60"/>
      <w:outlineLvl w:val="0"/>
    </w:pPr>
    <w:rPr>
      <w:rFonts w:ascii="Arial" w:hAnsi="Arial"/>
      <w:b/>
      <w:bCs/>
      <w:kern w:val="32"/>
      <w:sz w:val="32"/>
      <w:szCs w:val="32"/>
      <w:lang w:eastAsia="zh-CN"/>
    </w:rPr>
  </w:style>
  <w:style w:type="paragraph" w:styleId="3">
    <w:name w:val="heading 2"/>
    <w:basedOn w:val="1"/>
    <w:next w:val="1"/>
    <w:link w:val="28"/>
    <w:qFormat/>
    <w:uiPriority w:val="0"/>
    <w:pPr>
      <w:keepNext/>
      <w:widowControl w:val="0"/>
      <w:spacing w:before="240" w:after="60"/>
      <w:outlineLvl w:val="1"/>
    </w:pPr>
    <w:rPr>
      <w:rFonts w:ascii="Arial" w:hAnsi="Arial"/>
      <w:b/>
      <w:bCs/>
      <w:i/>
      <w:iCs/>
      <w:sz w:val="24"/>
      <w:szCs w:val="28"/>
      <w:lang w:eastAsia="zh-CN"/>
    </w:rPr>
  </w:style>
  <w:style w:type="paragraph" w:styleId="4">
    <w:name w:val="heading 3"/>
    <w:basedOn w:val="1"/>
    <w:next w:val="1"/>
    <w:link w:val="29"/>
    <w:qFormat/>
    <w:uiPriority w:val="0"/>
    <w:pPr>
      <w:keepNext/>
      <w:spacing w:before="240" w:after="60"/>
      <w:outlineLvl w:val="2"/>
    </w:pPr>
    <w:rPr>
      <w:rFonts w:ascii="Arial" w:hAnsi="Arial"/>
      <w:b/>
      <w:bCs/>
      <w:szCs w:val="26"/>
      <w:lang w:eastAsia="zh-CN"/>
    </w:rPr>
  </w:style>
  <w:style w:type="paragraph" w:styleId="5">
    <w:name w:val="heading 4"/>
    <w:basedOn w:val="4"/>
    <w:next w:val="1"/>
    <w:link w:val="30"/>
    <w:qFormat/>
    <w:uiPriority w:val="0"/>
    <w:pPr>
      <w:outlineLvl w:val="3"/>
    </w:pPr>
    <w:rPr>
      <w:i/>
    </w:rPr>
  </w:style>
  <w:style w:type="paragraph" w:styleId="6">
    <w:name w:val="heading 5"/>
    <w:basedOn w:val="5"/>
    <w:next w:val="1"/>
    <w:link w:val="31"/>
    <w:qFormat/>
    <w:uiPriority w:val="9"/>
    <w:pPr>
      <w:tabs>
        <w:tab w:val="left" w:pos="864"/>
      </w:tabs>
      <w:ind w:left="864" w:hanging="864"/>
      <w:outlineLvl w:val="4"/>
    </w:pPr>
    <w:rPr>
      <w:bCs w:val="0"/>
      <w:i w:val="0"/>
      <w:iCs/>
      <w:sz w:val="18"/>
    </w:rPr>
  </w:style>
  <w:style w:type="paragraph" w:styleId="7">
    <w:name w:val="heading 6"/>
    <w:basedOn w:val="1"/>
    <w:next w:val="1"/>
    <w:link w:val="32"/>
    <w:qFormat/>
    <w:uiPriority w:val="9"/>
    <w:pPr>
      <w:spacing w:before="240" w:after="60"/>
      <w:outlineLvl w:val="5"/>
    </w:pPr>
    <w:rPr>
      <w:rFonts w:ascii="Times New Roman" w:hAnsi="Times New Roman"/>
      <w:b/>
      <w:bCs/>
      <w:i/>
      <w:szCs w:val="22"/>
      <w:lang w:eastAsia="zh-CN"/>
    </w:rPr>
  </w:style>
  <w:style w:type="paragraph" w:styleId="8">
    <w:name w:val="heading 7"/>
    <w:basedOn w:val="1"/>
    <w:next w:val="1"/>
    <w:link w:val="33"/>
    <w:qFormat/>
    <w:uiPriority w:val="9"/>
    <w:pPr>
      <w:spacing w:before="240" w:after="60"/>
      <w:outlineLvl w:val="6"/>
    </w:pPr>
    <w:rPr>
      <w:rFonts w:ascii="Times New Roman" w:hAnsi="Times New Roman"/>
      <w:sz w:val="24"/>
      <w:lang w:eastAsia="zh-CN"/>
    </w:rPr>
  </w:style>
  <w:style w:type="paragraph" w:styleId="9">
    <w:name w:val="heading 8"/>
    <w:basedOn w:val="1"/>
    <w:next w:val="1"/>
    <w:link w:val="34"/>
    <w:qFormat/>
    <w:uiPriority w:val="9"/>
    <w:pPr>
      <w:spacing w:before="240" w:after="60"/>
      <w:outlineLvl w:val="7"/>
    </w:pPr>
    <w:rPr>
      <w:rFonts w:ascii="Times New Roman" w:hAnsi="Times New Roman"/>
      <w:i/>
      <w:iCs/>
      <w:sz w:val="24"/>
      <w:lang w:eastAsia="zh-CN"/>
    </w:rPr>
  </w:style>
  <w:style w:type="paragraph" w:styleId="10">
    <w:name w:val="heading 9"/>
    <w:basedOn w:val="1"/>
    <w:next w:val="1"/>
    <w:link w:val="35"/>
    <w:qFormat/>
    <w:uiPriority w:val="9"/>
    <w:pPr>
      <w:spacing w:before="240" w:after="60"/>
      <w:outlineLvl w:val="8"/>
    </w:pPr>
    <w:rPr>
      <w:rFonts w:ascii="Arial" w:hAnsi="Arial"/>
      <w:sz w:val="22"/>
      <w:szCs w:val="22"/>
      <w:lang w:eastAsia="zh-CN"/>
    </w:rPr>
  </w:style>
  <w:style w:type="character" w:default="1" w:styleId="22">
    <w:name w:val="Default Paragraph Font"/>
    <w:semiHidden/>
    <w:unhideWhenUsed/>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11">
    <w:name w:val="caption"/>
    <w:basedOn w:val="1"/>
    <w:next w:val="1"/>
    <w:link w:val="38"/>
    <w:qFormat/>
    <w:uiPriority w:val="35"/>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12">
    <w:name w:val="annotation text"/>
    <w:basedOn w:val="1"/>
    <w:link w:val="44"/>
    <w:qFormat/>
    <w:uiPriority w:val="99"/>
    <w:pPr>
      <w:widowControl w:val="0"/>
      <w:autoSpaceDE w:val="0"/>
      <w:autoSpaceDN w:val="0"/>
      <w:spacing w:after="120"/>
    </w:pPr>
    <w:rPr>
      <w:rFonts w:ascii="Times New Roman" w:hAnsi="Times New Roman"/>
      <w:kern w:val="2"/>
      <w:lang w:val="en-US" w:eastAsia="ko-KR"/>
    </w:rPr>
  </w:style>
  <w:style w:type="paragraph" w:styleId="13">
    <w:name w:val="Body Text"/>
    <w:basedOn w:val="1"/>
    <w:link w:val="39"/>
    <w:uiPriority w:val="0"/>
    <w:pPr>
      <w:widowControl w:val="0"/>
      <w:wordWrap w:val="0"/>
      <w:autoSpaceDE w:val="0"/>
      <w:autoSpaceDN w:val="0"/>
      <w:spacing w:after="120" w:line="259" w:lineRule="auto"/>
      <w:jc w:val="both"/>
    </w:pPr>
    <w:rPr>
      <w:rFonts w:ascii="Arial" w:hAnsi="Arial" w:eastAsiaTheme="minorEastAsia" w:cstheme="minorBidi"/>
      <w:kern w:val="2"/>
      <w:szCs w:val="22"/>
      <w:lang w:val="en-US" w:eastAsia="zh-CN"/>
    </w:rPr>
  </w:style>
  <w:style w:type="paragraph" w:styleId="14">
    <w:name w:val="List 2"/>
    <w:basedOn w:val="1"/>
    <w:semiHidden/>
    <w:unhideWhenUsed/>
    <w:uiPriority w:val="99"/>
    <w:pPr>
      <w:ind w:left="100" w:leftChars="400" w:hanging="200" w:hangingChars="200"/>
      <w:contextualSpacing/>
    </w:pPr>
  </w:style>
  <w:style w:type="paragraph" w:styleId="15">
    <w:name w:val="Balloon Text"/>
    <w:basedOn w:val="1"/>
    <w:link w:val="26"/>
    <w:semiHidden/>
    <w:unhideWhenUsed/>
    <w:uiPriority w:val="0"/>
    <w:rPr>
      <w:rFonts w:asciiTheme="majorHAnsi" w:hAnsiTheme="majorHAnsi" w:eastAsiaTheme="majorEastAsia" w:cstheme="majorBidi"/>
      <w:sz w:val="18"/>
      <w:szCs w:val="18"/>
    </w:rPr>
  </w:style>
  <w:style w:type="paragraph" w:styleId="16">
    <w:name w:val="footer"/>
    <w:basedOn w:val="1"/>
    <w:link w:val="49"/>
    <w:unhideWhenUsed/>
    <w:uiPriority w:val="99"/>
    <w:pPr>
      <w:tabs>
        <w:tab w:val="center" w:pos="4513"/>
        <w:tab w:val="right" w:pos="9026"/>
      </w:tabs>
      <w:snapToGrid w:val="0"/>
    </w:pPr>
  </w:style>
  <w:style w:type="paragraph" w:styleId="17">
    <w:name w:val="header"/>
    <w:basedOn w:val="1"/>
    <w:link w:val="48"/>
    <w:unhideWhenUsed/>
    <w:uiPriority w:val="99"/>
    <w:pPr>
      <w:tabs>
        <w:tab w:val="center" w:pos="4513"/>
        <w:tab w:val="right" w:pos="9026"/>
      </w:tabs>
      <w:snapToGrid w:val="0"/>
    </w:pPr>
  </w:style>
  <w:style w:type="paragraph" w:styleId="18">
    <w:name w:val="List"/>
    <w:basedOn w:val="1"/>
    <w:semiHidden/>
    <w:unhideWhenUsed/>
    <w:uiPriority w:val="99"/>
    <w:pPr>
      <w:ind w:left="100" w:leftChars="200" w:hanging="200" w:hangingChars="200"/>
      <w:contextualSpacing/>
    </w:pPr>
  </w:style>
  <w:style w:type="paragraph" w:styleId="19">
    <w:name w:val="annotation subject"/>
    <w:basedOn w:val="12"/>
    <w:next w:val="12"/>
    <w:link w:val="50"/>
    <w:semiHidden/>
    <w:unhideWhenUsed/>
    <w:qFormat/>
    <w:uiPriority w:val="99"/>
    <w:pPr>
      <w:widowControl/>
      <w:autoSpaceDE/>
      <w:autoSpaceDN/>
      <w:spacing w:after="0"/>
    </w:pPr>
    <w:rPr>
      <w:rFonts w:ascii="Times" w:hAnsi="Times"/>
      <w:b/>
      <w:bCs/>
      <w:kern w:val="0"/>
      <w:lang w:val="en-GB" w:eastAsia="en-US"/>
    </w:rPr>
  </w:style>
  <w:style w:type="table" w:styleId="21">
    <w:name w:val="Table Grid"/>
    <w:basedOn w:val="2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Emphasis"/>
    <w:qFormat/>
    <w:uiPriority w:val="20"/>
    <w:rPr>
      <w:i/>
      <w:iCs/>
    </w:rPr>
  </w:style>
  <w:style w:type="character" w:styleId="24">
    <w:name w:val="Hyperlink"/>
    <w:uiPriority w:val="99"/>
    <w:rPr>
      <w:color w:val="0000FF"/>
      <w:u w:val="single"/>
    </w:rPr>
  </w:style>
  <w:style w:type="character" w:styleId="25">
    <w:name w:val="annotation reference"/>
    <w:qFormat/>
    <w:uiPriority w:val="0"/>
    <w:rPr>
      <w:kern w:val="2"/>
      <w:sz w:val="21"/>
      <w:szCs w:val="21"/>
      <w:lang w:val="en-GB" w:eastAsia="zh-CN" w:bidi="ar-SA"/>
    </w:rPr>
  </w:style>
  <w:style w:type="character" w:customStyle="1" w:styleId="26">
    <w:name w:val="批注框文本 字符"/>
    <w:basedOn w:val="22"/>
    <w:link w:val="15"/>
    <w:semiHidden/>
    <w:uiPriority w:val="99"/>
    <w:rPr>
      <w:rFonts w:asciiTheme="majorHAnsi" w:hAnsiTheme="majorHAnsi" w:eastAsiaTheme="majorEastAsia" w:cstheme="majorBidi"/>
      <w:kern w:val="0"/>
      <w:sz w:val="18"/>
      <w:szCs w:val="18"/>
      <w:lang w:val="en-GB" w:eastAsia="en-US"/>
    </w:rPr>
  </w:style>
  <w:style w:type="character" w:customStyle="1" w:styleId="27">
    <w:name w:val="标题 1 字符"/>
    <w:basedOn w:val="22"/>
    <w:link w:val="2"/>
    <w:qFormat/>
    <w:uiPriority w:val="0"/>
    <w:rPr>
      <w:rFonts w:ascii="Arial" w:hAnsi="Arial" w:eastAsia="Batang" w:cs="Times New Roman"/>
      <w:b/>
      <w:bCs/>
      <w:kern w:val="32"/>
      <w:sz w:val="32"/>
      <w:szCs w:val="32"/>
      <w:lang w:val="en-GB" w:eastAsia="zh-CN"/>
    </w:rPr>
  </w:style>
  <w:style w:type="character" w:customStyle="1" w:styleId="28">
    <w:name w:val="标题 2 字符"/>
    <w:basedOn w:val="22"/>
    <w:link w:val="3"/>
    <w:qFormat/>
    <w:uiPriority w:val="9"/>
    <w:rPr>
      <w:rFonts w:ascii="Arial" w:hAnsi="Arial" w:eastAsia="Batang" w:cs="Times New Roman"/>
      <w:b/>
      <w:bCs/>
      <w:i/>
      <w:iCs/>
      <w:kern w:val="0"/>
      <w:sz w:val="24"/>
      <w:szCs w:val="28"/>
      <w:lang w:val="en-GB" w:eastAsia="zh-CN"/>
    </w:rPr>
  </w:style>
  <w:style w:type="character" w:customStyle="1" w:styleId="29">
    <w:name w:val="标题 3 字符"/>
    <w:basedOn w:val="22"/>
    <w:link w:val="4"/>
    <w:uiPriority w:val="0"/>
    <w:rPr>
      <w:rFonts w:ascii="Arial" w:hAnsi="Arial" w:eastAsia="Batang" w:cs="Times New Roman"/>
      <w:b/>
      <w:bCs/>
      <w:kern w:val="0"/>
      <w:szCs w:val="26"/>
      <w:lang w:val="en-GB" w:eastAsia="zh-CN"/>
    </w:rPr>
  </w:style>
  <w:style w:type="character" w:customStyle="1" w:styleId="30">
    <w:name w:val="标题 4 字符"/>
    <w:basedOn w:val="22"/>
    <w:link w:val="5"/>
    <w:uiPriority w:val="9"/>
    <w:rPr>
      <w:rFonts w:ascii="Arial" w:hAnsi="Arial" w:eastAsia="Batang" w:cs="Times New Roman"/>
      <w:b/>
      <w:bCs/>
      <w:i/>
      <w:kern w:val="0"/>
      <w:szCs w:val="26"/>
      <w:lang w:val="en-GB" w:eastAsia="zh-CN"/>
    </w:rPr>
  </w:style>
  <w:style w:type="character" w:customStyle="1" w:styleId="31">
    <w:name w:val="标题 5 字符"/>
    <w:basedOn w:val="22"/>
    <w:link w:val="6"/>
    <w:uiPriority w:val="9"/>
    <w:rPr>
      <w:rFonts w:ascii="Arial" w:hAnsi="Arial" w:eastAsia="Batang" w:cs="Times New Roman"/>
      <w:b/>
      <w:iCs/>
      <w:kern w:val="0"/>
      <w:sz w:val="18"/>
      <w:szCs w:val="26"/>
      <w:lang w:val="en-GB" w:eastAsia="zh-CN"/>
    </w:rPr>
  </w:style>
  <w:style w:type="character" w:customStyle="1" w:styleId="32">
    <w:name w:val="标题 6 字符"/>
    <w:basedOn w:val="22"/>
    <w:link w:val="7"/>
    <w:uiPriority w:val="9"/>
    <w:rPr>
      <w:rFonts w:ascii="Times New Roman" w:hAnsi="Times New Roman" w:eastAsia="Batang" w:cs="Times New Roman"/>
      <w:b/>
      <w:bCs/>
      <w:i/>
      <w:kern w:val="0"/>
      <w:lang w:val="en-GB" w:eastAsia="zh-CN"/>
    </w:rPr>
  </w:style>
  <w:style w:type="character" w:customStyle="1" w:styleId="33">
    <w:name w:val="标题 7 字符"/>
    <w:basedOn w:val="22"/>
    <w:link w:val="8"/>
    <w:uiPriority w:val="9"/>
    <w:rPr>
      <w:rFonts w:ascii="Times New Roman" w:hAnsi="Times New Roman" w:eastAsia="Batang" w:cs="Times New Roman"/>
      <w:kern w:val="0"/>
      <w:sz w:val="24"/>
      <w:szCs w:val="24"/>
      <w:lang w:val="en-GB" w:eastAsia="zh-CN"/>
    </w:rPr>
  </w:style>
  <w:style w:type="character" w:customStyle="1" w:styleId="34">
    <w:name w:val="标题 8 字符"/>
    <w:basedOn w:val="22"/>
    <w:link w:val="9"/>
    <w:uiPriority w:val="9"/>
    <w:rPr>
      <w:rFonts w:ascii="Times New Roman" w:hAnsi="Times New Roman" w:eastAsia="Batang" w:cs="Times New Roman"/>
      <w:i/>
      <w:iCs/>
      <w:kern w:val="0"/>
      <w:sz w:val="24"/>
      <w:szCs w:val="24"/>
      <w:lang w:val="en-GB" w:eastAsia="zh-CN"/>
    </w:rPr>
  </w:style>
  <w:style w:type="character" w:customStyle="1" w:styleId="35">
    <w:name w:val="标题 9 字符"/>
    <w:basedOn w:val="22"/>
    <w:link w:val="10"/>
    <w:uiPriority w:val="9"/>
    <w:rPr>
      <w:rFonts w:ascii="Arial" w:hAnsi="Arial" w:eastAsia="Batang" w:cs="Times New Roman"/>
      <w:kern w:val="0"/>
      <w:sz w:val="22"/>
      <w:lang w:val="en-GB" w:eastAsia="zh-CN"/>
    </w:rPr>
  </w:style>
  <w:style w:type="paragraph" w:styleId="36">
    <w:name w:val="List Paragraph"/>
    <w:basedOn w:val="1"/>
    <w:link w:val="37"/>
    <w:qFormat/>
    <w:uiPriority w:val="34"/>
    <w:pPr>
      <w:ind w:left="840" w:leftChars="400"/>
    </w:pPr>
    <w:rPr>
      <w:lang w:eastAsia="zh-CN"/>
    </w:rPr>
  </w:style>
  <w:style w:type="character" w:customStyle="1" w:styleId="37">
    <w:name w:val="列表段落 字符"/>
    <w:link w:val="36"/>
    <w:qFormat/>
    <w:uiPriority w:val="34"/>
    <w:rPr>
      <w:rFonts w:ascii="Times" w:hAnsi="Times" w:eastAsia="Batang" w:cs="Times New Roman"/>
      <w:kern w:val="0"/>
      <w:szCs w:val="24"/>
      <w:lang w:val="en-GB" w:eastAsia="zh-CN"/>
    </w:rPr>
  </w:style>
  <w:style w:type="character" w:customStyle="1" w:styleId="38">
    <w:name w:val="题注 字符"/>
    <w:link w:val="11"/>
    <w:uiPriority w:val="35"/>
    <w:rPr>
      <w:rFonts w:ascii="Times New Roman" w:hAnsi="Times New Roman" w:eastAsia="宋体" w:cs="Times New Roman"/>
      <w:b/>
      <w:kern w:val="0"/>
      <w:szCs w:val="20"/>
      <w:lang w:val="en-GB" w:eastAsia="en-US"/>
    </w:rPr>
  </w:style>
  <w:style w:type="character" w:customStyle="1" w:styleId="39">
    <w:name w:val="正文文本 字符"/>
    <w:basedOn w:val="22"/>
    <w:link w:val="13"/>
    <w:uiPriority w:val="0"/>
    <w:rPr>
      <w:rFonts w:ascii="Arial" w:hAnsi="Arial"/>
      <w:lang w:eastAsia="zh-CN"/>
    </w:rPr>
  </w:style>
  <w:style w:type="paragraph" w:customStyle="1" w:styleId="40">
    <w:name w:val="B1"/>
    <w:basedOn w:val="18"/>
    <w:link w:val="42"/>
    <w:qFormat/>
    <w:uiPriority w:val="0"/>
    <w:pPr>
      <w:overflowPunct w:val="0"/>
      <w:autoSpaceDE w:val="0"/>
      <w:autoSpaceDN w:val="0"/>
      <w:adjustRightInd w:val="0"/>
      <w:spacing w:after="180"/>
      <w:ind w:left="568" w:leftChars="0" w:hanging="284" w:firstLineChars="0"/>
      <w:contextualSpacing w:val="0"/>
      <w:textAlignment w:val="baseline"/>
    </w:pPr>
    <w:rPr>
      <w:rFonts w:ascii="Times New Roman" w:hAnsi="Times New Roman" w:eastAsia="宋体"/>
      <w:szCs w:val="20"/>
    </w:rPr>
  </w:style>
  <w:style w:type="paragraph" w:customStyle="1" w:styleId="41">
    <w:name w:val="B2"/>
    <w:basedOn w:val="14"/>
    <w:link w:val="43"/>
    <w:qFormat/>
    <w:uiPriority w:val="0"/>
    <w:pPr>
      <w:overflowPunct w:val="0"/>
      <w:autoSpaceDE w:val="0"/>
      <w:autoSpaceDN w:val="0"/>
      <w:adjustRightInd w:val="0"/>
      <w:spacing w:after="180"/>
      <w:ind w:left="851" w:leftChars="0" w:hanging="284" w:firstLineChars="0"/>
      <w:contextualSpacing w:val="0"/>
      <w:textAlignment w:val="baseline"/>
    </w:pPr>
    <w:rPr>
      <w:rFonts w:ascii="Times New Roman" w:hAnsi="Times New Roman" w:eastAsia="宋体"/>
      <w:szCs w:val="20"/>
    </w:rPr>
  </w:style>
  <w:style w:type="character" w:customStyle="1" w:styleId="42">
    <w:name w:val="B1 Char"/>
    <w:link w:val="40"/>
    <w:locked/>
    <w:uiPriority w:val="0"/>
    <w:rPr>
      <w:rFonts w:ascii="Times New Roman" w:hAnsi="Times New Roman" w:eastAsia="宋体" w:cs="Times New Roman"/>
      <w:kern w:val="0"/>
      <w:szCs w:val="20"/>
      <w:lang w:val="en-GB" w:eastAsia="en-US"/>
    </w:rPr>
  </w:style>
  <w:style w:type="character" w:customStyle="1" w:styleId="43">
    <w:name w:val="B2 Char"/>
    <w:link w:val="41"/>
    <w:qFormat/>
    <w:uiPriority w:val="0"/>
    <w:rPr>
      <w:rFonts w:ascii="Times New Roman" w:hAnsi="Times New Roman" w:eastAsia="宋体" w:cs="Times New Roman"/>
      <w:kern w:val="0"/>
      <w:szCs w:val="20"/>
      <w:lang w:val="en-GB" w:eastAsia="en-US"/>
    </w:rPr>
  </w:style>
  <w:style w:type="character" w:customStyle="1" w:styleId="44">
    <w:name w:val="批注文字 字符"/>
    <w:basedOn w:val="22"/>
    <w:link w:val="12"/>
    <w:qFormat/>
    <w:uiPriority w:val="99"/>
    <w:rPr>
      <w:rFonts w:ascii="Times New Roman" w:hAnsi="Times New Roman" w:eastAsia="Batang" w:cs="Times New Roman"/>
      <w:szCs w:val="24"/>
    </w:rPr>
  </w:style>
  <w:style w:type="paragraph" w:customStyle="1" w:styleId="45">
    <w:name w:val="段落番号1"/>
    <w:basedOn w:val="2"/>
    <w:next w:val="1"/>
    <w:uiPriority w:val="0"/>
    <w:pPr>
      <w:keepNext/>
      <w:numPr>
        <w:ilvl w:val="0"/>
        <w:numId w:val="1"/>
      </w:numPr>
      <w:spacing w:before="0" w:after="0" w:afterLines="50" w:line="320" w:lineRule="exact"/>
      <w:ind w:left="100" w:hanging="100" w:hangingChars="100"/>
      <w:jc w:val="both"/>
    </w:pPr>
    <w:rPr>
      <w:rFonts w:ascii="Times New Roman" w:hAnsi="Times New Roman" w:eastAsia="MS Mincho"/>
      <w:b w:val="0"/>
      <w:bCs w:val="0"/>
      <w:kern w:val="2"/>
      <w:sz w:val="21"/>
      <w:szCs w:val="24"/>
      <w:lang w:val="en-US" w:eastAsia="ja-JP"/>
    </w:rPr>
  </w:style>
  <w:style w:type="paragraph" w:customStyle="1" w:styleId="46">
    <w:name w:val="段落番号2"/>
    <w:basedOn w:val="45"/>
    <w:next w:val="1"/>
    <w:uiPriority w:val="0"/>
    <w:pPr>
      <w:numPr>
        <w:ilvl w:val="1"/>
      </w:numPr>
      <w:ind w:left="200" w:hanging="200" w:hangingChars="200"/>
    </w:pPr>
    <w:rPr>
      <w:rFonts w:eastAsia="MS PMincho"/>
    </w:rPr>
  </w:style>
  <w:style w:type="paragraph" w:customStyle="1" w:styleId="47">
    <w:name w:val="段落番号3"/>
    <w:basedOn w:val="45"/>
    <w:next w:val="1"/>
    <w:uiPriority w:val="0"/>
    <w:pPr>
      <w:numPr>
        <w:ilvl w:val="2"/>
      </w:numPr>
      <w:ind w:left="250" w:hanging="250" w:hangingChars="250"/>
    </w:pPr>
  </w:style>
  <w:style w:type="character" w:customStyle="1" w:styleId="48">
    <w:name w:val="页眉 字符"/>
    <w:basedOn w:val="22"/>
    <w:link w:val="17"/>
    <w:qFormat/>
    <w:uiPriority w:val="99"/>
    <w:rPr>
      <w:rFonts w:ascii="Times" w:hAnsi="Times" w:eastAsia="Batang" w:cs="Times New Roman"/>
      <w:kern w:val="0"/>
      <w:szCs w:val="24"/>
      <w:lang w:val="en-GB" w:eastAsia="en-US"/>
    </w:rPr>
  </w:style>
  <w:style w:type="character" w:customStyle="1" w:styleId="49">
    <w:name w:val="页脚 字符"/>
    <w:basedOn w:val="22"/>
    <w:link w:val="16"/>
    <w:qFormat/>
    <w:uiPriority w:val="99"/>
    <w:rPr>
      <w:rFonts w:ascii="Times" w:hAnsi="Times" w:eastAsia="Batang" w:cs="Times New Roman"/>
      <w:kern w:val="0"/>
      <w:szCs w:val="24"/>
      <w:lang w:val="en-GB" w:eastAsia="en-US"/>
    </w:rPr>
  </w:style>
  <w:style w:type="character" w:customStyle="1" w:styleId="50">
    <w:name w:val="批注主题 字符"/>
    <w:basedOn w:val="44"/>
    <w:link w:val="19"/>
    <w:semiHidden/>
    <w:qFormat/>
    <w:uiPriority w:val="99"/>
    <w:rPr>
      <w:rFonts w:ascii="Times" w:hAnsi="Times" w:eastAsia="Batang" w:cs="Times New Roman"/>
      <w:b/>
      <w:bCs/>
      <w:kern w:val="0"/>
      <w:szCs w:val="24"/>
      <w:lang w:val="en-GB" w:eastAsia="en-US"/>
    </w:rPr>
  </w:style>
  <w:style w:type="paragraph" w:customStyle="1" w:styleId="51">
    <w:name w:val="PL"/>
    <w:link w:val="5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hAnsi="Courier New" w:eastAsia="Times New Roman" w:cs="Times New Roman"/>
      <w:kern w:val="0"/>
      <w:sz w:val="16"/>
      <w:szCs w:val="20"/>
      <w:lang w:val="en-GB" w:eastAsia="en-GB" w:bidi="ar-SA"/>
    </w:rPr>
  </w:style>
  <w:style w:type="character" w:customStyle="1" w:styleId="52">
    <w:name w:val="PL Char"/>
    <w:link w:val="51"/>
    <w:qFormat/>
    <w:uiPriority w:val="0"/>
    <w:rPr>
      <w:rFonts w:ascii="Courier New" w:hAnsi="Courier New" w:eastAsia="Times New Roman" w:cs="Times New Roman"/>
      <w:kern w:val="0"/>
      <w:sz w:val="16"/>
      <w:szCs w:val="20"/>
      <w:shd w:val="clear" w:color="auto" w:fill="E6E6E6"/>
      <w:lang w:val="en-GB" w:eastAsia="en-GB"/>
    </w:rPr>
  </w:style>
  <w:style w:type="table" w:customStyle="1" w:styleId="53">
    <w:name w:val="표 구분선1"/>
    <w:basedOn w:val="20"/>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4">
    <w:name w:val="Proposal"/>
    <w:basedOn w:val="13"/>
    <w:qFormat/>
    <w:uiPriority w:val="0"/>
    <w:pPr>
      <w:numPr>
        <w:ilvl w:val="0"/>
        <w:numId w:val="2"/>
      </w:numPr>
      <w:tabs>
        <w:tab w:val="left" w:pos="1701"/>
      </w:tabs>
      <w:ind w:left="1701" w:hanging="1701"/>
    </w:pPr>
    <w:rPr>
      <w:b/>
      <w:bCs/>
    </w:rPr>
  </w:style>
  <w:style w:type="table" w:customStyle="1" w:styleId="55">
    <w:name w:val="표 구분선2"/>
    <w:basedOn w:val="2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6">
    <w:name w:val="B1 (文字)"/>
    <w:qFormat/>
    <w:locked/>
    <w:uiPriority w:val="0"/>
    <w:rPr>
      <w:lang w:val="en-GB" w:eastAsia="en-US"/>
    </w:rPr>
  </w:style>
  <w:style w:type="paragraph" w:customStyle="1" w:styleId="57">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rFonts w:ascii="Times New Roman" w:hAnsi="Times New Roman" w:eastAsia="Times New Roman"/>
      <w:szCs w:val="20"/>
      <w:lang w:eastAsia="en-GB"/>
    </w:rPr>
  </w:style>
  <w:style w:type="character" w:customStyle="1" w:styleId="58">
    <w:name w:val="B1 Zchn"/>
    <w:basedOn w:val="22"/>
    <w:qFormat/>
    <w:uiPriority w:val="0"/>
    <w:rPr>
      <w:rFonts w:eastAsia="Malgun Gothic"/>
      <w:lang w:val="en-GB" w:eastAsia="en-US"/>
    </w:rPr>
  </w:style>
  <w:style w:type="table" w:customStyle="1" w:styleId="59">
    <w:name w:val="표 구분선3"/>
    <w:basedOn w:val="2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0">
    <w:name w:val="TAL"/>
    <w:basedOn w:val="1"/>
    <w:link w:val="62"/>
    <w:qFormat/>
    <w:uiPriority w:val="0"/>
    <w:pPr>
      <w:keepNext/>
      <w:keepLines/>
    </w:pPr>
    <w:rPr>
      <w:rFonts w:ascii="Arial" w:hAnsi="Arial" w:eastAsia="Malgun Gothic"/>
      <w:sz w:val="18"/>
      <w:szCs w:val="20"/>
      <w:lang w:eastAsia="zh-CN"/>
    </w:rPr>
  </w:style>
  <w:style w:type="paragraph" w:customStyle="1" w:styleId="61">
    <w:name w:val="TAH"/>
    <w:basedOn w:val="1"/>
    <w:link w:val="63"/>
    <w:qFormat/>
    <w:uiPriority w:val="0"/>
    <w:pPr>
      <w:keepNext/>
      <w:keepLines/>
      <w:jc w:val="center"/>
    </w:pPr>
    <w:rPr>
      <w:rFonts w:ascii="Arial" w:hAnsi="Arial" w:eastAsia="Malgun Gothic"/>
      <w:b/>
      <w:sz w:val="18"/>
      <w:szCs w:val="20"/>
      <w:lang w:eastAsia="zh-CN"/>
    </w:rPr>
  </w:style>
  <w:style w:type="character" w:customStyle="1" w:styleId="62">
    <w:name w:val="TAL Char"/>
    <w:link w:val="60"/>
    <w:qFormat/>
    <w:uiPriority w:val="0"/>
    <w:rPr>
      <w:rFonts w:ascii="Arial" w:hAnsi="Arial" w:eastAsia="Malgun Gothic" w:cs="Times New Roman"/>
      <w:kern w:val="0"/>
      <w:sz w:val="18"/>
      <w:szCs w:val="20"/>
      <w:lang w:val="en-GB" w:eastAsia="zh-CN"/>
    </w:rPr>
  </w:style>
  <w:style w:type="character" w:customStyle="1" w:styleId="63">
    <w:name w:val="TAH Car"/>
    <w:link w:val="61"/>
    <w:qFormat/>
    <w:uiPriority w:val="0"/>
    <w:rPr>
      <w:rFonts w:ascii="Arial" w:hAnsi="Arial" w:eastAsia="Malgun Gothic" w:cs="Times New Roman"/>
      <w:b/>
      <w:kern w:val="0"/>
      <w:sz w:val="18"/>
      <w:szCs w:val="20"/>
      <w:lang w:val="en-GB" w:eastAsia="zh-CN"/>
    </w:rPr>
  </w:style>
  <w:style w:type="paragraph" w:customStyle="1" w:styleId="64">
    <w:name w:val="TAN"/>
    <w:basedOn w:val="60"/>
    <w:link w:val="66"/>
    <w:qFormat/>
    <w:uiPriority w:val="0"/>
    <w:pPr>
      <w:ind w:left="851" w:hanging="851"/>
    </w:pPr>
    <w:rPr>
      <w:rFonts w:eastAsiaTheme="minorEastAsia"/>
      <w:lang w:eastAsia="en-US"/>
    </w:rPr>
  </w:style>
  <w:style w:type="character" w:customStyle="1" w:styleId="65">
    <w:name w:val="TAL Car"/>
    <w:basedOn w:val="22"/>
    <w:qFormat/>
    <w:locked/>
    <w:uiPriority w:val="0"/>
    <w:rPr>
      <w:rFonts w:ascii="Arial" w:hAnsi="Arial" w:eastAsiaTheme="minorEastAsia"/>
      <w:sz w:val="18"/>
      <w:lang w:val="en-GB" w:eastAsia="en-US"/>
    </w:rPr>
  </w:style>
  <w:style w:type="character" w:customStyle="1" w:styleId="66">
    <w:name w:val="TAN Char"/>
    <w:link w:val="64"/>
    <w:uiPriority w:val="0"/>
    <w:rPr>
      <w:rFonts w:ascii="Arial" w:hAnsi="Arial" w:cs="Times New Roman"/>
      <w:kern w:val="0"/>
      <w:sz w:val="18"/>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9" Type="http://schemas.microsoft.com/office/2011/relationships/people" Target="people.xml"/><Relationship Id="rId48" Type="http://schemas.openxmlformats.org/officeDocument/2006/relationships/fontTable" Target="fontTable.xml"/><Relationship Id="rId47" Type="http://schemas.openxmlformats.org/officeDocument/2006/relationships/customXml" Target="../customXml/item2.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image" Target="media/image1.wmf"/><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wmf"/><Relationship Id="rId36" Type="http://schemas.openxmlformats.org/officeDocument/2006/relationships/oleObject" Target="embeddings/oleObject2.bin"/><Relationship Id="rId35" Type="http://schemas.openxmlformats.org/officeDocument/2006/relationships/image" Target="media/image31.wmf"/><Relationship Id="rId34" Type="http://schemas.openxmlformats.org/officeDocument/2006/relationships/oleObject" Target="embeddings/oleObject1.bin"/><Relationship Id="rId33" Type="http://schemas.openxmlformats.org/officeDocument/2006/relationships/image" Target="media/image30.wmf"/><Relationship Id="rId32" Type="http://schemas.openxmlformats.org/officeDocument/2006/relationships/image" Target="media/image29.wmf"/><Relationship Id="rId31" Type="http://schemas.openxmlformats.org/officeDocument/2006/relationships/image" Target="media/image28.wmf"/><Relationship Id="rId30" Type="http://schemas.openxmlformats.org/officeDocument/2006/relationships/image" Target="media/image27.wmf"/><Relationship Id="rId3" Type="http://schemas.openxmlformats.org/officeDocument/2006/relationships/theme" Target="theme/theme1.xml"/><Relationship Id="rId29" Type="http://schemas.openxmlformats.org/officeDocument/2006/relationships/image" Target="media/image26.wmf"/><Relationship Id="rId28" Type="http://schemas.openxmlformats.org/officeDocument/2006/relationships/image" Target="media/image25.wmf"/><Relationship Id="rId27" Type="http://schemas.openxmlformats.org/officeDocument/2006/relationships/image" Target="media/image24.wmf"/><Relationship Id="rId26" Type="http://schemas.openxmlformats.org/officeDocument/2006/relationships/image" Target="media/image23.wmf"/><Relationship Id="rId25" Type="http://schemas.openxmlformats.org/officeDocument/2006/relationships/image" Target="media/image22.wmf"/><Relationship Id="rId24" Type="http://schemas.openxmlformats.org/officeDocument/2006/relationships/image" Target="media/image21.wmf"/><Relationship Id="rId23" Type="http://schemas.openxmlformats.org/officeDocument/2006/relationships/image" Target="media/image20.wmf"/><Relationship Id="rId22" Type="http://schemas.openxmlformats.org/officeDocument/2006/relationships/image" Target="media/image19.wmf"/><Relationship Id="rId21" Type="http://schemas.openxmlformats.org/officeDocument/2006/relationships/image" Target="media/image18.wmf"/><Relationship Id="rId20" Type="http://schemas.openxmlformats.org/officeDocument/2006/relationships/image" Target="media/image17.wmf"/><Relationship Id="rId2" Type="http://schemas.openxmlformats.org/officeDocument/2006/relationships/settings" Target="settings.xml"/><Relationship Id="rId19" Type="http://schemas.openxmlformats.org/officeDocument/2006/relationships/image" Target="media/image16.wmf"/><Relationship Id="rId18" Type="http://schemas.openxmlformats.org/officeDocument/2006/relationships/image" Target="media/image15.wmf"/><Relationship Id="rId17" Type="http://schemas.openxmlformats.org/officeDocument/2006/relationships/image" Target="media/image14.wmf"/><Relationship Id="rId16" Type="http://schemas.openxmlformats.org/officeDocument/2006/relationships/image" Target="media/image13.wmf"/><Relationship Id="rId15" Type="http://schemas.openxmlformats.org/officeDocument/2006/relationships/image" Target="media/image12.wmf"/><Relationship Id="rId14" Type="http://schemas.openxmlformats.org/officeDocument/2006/relationships/image" Target="media/image11.wmf"/><Relationship Id="rId13" Type="http://schemas.openxmlformats.org/officeDocument/2006/relationships/image" Target="media/image10.wmf"/><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E6D1B7-F9CA-4B05-91B1-5C11773157AA}">
  <ds:schemaRefs/>
</ds:datastoreItem>
</file>

<file path=docProps/app.xml><?xml version="1.0" encoding="utf-8"?>
<Properties xmlns="http://schemas.openxmlformats.org/officeDocument/2006/extended-properties" xmlns:vt="http://schemas.openxmlformats.org/officeDocument/2006/docPropsVTypes">
  <Template>Normal</Template>
  <Pages>22</Pages>
  <Words>11143</Words>
  <Characters>63517</Characters>
  <Lines>529</Lines>
  <Paragraphs>149</Paragraphs>
  <TotalTime>1</TotalTime>
  <ScaleCrop>false</ScaleCrop>
  <LinksUpToDate>false</LinksUpToDate>
  <CharactersWithSpaces>74511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2020-08-13T01:39:00Z</dcterms:created>
  <dc:creator>김선욱/책임연구원/미래기술센터 C&amp;M표준(연)5G무선통신표준Task(seonwook.kim@lge.com)</dc:creator>
  <cp:lastModifiedBy>ZTE Yang Ling</cp:lastModifiedBy>
  <dcterms:modified xsi:type="dcterms:W3CDTF">2020-08-13T08:02:56Z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2052-11.8.2.8696</vt:lpwstr>
  </property>
</Properties>
</file>