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Heading1"/>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Need for the gNB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ransmission in intra-carrier guardband</w:t>
            </w:r>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Reception in intra-carrier guardband</w:t>
            </w:r>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ListParagraph"/>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TableGrid"/>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ListParagraph"/>
        <w:numPr>
          <w:ilvl w:val="0"/>
          <w:numId w:val="20"/>
        </w:numPr>
        <w:ind w:leftChars="0"/>
        <w:jc w:val="both"/>
        <w:rPr>
          <w:lang w:eastAsia="ko-KR"/>
        </w:rPr>
      </w:pPr>
      <w:r>
        <w:rPr>
          <w:lang w:eastAsia="ko-KR"/>
        </w:rPr>
        <w:t>Proposal from Nokia [5]</w:t>
      </w:r>
    </w:p>
    <w:tbl>
      <w:tblPr>
        <w:tblStyle w:val="TableGrid"/>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48ABE60F" w14:textId="4E03CF82" w:rsidR="00065117"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05A59FCD" w14:textId="39A98E76" w:rsidR="00065117" w:rsidRPr="00434FDB" w:rsidRDefault="00434FDB" w:rsidP="002E0A24">
            <w:pPr>
              <w:jc w:val="both"/>
              <w:rPr>
                <w:rFonts w:eastAsia="MS Mincho"/>
                <w:bCs/>
                <w:lang w:eastAsia="ja-JP"/>
              </w:rPr>
            </w:pPr>
            <w:r>
              <w:rPr>
                <w:rFonts w:eastAsia="MS Mincho"/>
                <w:bCs/>
                <w:lang w:eastAsia="ja-JP"/>
              </w:rPr>
              <w:t>Agree with LG.</w:t>
            </w:r>
          </w:p>
        </w:tc>
      </w:tr>
      <w:tr w:rsidR="00127085" w14:paraId="65647819" w14:textId="77777777" w:rsidTr="002E0A24">
        <w:tc>
          <w:tcPr>
            <w:tcW w:w="1305" w:type="dxa"/>
            <w:shd w:val="clear" w:color="auto" w:fill="auto"/>
          </w:tcPr>
          <w:p w14:paraId="4510C84D" w14:textId="4FE261C7" w:rsidR="00127085" w:rsidRDefault="00127085" w:rsidP="002E0A24">
            <w:pPr>
              <w:jc w:val="both"/>
              <w:rPr>
                <w:rFonts w:eastAsia="MS Mincho" w:hint="eastAsia"/>
                <w:lang w:eastAsia="ja-JP"/>
              </w:rPr>
            </w:pPr>
            <w:r>
              <w:rPr>
                <w:rFonts w:eastAsia="MS Mincho"/>
                <w:lang w:eastAsia="ja-JP"/>
              </w:rPr>
              <w:t>Qualcomm</w:t>
            </w:r>
          </w:p>
        </w:tc>
        <w:tc>
          <w:tcPr>
            <w:tcW w:w="2092" w:type="dxa"/>
            <w:shd w:val="clear" w:color="auto" w:fill="auto"/>
          </w:tcPr>
          <w:p w14:paraId="2FE11627" w14:textId="1310E497" w:rsidR="00127085" w:rsidRDefault="00127085" w:rsidP="002E0A24">
            <w:pPr>
              <w:jc w:val="both"/>
              <w:rPr>
                <w:rFonts w:eastAsia="MS Mincho" w:hint="eastAsia"/>
                <w:bCs/>
                <w:lang w:eastAsia="ja-JP"/>
              </w:rPr>
            </w:pPr>
            <w:r>
              <w:rPr>
                <w:rFonts w:eastAsia="MS Mincho"/>
                <w:bCs/>
                <w:lang w:eastAsia="ja-JP"/>
              </w:rPr>
              <w:t>Low</w:t>
            </w:r>
          </w:p>
        </w:tc>
        <w:tc>
          <w:tcPr>
            <w:tcW w:w="6234" w:type="dxa"/>
          </w:tcPr>
          <w:p w14:paraId="691BAA63" w14:textId="6243C0D4" w:rsidR="00127085" w:rsidRDefault="00127085" w:rsidP="002E0A24">
            <w:pPr>
              <w:jc w:val="both"/>
              <w:rPr>
                <w:rFonts w:eastAsia="MS Mincho"/>
                <w:bCs/>
                <w:lang w:eastAsia="ja-JP"/>
              </w:rPr>
            </w:pPr>
            <w:r>
              <w:rPr>
                <w:rFonts w:eastAsia="MS Mincho"/>
                <w:bCs/>
                <w:lang w:eastAsia="ja-JP"/>
              </w:rPr>
              <w:t>Agree with LG.</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Heading1"/>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TableGrid"/>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34338B1" w14:textId="7E65021D" w:rsidR="00E42246"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64E2A050" w14:textId="67E25048" w:rsidR="00E42246" w:rsidRPr="00434FDB" w:rsidRDefault="00434FDB" w:rsidP="002E0A2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66214BBF" w14:textId="77777777" w:rsidTr="002E0A24">
        <w:tc>
          <w:tcPr>
            <w:tcW w:w="1305" w:type="dxa"/>
            <w:shd w:val="clear" w:color="auto" w:fill="auto"/>
          </w:tcPr>
          <w:p w14:paraId="45DADB9F" w14:textId="0DFE1206" w:rsidR="00B36938" w:rsidRDefault="00B36938" w:rsidP="002E0A24">
            <w:pPr>
              <w:jc w:val="both"/>
              <w:rPr>
                <w:rFonts w:eastAsia="MS Mincho" w:hint="eastAsia"/>
                <w:lang w:eastAsia="ja-JP"/>
              </w:rPr>
            </w:pPr>
            <w:r>
              <w:rPr>
                <w:rFonts w:eastAsia="MS Mincho"/>
                <w:lang w:eastAsia="ja-JP"/>
              </w:rPr>
              <w:t>Qualcomm</w:t>
            </w:r>
          </w:p>
        </w:tc>
        <w:tc>
          <w:tcPr>
            <w:tcW w:w="2092" w:type="dxa"/>
            <w:shd w:val="clear" w:color="auto" w:fill="auto"/>
          </w:tcPr>
          <w:p w14:paraId="78283315" w14:textId="2E6F99A3" w:rsidR="00B36938" w:rsidRDefault="00B36938" w:rsidP="002E0A24">
            <w:pPr>
              <w:jc w:val="both"/>
              <w:rPr>
                <w:rFonts w:eastAsia="MS Mincho" w:hint="eastAsia"/>
                <w:bCs/>
                <w:lang w:eastAsia="ja-JP"/>
              </w:rPr>
            </w:pPr>
            <w:r>
              <w:rPr>
                <w:rFonts w:eastAsia="MS Mincho"/>
                <w:bCs/>
                <w:lang w:eastAsia="ja-JP"/>
              </w:rPr>
              <w:t>Low</w:t>
            </w:r>
          </w:p>
        </w:tc>
        <w:tc>
          <w:tcPr>
            <w:tcW w:w="6234" w:type="dxa"/>
          </w:tcPr>
          <w:p w14:paraId="393CA20B" w14:textId="2DF23382" w:rsidR="00B36938" w:rsidRDefault="00B36938" w:rsidP="002E0A24">
            <w:pPr>
              <w:jc w:val="both"/>
              <w:rPr>
                <w:rFonts w:eastAsia="MS Mincho" w:hint="eastAsia"/>
                <w:bCs/>
                <w:lang w:eastAsia="ja-JP"/>
              </w:rPr>
            </w:pPr>
            <w:r>
              <w:rPr>
                <w:rFonts w:eastAsia="MS Mincho"/>
                <w:bCs/>
                <w:lang w:eastAsia="ja-JP"/>
              </w:rPr>
              <w:t>Agree with LG</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Heading1"/>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TableGrid"/>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C9B04F7" w14:textId="5313E2C9" w:rsidR="00E42246" w:rsidRPr="00157AAE" w:rsidRDefault="00157AAE"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1A4415" w14:textId="4D1927FE" w:rsidR="00E42246" w:rsidRPr="00157AAE" w:rsidRDefault="00157AAE" w:rsidP="002E0A24">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B36938" w14:paraId="48908E56" w14:textId="77777777" w:rsidTr="002E0A24">
        <w:tc>
          <w:tcPr>
            <w:tcW w:w="1305" w:type="dxa"/>
            <w:shd w:val="clear" w:color="auto" w:fill="auto"/>
          </w:tcPr>
          <w:p w14:paraId="3CEC75FF" w14:textId="43126C78" w:rsidR="00B36938" w:rsidRDefault="00B36938" w:rsidP="002E0A24">
            <w:pPr>
              <w:jc w:val="both"/>
              <w:rPr>
                <w:rFonts w:eastAsia="MS Mincho" w:hint="eastAsia"/>
                <w:lang w:eastAsia="ja-JP"/>
              </w:rPr>
            </w:pPr>
            <w:r>
              <w:rPr>
                <w:rFonts w:eastAsia="MS Mincho"/>
                <w:lang w:eastAsia="ja-JP"/>
              </w:rPr>
              <w:t>Qualcomm</w:t>
            </w:r>
          </w:p>
        </w:tc>
        <w:tc>
          <w:tcPr>
            <w:tcW w:w="2092" w:type="dxa"/>
            <w:shd w:val="clear" w:color="auto" w:fill="auto"/>
          </w:tcPr>
          <w:p w14:paraId="5677967F" w14:textId="26975B13" w:rsidR="00B36938" w:rsidRDefault="00B36938" w:rsidP="002E0A24">
            <w:pPr>
              <w:jc w:val="both"/>
              <w:rPr>
                <w:rFonts w:eastAsia="MS Mincho" w:hint="eastAsia"/>
                <w:bCs/>
                <w:lang w:eastAsia="ja-JP"/>
              </w:rPr>
            </w:pPr>
            <w:r>
              <w:rPr>
                <w:rFonts w:eastAsia="MS Mincho"/>
                <w:bCs/>
                <w:lang w:eastAsia="ja-JP"/>
              </w:rPr>
              <w:t>Low</w:t>
            </w:r>
          </w:p>
        </w:tc>
        <w:tc>
          <w:tcPr>
            <w:tcW w:w="6234" w:type="dxa"/>
          </w:tcPr>
          <w:p w14:paraId="44D55E54" w14:textId="58460D97" w:rsidR="00B36938" w:rsidRDefault="00B36938" w:rsidP="002E0A24">
            <w:pPr>
              <w:jc w:val="both"/>
              <w:rPr>
                <w:rFonts w:eastAsia="MS Mincho" w:hint="eastAsia"/>
                <w:bCs/>
                <w:lang w:eastAsia="ja-JP"/>
              </w:rPr>
            </w:pPr>
            <w:r>
              <w:rPr>
                <w:rFonts w:eastAsia="MS Mincho"/>
                <w:bCs/>
                <w:lang w:eastAsia="ja-JP"/>
              </w:rPr>
              <w:t>Seems to be optimization. There may not be strong need to optimize resource allocation type 0 for unlicensed band.</w:t>
            </w: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Heading1"/>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the configured RB set shall not be partially overlapped with a LBT subband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5F55E4C" w14:textId="36EEB818" w:rsidR="009B0D0B" w:rsidRPr="00157AAE" w:rsidRDefault="00157AAE"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AE184C5" w14:textId="77777777" w:rsidR="009B0D0B" w:rsidRDefault="00157AAE" w:rsidP="00EF72F4">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MS Mincho"/>
                <w:bCs/>
                <w:lang w:eastAsia="ja-JP"/>
              </w:rPr>
            </w:pPr>
            <w:r>
              <w:rPr>
                <w:rFonts w:eastAsia="MS Mincho" w:hint="eastAsia"/>
                <w:bCs/>
                <w:lang w:eastAsia="ja-JP"/>
              </w:rPr>
              <w:lastRenderedPageBreak/>
              <w:t>F</w:t>
            </w:r>
            <w:r>
              <w:rPr>
                <w:rFonts w:eastAsia="MS Mincho"/>
                <w:bCs/>
                <w:lang w:eastAsia="ja-JP"/>
              </w:rPr>
              <w:t>or a carrier with intra-cell guard bands, RAN4 already set restriction on RB set locations which ensures no partial overlap.</w:t>
            </w:r>
          </w:p>
        </w:tc>
      </w:tr>
      <w:tr w:rsidR="00B36938" w14:paraId="5E6F06FA" w14:textId="77777777" w:rsidTr="00EF72F4">
        <w:tc>
          <w:tcPr>
            <w:tcW w:w="1305" w:type="dxa"/>
            <w:shd w:val="clear" w:color="auto" w:fill="auto"/>
          </w:tcPr>
          <w:p w14:paraId="42BACBC6" w14:textId="024DBABE" w:rsidR="00B36938" w:rsidRDefault="00B36938" w:rsidP="00EF72F4">
            <w:pPr>
              <w:jc w:val="both"/>
              <w:rPr>
                <w:rFonts w:eastAsia="MS Mincho" w:hint="eastAsia"/>
                <w:lang w:eastAsia="ja-JP"/>
              </w:rPr>
            </w:pPr>
            <w:r>
              <w:rPr>
                <w:rFonts w:eastAsia="MS Mincho"/>
                <w:lang w:eastAsia="ja-JP"/>
              </w:rPr>
              <w:lastRenderedPageBreak/>
              <w:t>Qualcomm</w:t>
            </w:r>
          </w:p>
        </w:tc>
        <w:tc>
          <w:tcPr>
            <w:tcW w:w="2092" w:type="dxa"/>
            <w:shd w:val="clear" w:color="auto" w:fill="auto"/>
          </w:tcPr>
          <w:p w14:paraId="1328522F" w14:textId="030805A3" w:rsidR="00B36938" w:rsidRDefault="00B36938" w:rsidP="00EF72F4">
            <w:pPr>
              <w:jc w:val="both"/>
              <w:rPr>
                <w:rFonts w:eastAsia="MS Mincho" w:hint="eastAsia"/>
                <w:bCs/>
                <w:lang w:eastAsia="ja-JP"/>
              </w:rPr>
            </w:pPr>
            <w:r>
              <w:rPr>
                <w:rFonts w:eastAsia="MS Mincho"/>
                <w:bCs/>
                <w:lang w:eastAsia="ja-JP"/>
              </w:rPr>
              <w:t>Low</w:t>
            </w:r>
          </w:p>
        </w:tc>
        <w:tc>
          <w:tcPr>
            <w:tcW w:w="6234" w:type="dxa"/>
          </w:tcPr>
          <w:p w14:paraId="0CE59418" w14:textId="6D5AFAD7" w:rsidR="00B36938" w:rsidRDefault="00B36938" w:rsidP="00EF72F4">
            <w:pPr>
              <w:jc w:val="both"/>
              <w:rPr>
                <w:rFonts w:eastAsia="MS Mincho" w:hint="eastAsia"/>
                <w:bCs/>
                <w:lang w:eastAsia="ja-JP"/>
              </w:rPr>
            </w:pPr>
            <w:r>
              <w:rPr>
                <w:rFonts w:eastAsia="MS Mincho"/>
                <w:bCs/>
                <w:lang w:eastAsia="ja-JP"/>
              </w:rPr>
              <w:t>Might be a RAN4 issue. Do not see a good location in RAN1 spec to capture this.</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Heading1"/>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Up to gNB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2917B52" w14:textId="2A149845" w:rsidR="009B0D0B"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34E5D0" w14:textId="79922AAD" w:rsidR="009B0D0B"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19B5B778" w14:textId="77777777" w:rsidTr="00EF72F4">
        <w:tc>
          <w:tcPr>
            <w:tcW w:w="1305" w:type="dxa"/>
            <w:shd w:val="clear" w:color="auto" w:fill="auto"/>
          </w:tcPr>
          <w:p w14:paraId="638B1FC0" w14:textId="205D95D7" w:rsidR="00B36938" w:rsidRDefault="00B36938" w:rsidP="00EF72F4">
            <w:pPr>
              <w:jc w:val="both"/>
              <w:rPr>
                <w:rFonts w:eastAsia="MS Mincho" w:hint="eastAsia"/>
                <w:lang w:eastAsia="ja-JP"/>
              </w:rPr>
            </w:pPr>
            <w:r>
              <w:rPr>
                <w:rFonts w:eastAsia="MS Mincho"/>
                <w:lang w:eastAsia="ja-JP"/>
              </w:rPr>
              <w:t>Qualcomm</w:t>
            </w:r>
          </w:p>
        </w:tc>
        <w:tc>
          <w:tcPr>
            <w:tcW w:w="2092" w:type="dxa"/>
            <w:shd w:val="clear" w:color="auto" w:fill="auto"/>
          </w:tcPr>
          <w:p w14:paraId="6B4DEA28" w14:textId="18473956" w:rsidR="00B36938" w:rsidRDefault="00B36938" w:rsidP="00EF72F4">
            <w:pPr>
              <w:jc w:val="both"/>
              <w:rPr>
                <w:rFonts w:eastAsia="MS Mincho" w:hint="eastAsia"/>
                <w:bCs/>
                <w:lang w:eastAsia="ja-JP"/>
              </w:rPr>
            </w:pPr>
            <w:r>
              <w:rPr>
                <w:rFonts w:eastAsia="MS Mincho"/>
                <w:bCs/>
                <w:lang w:eastAsia="ja-JP"/>
              </w:rPr>
              <w:t>Low</w:t>
            </w:r>
          </w:p>
        </w:tc>
        <w:tc>
          <w:tcPr>
            <w:tcW w:w="6234" w:type="dxa"/>
          </w:tcPr>
          <w:p w14:paraId="271CDF78" w14:textId="46BF2F5D" w:rsidR="00B36938" w:rsidRDefault="00B36938" w:rsidP="00EF72F4">
            <w:pPr>
              <w:jc w:val="both"/>
              <w:rPr>
                <w:rFonts w:eastAsia="MS Mincho" w:hint="eastAsia"/>
                <w:bCs/>
                <w:lang w:eastAsia="ja-JP"/>
              </w:rPr>
            </w:pPr>
            <w:r>
              <w:rPr>
                <w:rFonts w:eastAsia="MS Mincho"/>
                <w:bCs/>
                <w:lang w:eastAsia="ja-JP"/>
              </w:rPr>
              <w:t>Seems to be unnecessary limitation</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Heading1"/>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ListParagraph"/>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ListParagraph"/>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78A2551" w14:textId="4D2E742D" w:rsidR="00B712B8"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9C65ADC" w14:textId="20CB9FF1" w:rsidR="00B712B8"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3DDED87C" w14:textId="77777777" w:rsidTr="00EF72F4">
        <w:tc>
          <w:tcPr>
            <w:tcW w:w="1305" w:type="dxa"/>
            <w:shd w:val="clear" w:color="auto" w:fill="auto"/>
          </w:tcPr>
          <w:p w14:paraId="42A8BDCE" w14:textId="0EEAC306" w:rsidR="00B36938" w:rsidRDefault="00B36938" w:rsidP="00EF72F4">
            <w:pPr>
              <w:jc w:val="both"/>
              <w:rPr>
                <w:rFonts w:eastAsia="MS Mincho" w:hint="eastAsia"/>
                <w:lang w:eastAsia="ja-JP"/>
              </w:rPr>
            </w:pPr>
            <w:r>
              <w:rPr>
                <w:rFonts w:eastAsia="MS Mincho"/>
                <w:lang w:eastAsia="ja-JP"/>
              </w:rPr>
              <w:t>Qualcomm</w:t>
            </w:r>
          </w:p>
        </w:tc>
        <w:tc>
          <w:tcPr>
            <w:tcW w:w="2092" w:type="dxa"/>
            <w:shd w:val="clear" w:color="auto" w:fill="auto"/>
          </w:tcPr>
          <w:p w14:paraId="5E86583C" w14:textId="38AA8DB3" w:rsidR="00B36938" w:rsidRDefault="00B36938" w:rsidP="00EF72F4">
            <w:pPr>
              <w:jc w:val="both"/>
              <w:rPr>
                <w:rFonts w:eastAsia="MS Mincho" w:hint="eastAsia"/>
                <w:bCs/>
                <w:lang w:eastAsia="ja-JP"/>
              </w:rPr>
            </w:pPr>
            <w:r>
              <w:rPr>
                <w:rFonts w:eastAsia="MS Mincho"/>
                <w:bCs/>
                <w:lang w:eastAsia="ja-JP"/>
              </w:rPr>
              <w:t>High</w:t>
            </w:r>
          </w:p>
        </w:tc>
        <w:tc>
          <w:tcPr>
            <w:tcW w:w="6234" w:type="dxa"/>
          </w:tcPr>
          <w:p w14:paraId="62F3CBD0" w14:textId="64EED3EB" w:rsidR="00B36938" w:rsidRDefault="00B36938" w:rsidP="00EF72F4">
            <w:pPr>
              <w:jc w:val="both"/>
              <w:rPr>
                <w:rFonts w:eastAsia="MS Mincho" w:hint="eastAsia"/>
                <w:bCs/>
                <w:lang w:eastAsia="ja-JP"/>
              </w:rPr>
            </w:pPr>
            <w:r>
              <w:rPr>
                <w:rFonts w:eastAsia="MS Mincho"/>
                <w:bCs/>
                <w:lang w:eastAsia="ja-JP"/>
              </w:rPr>
              <w:t>We believe this is important, but it is fine to discuss in DL</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Gulim"/>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lastRenderedPageBreak/>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C46DE1D" w14:textId="15414C25" w:rsidR="00EF3222" w:rsidRPr="00300E75" w:rsidRDefault="00300E75" w:rsidP="002E0A24">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5C3B2FD" w14:textId="4081CE3D" w:rsidR="00EF3222" w:rsidRPr="00300E75" w:rsidRDefault="00EF3222" w:rsidP="002E0A24">
            <w:pPr>
              <w:jc w:val="both"/>
              <w:rPr>
                <w:rFonts w:eastAsia="MS Mincho"/>
                <w:bCs/>
                <w:lang w:eastAsia="ja-JP"/>
              </w:rPr>
            </w:pPr>
          </w:p>
        </w:tc>
      </w:tr>
      <w:tr w:rsidR="00B36938" w14:paraId="7872408C" w14:textId="77777777" w:rsidTr="002E0A24">
        <w:tc>
          <w:tcPr>
            <w:tcW w:w="1305" w:type="dxa"/>
            <w:shd w:val="clear" w:color="auto" w:fill="auto"/>
          </w:tcPr>
          <w:p w14:paraId="421BD824" w14:textId="56AF4C05" w:rsidR="00B36938" w:rsidRDefault="00B36938" w:rsidP="002E0A24">
            <w:pPr>
              <w:jc w:val="both"/>
              <w:rPr>
                <w:rFonts w:eastAsia="MS Mincho" w:hint="eastAsia"/>
                <w:lang w:eastAsia="ja-JP"/>
              </w:rPr>
            </w:pPr>
            <w:r>
              <w:rPr>
                <w:rFonts w:eastAsia="MS Mincho"/>
                <w:lang w:eastAsia="ja-JP"/>
              </w:rPr>
              <w:t>Qualcomm</w:t>
            </w:r>
          </w:p>
        </w:tc>
        <w:tc>
          <w:tcPr>
            <w:tcW w:w="2092" w:type="dxa"/>
            <w:shd w:val="clear" w:color="auto" w:fill="auto"/>
          </w:tcPr>
          <w:p w14:paraId="413FA65C" w14:textId="2DE11533" w:rsidR="00B36938" w:rsidRDefault="003967D3" w:rsidP="002E0A24">
            <w:pPr>
              <w:jc w:val="both"/>
              <w:rPr>
                <w:rFonts w:eastAsia="MS Mincho" w:hint="eastAsia"/>
                <w:bCs/>
                <w:lang w:eastAsia="ja-JP"/>
              </w:rPr>
            </w:pPr>
            <w:r>
              <w:rPr>
                <w:rFonts w:eastAsia="MS Mincho"/>
                <w:bCs/>
                <w:lang w:eastAsia="ja-JP"/>
              </w:rPr>
              <w:t>High</w:t>
            </w:r>
          </w:p>
        </w:tc>
        <w:tc>
          <w:tcPr>
            <w:tcW w:w="6234" w:type="dxa"/>
          </w:tcPr>
          <w:p w14:paraId="7FCCF7A4" w14:textId="0DA69077" w:rsidR="00B36938" w:rsidRDefault="00FC4A89" w:rsidP="002E0A24">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r w:rsidR="003967D3">
              <w:rPr>
                <w:rFonts w:eastAsia="MS Mincho"/>
                <w:bCs/>
                <w:lang w:eastAsia="ja-JP"/>
              </w:rPr>
              <w:t>.</w:t>
            </w:r>
          </w:p>
          <w:p w14:paraId="41DDE3A0" w14:textId="4EEA6C30" w:rsidR="00FC4A89" w:rsidRPr="00300E75" w:rsidRDefault="00FC4A89" w:rsidP="002E0A24">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ListParagraph"/>
        <w:numPr>
          <w:ilvl w:val="0"/>
          <w:numId w:val="20"/>
        </w:numPr>
        <w:ind w:leftChars="0"/>
        <w:jc w:val="both"/>
        <w:rPr>
          <w:lang w:eastAsia="ko-KR"/>
        </w:rPr>
      </w:pPr>
      <w:r>
        <w:rPr>
          <w:i/>
          <w:sz w:val="21"/>
          <w:szCs w:val="21"/>
        </w:rPr>
        <w:t>freqMonitorLocation</w:t>
      </w:r>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ListParagraph"/>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ListParagraph"/>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ListParagraph"/>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E710D86" w14:textId="0EE03009" w:rsidR="00C239A7" w:rsidRPr="00300E75" w:rsidRDefault="00300E75" w:rsidP="002E0A24">
            <w:pPr>
              <w:jc w:val="both"/>
              <w:rPr>
                <w:rFonts w:eastAsia="MS Mincho"/>
                <w:bCs/>
                <w:lang w:eastAsia="ja-JP"/>
              </w:rPr>
            </w:pPr>
            <w:r>
              <w:rPr>
                <w:rFonts w:eastAsia="MS Mincho" w:hint="eastAsia"/>
                <w:bCs/>
                <w:lang w:eastAsia="ja-JP"/>
              </w:rPr>
              <w:t>L</w:t>
            </w:r>
            <w:r>
              <w:rPr>
                <w:rFonts w:eastAsia="MS Mincho"/>
                <w:bCs/>
                <w:lang w:eastAsia="ja-JP"/>
              </w:rPr>
              <w:t>ow</w:t>
            </w:r>
            <w:r w:rsidR="00A10B72">
              <w:rPr>
                <w:rFonts w:eastAsia="MS Mincho"/>
                <w:bCs/>
                <w:lang w:eastAsia="ja-JP"/>
              </w:rPr>
              <w:t>, but</w:t>
            </w:r>
          </w:p>
        </w:tc>
        <w:tc>
          <w:tcPr>
            <w:tcW w:w="6234" w:type="dxa"/>
          </w:tcPr>
          <w:p w14:paraId="72208859" w14:textId="32BA5512" w:rsidR="00C239A7" w:rsidRPr="00300E75" w:rsidRDefault="00300E75" w:rsidP="002E0A24">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3967D3" w14:paraId="6323FDA8" w14:textId="77777777" w:rsidTr="002E0A24">
        <w:tc>
          <w:tcPr>
            <w:tcW w:w="1305" w:type="dxa"/>
            <w:shd w:val="clear" w:color="auto" w:fill="auto"/>
          </w:tcPr>
          <w:p w14:paraId="758811AF" w14:textId="11D4FEDC" w:rsidR="003967D3" w:rsidRDefault="003967D3" w:rsidP="002E0A24">
            <w:pPr>
              <w:jc w:val="both"/>
              <w:rPr>
                <w:rFonts w:eastAsia="MS Mincho" w:hint="eastAsia"/>
                <w:lang w:eastAsia="ja-JP"/>
              </w:rPr>
            </w:pPr>
            <w:r>
              <w:rPr>
                <w:rFonts w:eastAsia="MS Mincho"/>
                <w:lang w:eastAsia="ja-JP"/>
              </w:rPr>
              <w:t>Qualcomm</w:t>
            </w:r>
          </w:p>
        </w:tc>
        <w:tc>
          <w:tcPr>
            <w:tcW w:w="2092" w:type="dxa"/>
            <w:shd w:val="clear" w:color="auto" w:fill="auto"/>
          </w:tcPr>
          <w:p w14:paraId="001B62CF" w14:textId="492DCCAE" w:rsidR="003967D3" w:rsidRDefault="003967D3" w:rsidP="002E0A24">
            <w:pPr>
              <w:jc w:val="both"/>
              <w:rPr>
                <w:rFonts w:eastAsia="MS Mincho" w:hint="eastAsia"/>
                <w:bCs/>
                <w:lang w:eastAsia="ja-JP"/>
              </w:rPr>
            </w:pPr>
            <w:r>
              <w:rPr>
                <w:rFonts w:eastAsia="MS Mincho"/>
                <w:bCs/>
                <w:lang w:eastAsia="ja-JP"/>
              </w:rPr>
              <w:t>Low</w:t>
            </w:r>
          </w:p>
        </w:tc>
        <w:tc>
          <w:tcPr>
            <w:tcW w:w="6234" w:type="dxa"/>
          </w:tcPr>
          <w:p w14:paraId="35AA58F8" w14:textId="07D190A4" w:rsidR="003967D3" w:rsidRDefault="003967D3" w:rsidP="002E0A24">
            <w:pPr>
              <w:jc w:val="both"/>
              <w:rPr>
                <w:rFonts w:eastAsia="MS Mincho" w:hint="eastAsia"/>
                <w:bCs/>
                <w:lang w:eastAsia="ja-JP"/>
              </w:rPr>
            </w:pPr>
            <w:r>
              <w:rPr>
                <w:rFonts w:eastAsia="MS Mincho"/>
                <w:bCs/>
                <w:lang w:eastAsia="ja-JP"/>
              </w:rPr>
              <w:t>Editorial</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74087B2C" w:rsidR="003E70BE" w:rsidRPr="00686244" w:rsidRDefault="003E70BE" w:rsidP="000A040D">
            <w:pPr>
              <w:jc w:val="both"/>
              <w:rPr>
                <w:bCs/>
                <w:lang w:eastAsia="ko-KR"/>
              </w:rPr>
            </w:pPr>
          </w:p>
        </w:tc>
        <w:tc>
          <w:tcPr>
            <w:tcW w:w="2975" w:type="dxa"/>
            <w:shd w:val="clear" w:color="auto" w:fill="FFFFFF" w:themeFill="background1"/>
          </w:tcPr>
          <w:p w14:paraId="4C386F26" w14:textId="23C559E4"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r w:rsidR="003967D3">
              <w:rPr>
                <w:bCs/>
                <w:lang w:eastAsia="ko-KR"/>
              </w:rPr>
              <w:t>Qualcomm,</w:t>
            </w:r>
            <w:bookmarkStart w:id="1" w:name="_GoBack"/>
            <w:bookmarkEnd w:id="1"/>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23E50389"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w:t>
            </w:r>
            <w:r w:rsidR="003967D3">
              <w:rPr>
                <w:bCs/>
                <w:lang w:eastAsia="ko-KR"/>
              </w:rPr>
              <w:t>Qualcomm,</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77777777" w:rsidR="005866DF" w:rsidRPr="00686244" w:rsidRDefault="005866DF" w:rsidP="000A040D">
            <w:pPr>
              <w:jc w:val="both"/>
              <w:rPr>
                <w:bCs/>
                <w:lang w:eastAsia="ko-KR"/>
              </w:rPr>
            </w:pPr>
          </w:p>
        </w:tc>
        <w:tc>
          <w:tcPr>
            <w:tcW w:w="2975" w:type="dxa"/>
            <w:shd w:val="clear" w:color="auto" w:fill="FFFFFF" w:themeFill="background1"/>
          </w:tcPr>
          <w:p w14:paraId="42987F37" w14:textId="1BC86BA5"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w:t>
            </w:r>
            <w:r w:rsidR="003967D3">
              <w:rPr>
                <w:bCs/>
                <w:lang w:eastAsia="ko-KR"/>
              </w:rPr>
              <w:t>Qualcomm,</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7FCFEB2F"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w:t>
            </w:r>
            <w:r w:rsidR="003967D3">
              <w:rPr>
                <w:bCs/>
                <w:lang w:eastAsia="ko-KR"/>
              </w:rPr>
              <w:t>Qualcomm,</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5EEED0E4"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w:t>
            </w:r>
            <w:r w:rsidR="003967D3">
              <w:rPr>
                <w:bCs/>
                <w:lang w:eastAsia="ko-KR"/>
              </w:rPr>
              <w:t>Qualcomm,</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044C3EE5" w:rsidR="005866DF" w:rsidRPr="00686244" w:rsidRDefault="003967D3" w:rsidP="000A040D">
            <w:pPr>
              <w:jc w:val="both"/>
              <w:rPr>
                <w:bCs/>
                <w:lang w:eastAsia="ko-KR"/>
              </w:rPr>
            </w:pPr>
            <w:r>
              <w:rPr>
                <w:bCs/>
                <w:lang w:eastAsia="ko-KR"/>
              </w:rPr>
              <w:t>Qualcomm,</w:t>
            </w:r>
          </w:p>
        </w:tc>
        <w:tc>
          <w:tcPr>
            <w:tcW w:w="2975" w:type="dxa"/>
            <w:shd w:val="clear" w:color="auto" w:fill="FFFFFF" w:themeFill="background1"/>
          </w:tcPr>
          <w:p w14:paraId="5485B07B" w14:textId="7BF4F56B"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lastRenderedPageBreak/>
              <w:t xml:space="preserve">Issue </w:t>
            </w:r>
            <w:r>
              <w:rPr>
                <w:lang w:eastAsia="ko-KR"/>
              </w:rPr>
              <w:t>7: Missing RAN1 agreement/ conclusion</w:t>
            </w:r>
          </w:p>
        </w:tc>
        <w:tc>
          <w:tcPr>
            <w:tcW w:w="2975" w:type="dxa"/>
            <w:shd w:val="clear" w:color="auto" w:fill="FFFFFF" w:themeFill="background1"/>
          </w:tcPr>
          <w:p w14:paraId="5B4D8B68" w14:textId="0C53C228"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w:t>
            </w:r>
            <w:r w:rsidR="003967D3">
              <w:rPr>
                <w:bCs/>
                <w:lang w:eastAsia="ko-KR"/>
              </w:rPr>
              <w:t>Qualcomm,</w:t>
            </w:r>
          </w:p>
        </w:tc>
        <w:tc>
          <w:tcPr>
            <w:tcW w:w="2975" w:type="dxa"/>
            <w:shd w:val="clear" w:color="auto" w:fill="FFFFFF" w:themeFill="background1"/>
          </w:tcPr>
          <w:p w14:paraId="48E9F18B" w14:textId="77777777" w:rsidR="005866DF" w:rsidRPr="00686244" w:rsidRDefault="005866DF" w:rsidP="00FC0AB5">
            <w:pPr>
              <w:jc w:val="both"/>
              <w:rPr>
                <w:bCs/>
                <w:lang w:eastAsia="ko-KR"/>
              </w:rPr>
            </w:pP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1355075E" w:rsidR="005866DF" w:rsidRPr="00686244" w:rsidRDefault="00826A78" w:rsidP="000A040D">
            <w:pPr>
              <w:jc w:val="both"/>
              <w:rPr>
                <w:bCs/>
                <w:lang w:eastAsia="ko-KR"/>
              </w:rPr>
            </w:pPr>
            <w:r>
              <w:rPr>
                <w:rFonts w:hint="eastAsia"/>
                <w:bCs/>
                <w:lang w:eastAsia="ko-KR"/>
              </w:rPr>
              <w:t>LG Electronics (but editorial)</w:t>
            </w:r>
          </w:p>
        </w:tc>
        <w:tc>
          <w:tcPr>
            <w:tcW w:w="2975" w:type="dxa"/>
            <w:shd w:val="clear" w:color="auto" w:fill="FFFFFF" w:themeFill="background1"/>
          </w:tcPr>
          <w:p w14:paraId="28ABA6E3" w14:textId="05262201" w:rsidR="005866DF" w:rsidRPr="00686244" w:rsidRDefault="00300E75" w:rsidP="00FC0AB5">
            <w:pPr>
              <w:jc w:val="both"/>
              <w:rPr>
                <w:bCs/>
                <w:lang w:eastAsia="ko-KR"/>
              </w:rPr>
            </w:pPr>
            <w:r>
              <w:rPr>
                <w:bCs/>
                <w:lang w:eastAsia="ko-KR"/>
              </w:rPr>
              <w:t>Sharp,</w:t>
            </w:r>
            <w:r w:rsidR="003967D3">
              <w:rPr>
                <w:bCs/>
                <w:lang w:eastAsia="ko-KR"/>
              </w:rPr>
              <w:t xml:space="preserve"> Qualcomm,</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ListParagraph"/>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ListParagraph"/>
        <w:numPr>
          <w:ilvl w:val="0"/>
          <w:numId w:val="12"/>
        </w:numPr>
        <w:ind w:leftChars="0"/>
      </w:pPr>
      <w:r w:rsidRPr="00065117">
        <w:t>R1-2005604</w:t>
      </w:r>
      <w:r>
        <w:tab/>
        <w:t>Remaining issues on the wideband operation for NR-U</w:t>
      </w:r>
      <w:r>
        <w:tab/>
        <w:t>ZTE, Sanechips</w:t>
      </w:r>
    </w:p>
    <w:p w14:paraId="4543831E" w14:textId="6A5CABCC" w:rsidR="000605EA" w:rsidRDefault="000605EA" w:rsidP="000605EA">
      <w:pPr>
        <w:pStyle w:val="ListParagraph"/>
        <w:numPr>
          <w:ilvl w:val="0"/>
          <w:numId w:val="12"/>
        </w:numPr>
        <w:ind w:leftChars="0"/>
      </w:pPr>
      <w:r w:rsidRPr="00065117">
        <w:t>R1-2005813</w:t>
      </w:r>
      <w:r>
        <w:tab/>
        <w:t>Maintenance on the wideband operation procedures</w:t>
      </w:r>
      <w:r>
        <w:tab/>
        <w:t>Huawei, HiSilicon</w:t>
      </w:r>
    </w:p>
    <w:p w14:paraId="4A09E9F8" w14:textId="72132D52" w:rsidR="000605EA" w:rsidRDefault="000605EA" w:rsidP="000605EA">
      <w:pPr>
        <w:pStyle w:val="ListParagraph"/>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ListParagraph"/>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ListParagraph"/>
        <w:numPr>
          <w:ilvl w:val="0"/>
          <w:numId w:val="12"/>
        </w:numPr>
        <w:ind w:leftChars="0"/>
      </w:pPr>
      <w:r w:rsidRPr="00065117">
        <w:t>R1-2005918</w:t>
      </w:r>
      <w:r>
        <w:tab/>
        <w:t>Wideband operation</w:t>
      </w:r>
      <w:r>
        <w:tab/>
        <w:t>Ericsson</w:t>
      </w:r>
    </w:p>
    <w:p w14:paraId="027D72AF" w14:textId="5F7479AC" w:rsidR="000605EA" w:rsidRDefault="000605EA" w:rsidP="000605EA">
      <w:pPr>
        <w:pStyle w:val="ListParagraph"/>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ListParagraph"/>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ListParagraph"/>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ListParagraph"/>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Heading2"/>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Heading3"/>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BodyText"/>
              <w:spacing w:before="240"/>
              <w:jc w:val="center"/>
            </w:pPr>
            <w:r w:rsidRPr="009C4959">
              <w:t>--------------------------------- Text Proposal for Clause 6.1.2.2.3 of TS 38.214------------------------------</w:t>
            </w:r>
          </w:p>
          <w:p w14:paraId="2D3424C5" w14:textId="675AA102" w:rsidR="008C7EA5" w:rsidRPr="009C4959" w:rsidRDefault="008C7EA5" w:rsidP="008C7EA5">
            <w:pPr>
              <w:pStyle w:val="BodyText"/>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BodyText"/>
              <w:jc w:val="center"/>
            </w:pPr>
            <w:r w:rsidRPr="009C4959">
              <w:t>*** Unchanged text omitted ***</w:t>
            </w:r>
          </w:p>
          <w:p w14:paraId="230EF42D" w14:textId="1ADFB866" w:rsidR="008C7EA5" w:rsidRPr="008C7EA5" w:rsidRDefault="008C7EA5" w:rsidP="008C7EA5">
            <w:pPr>
              <w:pStyle w:val="BodyText"/>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Heading2"/>
        <w:rPr>
          <w:lang w:eastAsia="ko-KR"/>
        </w:rPr>
      </w:pPr>
      <w:r>
        <w:rPr>
          <w:rFonts w:hint="eastAsia"/>
          <w:lang w:eastAsia="ko-KR"/>
        </w:rPr>
        <w:t xml:space="preserve">Issue </w:t>
      </w:r>
      <w:r>
        <w:rPr>
          <w:lang w:eastAsia="ko-KR"/>
        </w:rPr>
        <w:t>2</w:t>
      </w:r>
    </w:p>
    <w:p w14:paraId="595BCF1C" w14:textId="62B94C54" w:rsidR="00C239A7" w:rsidRDefault="00C239A7" w:rsidP="00C239A7">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lastRenderedPageBreak/>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DengXian" w:hAnsi="Times New Roman"/>
                <w:szCs w:val="20"/>
              </w:rPr>
            </w:pPr>
            <w:ins w:id="8" w:author="Huawei5" w:date="2020-01-31T15:35:00Z">
              <w:r w:rsidRPr="00C239A7">
                <w:rPr>
                  <w:rFonts w:ascii="Times New Roman" w:eastAsia="DengXian" w:hAnsi="Times New Roman"/>
                  <w:szCs w:val="20"/>
                  <w:lang w:eastAsia="zh-CN"/>
                </w:rPr>
                <w:t>i</w:t>
              </w:r>
            </w:ins>
            <w:ins w:id="9"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10" w:author="Huawei5" w:date="2020-01-31T15:40:00Z">
              <w:r w:rsidRPr="00C239A7">
                <w:rPr>
                  <w:rFonts w:ascii="Times New Roman" w:eastAsia="DengXian" w:hAnsi="Times New Roman"/>
                  <w:szCs w:val="20"/>
                </w:rPr>
                <w:t xml:space="preserve">, </w:t>
              </w:r>
            </w:ins>
            <w:ins w:id="11" w:author="Huawei5" w:date="2020-01-31T15:39:00Z">
              <w:r w:rsidRPr="00C239A7">
                <w:rPr>
                  <w:rFonts w:ascii="Times New Roman" w:eastAsia="DengXian" w:hAnsi="Times New Roman"/>
                  <w:szCs w:val="20"/>
                </w:rPr>
                <w:t xml:space="preserve">there are </w:t>
              </w:r>
            </w:ins>
            <m:oMath>
              <m:sSub>
                <m:sSubPr>
                  <m:ctrlPr>
                    <w:ins w:id="12" w:author="Huawei5" w:date="2020-01-31T15:40:00Z">
                      <w:rPr>
                        <w:rFonts w:ascii="Cambria Math" w:eastAsia="DengXian" w:hAnsi="Cambria Math"/>
                        <w:szCs w:val="20"/>
                      </w:rPr>
                    </w:ins>
                  </m:ctrlPr>
                </m:sSubPr>
                <m:e>
                  <m:r>
                    <w:ins w:id="13" w:author="Huawei5" w:date="2020-01-31T15:40:00Z">
                      <w:rPr>
                        <w:rFonts w:ascii="Cambria Math" w:eastAsia="DengXian" w:hAnsi="Cambria Math"/>
                        <w:szCs w:val="20"/>
                      </w:rPr>
                      <m:t>K</m:t>
                    </w:ins>
                  </m:r>
                </m:e>
                <m:sub>
                  <m:r>
                    <w:ins w:id="14" w:author="Huawei5" w:date="2020-01-31T15:40:00Z">
                      <m:rPr>
                        <m:sty m:val="p"/>
                      </m:rPr>
                      <w:rPr>
                        <w:rFonts w:ascii="Cambria Math" w:eastAsia="DengXian" w:hAnsi="Cambria Math"/>
                        <w:szCs w:val="20"/>
                      </w:rPr>
                      <m:t>ML</m:t>
                    </w:ins>
                  </m:r>
                </m:sub>
              </m:sSub>
            </m:oMath>
            <w:ins w:id="15" w:author="Huawei5" w:date="2020-01-31T15:40:00Z">
              <w:r w:rsidRPr="00C239A7">
                <w:rPr>
                  <w:rFonts w:ascii="Times New Roman" w:eastAsia="DengXian" w:hAnsi="Times New Roman"/>
                  <w:szCs w:val="20"/>
                </w:rPr>
                <w:t>monitoring location</w:t>
              </w:r>
            </w:ins>
            <w:ins w:id="16" w:author="Huawei5" w:date="2020-01-31T15:41:00Z">
              <w:r w:rsidRPr="00C239A7">
                <w:rPr>
                  <w:rFonts w:ascii="Times New Roman" w:eastAsia="DengXian" w:hAnsi="Times New Roman"/>
                  <w:szCs w:val="20"/>
                </w:rPr>
                <w:t>s</w:t>
              </w:r>
            </w:ins>
            <w:ins w:id="17" w:author="Huawei5" w:date="2020-01-31T15:40:00Z">
              <w:r w:rsidRPr="00C239A7">
                <w:rPr>
                  <w:rFonts w:ascii="Times New Roman" w:eastAsia="DengXian" w:hAnsi="Times New Roman"/>
                  <w:szCs w:val="20"/>
                </w:rPr>
                <w:t xml:space="preserve"> </w:t>
              </w:r>
            </w:ins>
            <w:ins w:id="18" w:author="Huawei5" w:date="2020-01-31T15:45:00Z">
              <w:r w:rsidRPr="00C239A7">
                <w:rPr>
                  <w:rFonts w:ascii="Times New Roman" w:eastAsia="DengXian" w:hAnsi="Times New Roman"/>
                  <w:szCs w:val="20"/>
                </w:rPr>
                <w:t xml:space="preserve">in frequency domain </w:t>
              </w:r>
            </w:ins>
            <w:ins w:id="19"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0" w:author="Huawei5" w:date="2020-01-31T14:42:00Z">
              <w:r w:rsidRPr="00C239A7">
                <w:rPr>
                  <w:rFonts w:ascii="Times New Roman" w:eastAsia="DengXian" w:hAnsi="Times New Roman"/>
                  <w:szCs w:val="20"/>
                </w:rPr>
                <w:t xml:space="preserve"> </w:t>
              </w:r>
            </w:ins>
            <w:ins w:id="21" w:author="Huawei5" w:date="2020-01-31T15:41:00Z">
              <w:r w:rsidRPr="00C239A7">
                <w:rPr>
                  <w:rFonts w:ascii="Times New Roman" w:eastAsia="DengXian" w:hAnsi="Times New Roman"/>
                  <w:szCs w:val="20"/>
                </w:rPr>
                <w:t>D</w:t>
              </w:r>
            </w:ins>
            <w:ins w:id="22" w:author="Huawei5" w:date="2020-01-31T14:52:00Z">
              <w:r w:rsidRPr="00C239A7">
                <w:rPr>
                  <w:rFonts w:ascii="Times New Roman" w:eastAsia="DengXian" w:hAnsi="Times New Roman"/>
                  <w:szCs w:val="20"/>
                </w:rPr>
                <w:t xml:space="preserve">enote by </w:t>
              </w:r>
            </w:ins>
            <m:oMath>
              <m:sSub>
                <m:sSubPr>
                  <m:ctrlPr>
                    <w:ins w:id="23" w:author="Huawei5" w:date="2020-01-31T15:34:00Z">
                      <w:rPr>
                        <w:rFonts w:ascii="Cambria Math" w:eastAsia="DengXian" w:hAnsi="Cambria Math"/>
                        <w:i/>
                        <w:szCs w:val="20"/>
                      </w:rPr>
                    </w:ins>
                  </m:ctrlPr>
                </m:sSubPr>
                <m:e>
                  <m:r>
                    <w:ins w:id="24" w:author="Huawei5" w:date="2020-01-31T15:34:00Z">
                      <w:rPr>
                        <w:rFonts w:ascii="Cambria Math" w:eastAsia="DengXian" w:hAnsi="Cambria Math"/>
                        <w:szCs w:val="20"/>
                      </w:rPr>
                      <m:t>V</m:t>
                    </w:ins>
                  </m:r>
                </m:e>
                <m:sub>
                  <m:r>
                    <w:ins w:id="25" w:author="Huawei5" w:date="2020-01-31T15:34:00Z">
                      <m:rPr>
                        <m:sty m:val="p"/>
                      </m:rPr>
                      <w:rPr>
                        <w:rFonts w:ascii="Cambria Math" w:eastAsia="DengXian" w:hAnsi="Cambria Math"/>
                        <w:szCs w:val="20"/>
                      </w:rPr>
                      <m:t>CCE</m:t>
                    </w:ins>
                  </m:r>
                </m:sub>
              </m:sSub>
              <m:d>
                <m:dPr>
                  <m:ctrlPr>
                    <w:ins w:id="26" w:author="Huawei5" w:date="2020-01-31T15:34:00Z">
                      <w:rPr>
                        <w:rFonts w:ascii="Cambria Math" w:eastAsia="DengXian" w:hAnsi="Cambria Math"/>
                        <w:i/>
                        <w:szCs w:val="20"/>
                      </w:rPr>
                    </w:ins>
                  </m:ctrlPr>
                </m:dPr>
                <m:e>
                  <m:sSub>
                    <m:sSubPr>
                      <m:ctrlPr>
                        <w:ins w:id="27" w:author="Huawei5" w:date="2020-01-31T15:34:00Z">
                          <w:rPr>
                            <w:rFonts w:ascii="Cambria Math" w:eastAsia="DengXian" w:hAnsi="Cambria Math"/>
                            <w:i/>
                            <w:szCs w:val="20"/>
                          </w:rPr>
                        </w:ins>
                      </m:ctrlPr>
                    </m:sSubPr>
                    <m:e>
                      <m:r>
                        <w:ins w:id="28" w:author="Huawei5" w:date="2020-01-31T15:34:00Z">
                          <w:rPr>
                            <w:rFonts w:ascii="Cambria Math" w:eastAsia="DengXian" w:hAnsi="Cambria Math"/>
                            <w:szCs w:val="20"/>
                          </w:rPr>
                          <m:t>S</m:t>
                        </w:ins>
                      </m:r>
                    </m:e>
                    <m:sub>
                      <m:r>
                        <w:ins w:id="29" w:author="Huawei5" w:date="2020-01-31T15:34:00Z">
                          <m:rPr>
                            <m:sty m:val="p"/>
                          </m:rPr>
                          <w:rPr>
                            <w:rFonts w:ascii="Cambria Math" w:eastAsia="DengXian" w:hAnsi="Cambria Math"/>
                            <w:szCs w:val="20"/>
                          </w:rPr>
                          <m:t>uss</m:t>
                        </w:ins>
                      </m:r>
                    </m:sub>
                  </m:sSub>
                  <m:d>
                    <m:dPr>
                      <m:ctrlPr>
                        <w:ins w:id="30" w:author="Huawei5" w:date="2020-01-31T15:34:00Z">
                          <w:rPr>
                            <w:rFonts w:ascii="Cambria Math" w:eastAsia="DengXian" w:hAnsi="Cambria Math"/>
                            <w:i/>
                            <w:szCs w:val="20"/>
                          </w:rPr>
                        </w:ins>
                      </m:ctrlPr>
                    </m:dPr>
                    <m:e>
                      <m:r>
                        <w:ins w:id="31" w:author="Huawei5" w:date="2020-01-31T15:34:00Z">
                          <w:rPr>
                            <w:rFonts w:ascii="Cambria Math" w:eastAsia="DengXian" w:hAnsi="Cambria Math"/>
                            <w:szCs w:val="20"/>
                          </w:rPr>
                          <m:t>j</m:t>
                        </w:ins>
                      </m:r>
                    </m:e>
                  </m:d>
                </m:e>
              </m:d>
            </m:oMath>
            <w:ins w:id="32" w:author="Huawei5" w:date="2020-01-31T14:52:00Z">
              <w:r w:rsidRPr="00C239A7">
                <w:rPr>
                  <w:rFonts w:ascii="Times New Roman" w:eastAsia="DengXian" w:hAnsi="Times New Roman" w:cs="Arial"/>
                  <w:szCs w:val="20"/>
                  <w:lang w:eastAsia="zh-CN"/>
                </w:rPr>
                <w:t xml:space="preserve"> the set of non-overlapping CCEs </w:t>
              </w:r>
            </w:ins>
            <w:ins w:id="33" w:author="Huawei5" w:date="2020-01-31T15:41:00Z">
              <w:r w:rsidRPr="00C239A7">
                <w:rPr>
                  <w:rFonts w:ascii="Times New Roman" w:eastAsia="DengXian" w:hAnsi="Times New Roman" w:cs="Arial"/>
                  <w:szCs w:val="20"/>
                  <w:lang w:eastAsia="zh-CN"/>
                </w:rPr>
                <w:t>in</w:t>
              </w:r>
            </w:ins>
            <w:ins w:id="34"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5" w:author="Huawei5" w:date="2020-01-31T15:35:00Z">
                      <w:rPr>
                        <w:rFonts w:ascii="Cambria Math" w:eastAsia="DengXian" w:hAnsi="Cambria Math"/>
                        <w:i/>
                        <w:szCs w:val="20"/>
                      </w:rPr>
                    </w:ins>
                  </m:ctrlPr>
                </m:sSubPr>
                <m:e>
                  <m:r>
                    <w:ins w:id="36" w:author="Huawei5" w:date="2020-01-31T15:35:00Z">
                      <w:rPr>
                        <w:rFonts w:ascii="Cambria Math" w:eastAsia="DengXian" w:hAnsi="Cambria Math"/>
                        <w:szCs w:val="20"/>
                      </w:rPr>
                      <m:t>S</m:t>
                    </w:ins>
                  </m:r>
                </m:e>
                <m:sub>
                  <m:r>
                    <w:ins w:id="37" w:author="Huawei5" w:date="2020-01-31T15:35:00Z">
                      <m:rPr>
                        <m:sty m:val="p"/>
                      </m:rPr>
                      <w:rPr>
                        <w:rFonts w:ascii="Cambria Math" w:eastAsia="DengXian" w:hAnsi="Cambria Math"/>
                        <w:szCs w:val="20"/>
                      </w:rPr>
                      <m:t>uss</m:t>
                    </w:ins>
                  </m:r>
                </m:sub>
              </m:sSub>
              <m:d>
                <m:dPr>
                  <m:ctrlPr>
                    <w:ins w:id="38" w:author="Huawei5" w:date="2020-01-31T15:35:00Z">
                      <w:rPr>
                        <w:rFonts w:ascii="Cambria Math" w:eastAsia="DengXian" w:hAnsi="Cambria Math"/>
                        <w:i/>
                        <w:szCs w:val="20"/>
                      </w:rPr>
                    </w:ins>
                  </m:ctrlPr>
                </m:dPr>
                <m:e>
                  <m:r>
                    <w:ins w:id="39" w:author="Huawei5" w:date="2020-01-31T15:35:00Z">
                      <w:rPr>
                        <w:rFonts w:ascii="Cambria Math" w:eastAsia="DengXian" w:hAnsi="Cambria Math"/>
                        <w:szCs w:val="20"/>
                      </w:rPr>
                      <m:t>j</m:t>
                    </w:ins>
                  </m:r>
                </m:e>
              </m:d>
            </m:oMath>
            <w:ins w:id="40" w:author="Huawei5" w:date="2020-01-31T14:52:00Z">
              <w:r w:rsidRPr="00C239A7">
                <w:rPr>
                  <w:rFonts w:ascii="Times New Roman" w:eastAsia="DengXian" w:hAnsi="Times New Roman" w:cs="Arial"/>
                  <w:szCs w:val="20"/>
                  <w:lang w:eastAsia="zh-CN"/>
                </w:rPr>
                <w:t xml:space="preserve"> and by </w:t>
              </w:r>
            </w:ins>
            <m:oMath>
              <m:r>
                <w:ins w:id="41" w:author="Huawei5" w:date="2020-01-31T15:35:00Z">
                  <m:rPr>
                    <m:scr m:val="script"/>
                  </m:rPr>
                  <w:rPr>
                    <w:rFonts w:ascii="Cambria Math" w:eastAsia="DengXian" w:hAnsi="Cambria Math"/>
                    <w:szCs w:val="20"/>
                  </w:rPr>
                  <m:t>C</m:t>
                </w:ins>
              </m:r>
              <m:d>
                <m:dPr>
                  <m:ctrlPr>
                    <w:ins w:id="42" w:author="Huawei5" w:date="2020-01-31T15:35:00Z">
                      <w:rPr>
                        <w:rFonts w:ascii="Cambria Math" w:eastAsia="DengXian" w:hAnsi="Cambria Math"/>
                        <w:i/>
                        <w:szCs w:val="20"/>
                      </w:rPr>
                    </w:ins>
                  </m:ctrlPr>
                </m:dPr>
                <m:e>
                  <m:sSub>
                    <m:sSubPr>
                      <m:ctrlPr>
                        <w:ins w:id="43" w:author="Huawei5" w:date="2020-01-31T15:35:00Z">
                          <w:rPr>
                            <w:rFonts w:ascii="Cambria Math" w:eastAsia="DengXian" w:hAnsi="Cambria Math"/>
                            <w:i/>
                            <w:szCs w:val="20"/>
                          </w:rPr>
                        </w:ins>
                      </m:ctrlPr>
                    </m:sSubPr>
                    <m:e>
                      <m:r>
                        <w:ins w:id="44" w:author="Huawei5" w:date="2020-01-31T15:35:00Z">
                          <w:rPr>
                            <w:rFonts w:ascii="Cambria Math" w:eastAsia="DengXian" w:hAnsi="Cambria Math"/>
                            <w:szCs w:val="20"/>
                          </w:rPr>
                          <m:t>V</m:t>
                        </w:ins>
                      </m:r>
                    </m:e>
                    <m:sub>
                      <m:r>
                        <w:ins w:id="45" w:author="Huawei5" w:date="2020-01-31T15:35:00Z">
                          <m:rPr>
                            <m:sty m:val="p"/>
                          </m:rPr>
                          <w:rPr>
                            <w:rFonts w:ascii="Cambria Math" w:eastAsia="DengXian" w:hAnsi="Cambria Math"/>
                            <w:szCs w:val="20"/>
                          </w:rPr>
                          <m:t>CCE</m:t>
                        </w:ins>
                      </m:r>
                    </m:sub>
                  </m:sSub>
                  <m:d>
                    <m:dPr>
                      <m:ctrlPr>
                        <w:ins w:id="46" w:author="Huawei5" w:date="2020-01-31T15:35:00Z">
                          <w:rPr>
                            <w:rFonts w:ascii="Cambria Math" w:eastAsia="DengXian" w:hAnsi="Cambria Math"/>
                            <w:i/>
                            <w:szCs w:val="20"/>
                          </w:rPr>
                        </w:ins>
                      </m:ctrlPr>
                    </m:dPr>
                    <m:e>
                      <m:sSub>
                        <m:sSubPr>
                          <m:ctrlPr>
                            <w:ins w:id="47" w:author="Huawei5" w:date="2020-01-31T15:35:00Z">
                              <w:rPr>
                                <w:rFonts w:ascii="Cambria Math" w:eastAsia="DengXian" w:hAnsi="Cambria Math"/>
                                <w:i/>
                                <w:szCs w:val="20"/>
                              </w:rPr>
                            </w:ins>
                          </m:ctrlPr>
                        </m:sSubPr>
                        <m:e>
                          <m:r>
                            <w:ins w:id="48" w:author="Huawei5" w:date="2020-01-31T15:35:00Z">
                              <w:rPr>
                                <w:rFonts w:ascii="Cambria Math" w:eastAsia="DengXian" w:hAnsi="Cambria Math"/>
                                <w:szCs w:val="20"/>
                              </w:rPr>
                              <m:t>S</m:t>
                            </w:ins>
                          </m:r>
                        </m:e>
                        <m:sub>
                          <m:r>
                            <w:ins w:id="49" w:author="Huawei5" w:date="2020-01-31T15:35:00Z">
                              <m:rPr>
                                <m:sty m:val="p"/>
                              </m:rPr>
                              <w:rPr>
                                <w:rFonts w:ascii="Cambria Math" w:eastAsia="DengXian" w:hAnsi="Cambria Math"/>
                                <w:szCs w:val="20"/>
                              </w:rPr>
                              <m:t>uss</m:t>
                            </w:ins>
                          </m:r>
                        </m:sub>
                      </m:sSub>
                      <m:d>
                        <m:dPr>
                          <m:ctrlPr>
                            <w:ins w:id="50" w:author="Huawei5" w:date="2020-01-31T15:35:00Z">
                              <w:rPr>
                                <w:rFonts w:ascii="Cambria Math" w:eastAsia="DengXian" w:hAnsi="Cambria Math"/>
                                <w:i/>
                                <w:szCs w:val="20"/>
                              </w:rPr>
                            </w:ins>
                          </m:ctrlPr>
                        </m:dPr>
                        <m:e>
                          <m:r>
                            <w:ins w:id="51" w:author="Huawei5" w:date="2020-01-31T15:35:00Z">
                              <w:rPr>
                                <w:rFonts w:ascii="Cambria Math" w:eastAsia="DengXian" w:hAnsi="Cambria Math"/>
                                <w:szCs w:val="20"/>
                              </w:rPr>
                              <m:t>j</m:t>
                            </w:ins>
                          </m:r>
                        </m:e>
                      </m:d>
                    </m:e>
                  </m:d>
                </m:e>
              </m:d>
            </m:oMath>
            <w:ins w:id="52" w:author="Huawei5" w:date="2020-01-31T14:52:00Z">
              <w:r w:rsidRPr="00C239A7">
                <w:rPr>
                  <w:rFonts w:ascii="Times New Roman" w:eastAsia="DengXian" w:hAnsi="Times New Roman" w:cs="Arial"/>
                  <w:szCs w:val="20"/>
                  <w:lang w:eastAsia="zh-CN"/>
                </w:rPr>
                <w:t xml:space="preserve"> the cardinality of </w:t>
              </w:r>
            </w:ins>
            <m:oMath>
              <m:sSub>
                <m:sSubPr>
                  <m:ctrlPr>
                    <w:ins w:id="53" w:author="Huawei5" w:date="2020-01-31T15:35:00Z">
                      <w:rPr>
                        <w:rFonts w:ascii="Cambria Math" w:eastAsia="DengXian" w:hAnsi="Cambria Math"/>
                        <w:i/>
                        <w:szCs w:val="20"/>
                      </w:rPr>
                    </w:ins>
                  </m:ctrlPr>
                </m:sSubPr>
                <m:e>
                  <m:r>
                    <w:ins w:id="54" w:author="Huawei5" w:date="2020-01-31T15:35:00Z">
                      <w:rPr>
                        <w:rFonts w:ascii="Cambria Math" w:eastAsia="DengXian" w:hAnsi="Cambria Math"/>
                        <w:szCs w:val="20"/>
                      </w:rPr>
                      <m:t>V</m:t>
                    </w:ins>
                  </m:r>
                </m:e>
                <m:sub>
                  <m:r>
                    <w:ins w:id="55" w:author="Huawei5" w:date="2020-01-31T15:35:00Z">
                      <m:rPr>
                        <m:sty m:val="p"/>
                      </m:rPr>
                      <w:rPr>
                        <w:rFonts w:ascii="Cambria Math" w:eastAsia="DengXian" w:hAnsi="Cambria Math"/>
                        <w:szCs w:val="20"/>
                      </w:rPr>
                      <m:t>CCE</m:t>
                    </w:ins>
                  </m:r>
                </m:sub>
              </m:sSub>
              <m:d>
                <m:dPr>
                  <m:ctrlPr>
                    <w:ins w:id="56" w:author="Huawei5" w:date="2020-01-31T15:35:00Z">
                      <w:rPr>
                        <w:rFonts w:ascii="Cambria Math" w:eastAsia="DengXian" w:hAnsi="Cambria Math"/>
                        <w:i/>
                        <w:szCs w:val="20"/>
                      </w:rPr>
                    </w:ins>
                  </m:ctrlPr>
                </m:dPr>
                <m:e>
                  <m:sSub>
                    <m:sSubPr>
                      <m:ctrlPr>
                        <w:ins w:id="57" w:author="Huawei5" w:date="2020-01-31T15:35:00Z">
                          <w:rPr>
                            <w:rFonts w:ascii="Cambria Math" w:eastAsia="DengXian" w:hAnsi="Cambria Math"/>
                            <w:i/>
                            <w:szCs w:val="20"/>
                          </w:rPr>
                        </w:ins>
                      </m:ctrlPr>
                    </m:sSubPr>
                    <m:e>
                      <m:r>
                        <w:ins w:id="58" w:author="Huawei5" w:date="2020-01-31T15:35:00Z">
                          <w:rPr>
                            <w:rFonts w:ascii="Cambria Math" w:eastAsia="DengXian" w:hAnsi="Cambria Math"/>
                            <w:szCs w:val="20"/>
                          </w:rPr>
                          <m:t>S</m:t>
                        </w:ins>
                      </m:r>
                    </m:e>
                    <m:sub>
                      <m:r>
                        <w:ins w:id="59" w:author="Huawei5" w:date="2020-01-31T15:35:00Z">
                          <m:rPr>
                            <m:sty m:val="p"/>
                          </m:rPr>
                          <w:rPr>
                            <w:rFonts w:ascii="Cambria Math" w:eastAsia="DengXian" w:hAnsi="Cambria Math"/>
                            <w:szCs w:val="20"/>
                          </w:rPr>
                          <m:t>uss</m:t>
                        </w:ins>
                      </m:r>
                    </m:sub>
                  </m:sSub>
                  <m:d>
                    <m:dPr>
                      <m:ctrlPr>
                        <w:ins w:id="60" w:author="Huawei5" w:date="2020-01-31T15:35:00Z">
                          <w:rPr>
                            <w:rFonts w:ascii="Cambria Math" w:eastAsia="DengXian" w:hAnsi="Cambria Math"/>
                            <w:i/>
                            <w:szCs w:val="20"/>
                          </w:rPr>
                        </w:ins>
                      </m:ctrlPr>
                    </m:dPr>
                    <m:e>
                      <m:r>
                        <w:ins w:id="61" w:author="Huawei5" w:date="2020-01-31T15:35:00Z">
                          <w:rPr>
                            <w:rFonts w:ascii="Cambria Math" w:eastAsia="DengXian" w:hAnsi="Cambria Math"/>
                            <w:szCs w:val="20"/>
                          </w:rPr>
                          <m:t>j</m:t>
                        </w:ins>
                      </m:r>
                    </m:e>
                  </m:d>
                </m:e>
              </m:d>
            </m:oMath>
            <w:ins w:id="62" w:author="Huawei5" w:date="2020-01-31T14:52:00Z">
              <w:r w:rsidRPr="00C239A7">
                <w:rPr>
                  <w:rFonts w:ascii="Times New Roman" w:eastAsia="DengXian" w:hAnsi="Times New Roman" w:cs="Arial"/>
                  <w:szCs w:val="20"/>
                  <w:lang w:eastAsia="zh-CN"/>
                </w:rPr>
                <w:t xml:space="preserve"> where the non-overlapping CCEs </w:t>
              </w:r>
            </w:ins>
            <w:ins w:id="63" w:author="Huawei5" w:date="2020-01-31T15:41:00Z">
              <w:r w:rsidRPr="00C239A7">
                <w:rPr>
                  <w:rFonts w:ascii="Times New Roman" w:eastAsia="DengXian" w:hAnsi="Times New Roman" w:cs="Arial"/>
                  <w:szCs w:val="20"/>
                  <w:lang w:eastAsia="zh-CN"/>
                </w:rPr>
                <w:t>in</w:t>
              </w:r>
            </w:ins>
            <w:ins w:id="64" w:author="Huawei5" w:date="2020-01-31T14:54:00Z">
              <w:r w:rsidRPr="00C239A7">
                <w:rPr>
                  <w:rFonts w:ascii="Times New Roman" w:eastAsia="DengXian" w:hAnsi="Times New Roman" w:cs="Arial"/>
                  <w:szCs w:val="20"/>
                  <w:lang w:eastAsia="zh-CN"/>
                </w:rPr>
                <w:t xml:space="preserve"> each monitoring location of</w:t>
              </w:r>
            </w:ins>
            <w:ins w:id="65" w:author="Huawei5" w:date="2020-01-31T14:52:00Z">
              <w:r w:rsidRPr="00C239A7">
                <w:rPr>
                  <w:rFonts w:ascii="Times New Roman" w:eastAsia="DengXian" w:hAnsi="Times New Roman" w:cs="Arial"/>
                  <w:szCs w:val="20"/>
                  <w:lang w:eastAsia="zh-CN"/>
                </w:rPr>
                <w:t xml:space="preserve"> search space set </w:t>
              </w:r>
            </w:ins>
            <m:oMath>
              <m:sSub>
                <m:sSubPr>
                  <m:ctrlPr>
                    <w:ins w:id="66" w:author="Huawei5" w:date="2020-01-31T15:37:00Z">
                      <w:rPr>
                        <w:rFonts w:ascii="Cambria Math" w:eastAsia="DengXian" w:hAnsi="Cambria Math"/>
                        <w:i/>
                        <w:szCs w:val="20"/>
                      </w:rPr>
                    </w:ins>
                  </m:ctrlPr>
                </m:sSubPr>
                <m:e>
                  <m:r>
                    <w:ins w:id="67" w:author="Huawei5" w:date="2020-01-31T15:37:00Z">
                      <w:rPr>
                        <w:rFonts w:ascii="Cambria Math" w:eastAsia="DengXian" w:hAnsi="Cambria Math"/>
                        <w:szCs w:val="20"/>
                      </w:rPr>
                      <m:t>S</m:t>
                    </w:ins>
                  </m:r>
                </m:e>
                <m:sub>
                  <m:r>
                    <w:ins w:id="68" w:author="Huawei5" w:date="2020-01-31T15:37:00Z">
                      <m:rPr>
                        <m:sty m:val="p"/>
                      </m:rPr>
                      <w:rPr>
                        <w:rFonts w:ascii="Cambria Math" w:eastAsia="DengXian" w:hAnsi="Cambria Math"/>
                        <w:szCs w:val="20"/>
                      </w:rPr>
                      <m:t>uss</m:t>
                    </w:ins>
                  </m:r>
                </m:sub>
              </m:sSub>
              <m:d>
                <m:dPr>
                  <m:ctrlPr>
                    <w:ins w:id="69" w:author="Huawei5" w:date="2020-01-31T15:37:00Z">
                      <w:rPr>
                        <w:rFonts w:ascii="Cambria Math" w:eastAsia="DengXian" w:hAnsi="Cambria Math"/>
                        <w:i/>
                        <w:szCs w:val="20"/>
                      </w:rPr>
                    </w:ins>
                  </m:ctrlPr>
                </m:dPr>
                <m:e>
                  <m:r>
                    <w:ins w:id="70" w:author="Huawei5" w:date="2020-01-31T15:37:00Z">
                      <w:rPr>
                        <w:rFonts w:ascii="Cambria Math" w:eastAsia="DengXian" w:hAnsi="Cambria Math"/>
                        <w:szCs w:val="20"/>
                      </w:rPr>
                      <m:t>j</m:t>
                    </w:ins>
                  </m:r>
                </m:e>
              </m:d>
            </m:oMath>
            <w:ins w:id="71"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72" w:author="Huawei5" w:date="2020-01-31T15:37:00Z">
                      <w:rPr>
                        <w:rFonts w:ascii="Cambria Math" w:eastAsia="DengXian" w:hAnsi="Cambria Math"/>
                        <w:i/>
                        <w:szCs w:val="20"/>
                      </w:rPr>
                    </w:ins>
                  </m:ctrlPr>
                </m:sSubPr>
                <m:e>
                  <m:r>
                    <w:ins w:id="73" w:author="Huawei5" w:date="2020-01-31T15:37:00Z">
                      <w:rPr>
                        <w:rFonts w:ascii="Cambria Math" w:eastAsia="DengXian" w:hAnsi="Cambria Math"/>
                        <w:szCs w:val="20"/>
                      </w:rPr>
                      <m:t>S</m:t>
                    </w:ins>
                  </m:r>
                </m:e>
                <m:sub>
                  <m:r>
                    <w:ins w:id="74" w:author="Huawei5" w:date="2020-01-31T15:37:00Z">
                      <m:rPr>
                        <m:sty m:val="p"/>
                      </m:rPr>
                      <w:rPr>
                        <w:rFonts w:ascii="Cambria Math" w:eastAsia="DengXian" w:hAnsi="Cambria Math"/>
                        <w:szCs w:val="20"/>
                      </w:rPr>
                      <m:t>uss</m:t>
                    </w:ins>
                  </m:r>
                </m:sub>
              </m:sSub>
              <m:d>
                <m:dPr>
                  <m:ctrlPr>
                    <w:ins w:id="75" w:author="Huawei5" w:date="2020-01-31T15:37:00Z">
                      <w:rPr>
                        <w:rFonts w:ascii="Cambria Math" w:eastAsia="DengXian" w:hAnsi="Cambria Math"/>
                        <w:i/>
                        <w:szCs w:val="20"/>
                      </w:rPr>
                    </w:ins>
                  </m:ctrlPr>
                </m:dPr>
                <m:e>
                  <m:r>
                    <w:ins w:id="76" w:author="Huawei5" w:date="2020-01-31T15:37:00Z">
                      <w:rPr>
                        <w:rFonts w:ascii="Cambria Math" w:eastAsia="DengXian" w:hAnsi="Cambria Math"/>
                        <w:szCs w:val="20"/>
                      </w:rPr>
                      <m:t>j</m:t>
                    </w:ins>
                  </m:r>
                </m:e>
              </m:d>
              <m:r>
                <w:ins w:id="77" w:author="Huawei5" w:date="2020-01-31T15:37:00Z">
                  <m:rPr>
                    <m:sty m:val="p"/>
                  </m:rPr>
                  <w:rPr>
                    <w:rFonts w:ascii="Cambria Math" w:eastAsia="DengXian" w:hAnsi="Cambria Math" w:cs="Arial"/>
                    <w:szCs w:val="20"/>
                    <w:lang w:eastAsia="zh-CN"/>
                  </w:rPr>
                  <m:t>, 0≤</m:t>
                </w:ins>
              </m:r>
              <m:r>
                <w:ins w:id="78" w:author="Huawei5" w:date="2020-01-31T15:37:00Z">
                  <w:rPr>
                    <w:rFonts w:ascii="Cambria Math" w:eastAsia="DengXian" w:hAnsi="Cambria Math" w:cs="Arial"/>
                    <w:szCs w:val="20"/>
                    <w:lang w:eastAsia="zh-CN"/>
                  </w:rPr>
                  <m:t>k</m:t>
                </w:ins>
              </m:r>
              <m:r>
                <w:ins w:id="79" w:author="Huawei5" w:date="2020-01-31T15:37:00Z">
                  <m:rPr>
                    <m:sty m:val="p"/>
                  </m:rPr>
                  <w:rPr>
                    <w:rFonts w:ascii="Cambria Math" w:eastAsia="DengXian" w:hAnsi="Cambria Math" w:cs="Arial"/>
                    <w:szCs w:val="20"/>
                    <w:lang w:eastAsia="zh-CN"/>
                  </w:rPr>
                  <m:t>≤</m:t>
                </w:ins>
              </m:r>
              <m:r>
                <w:ins w:id="80" w:author="Huawei5" w:date="2020-01-31T15:37:00Z">
                  <w:rPr>
                    <w:rFonts w:ascii="Cambria Math" w:eastAsia="DengXian" w:hAnsi="Cambria Math" w:cs="Arial"/>
                    <w:szCs w:val="20"/>
                    <w:lang w:eastAsia="zh-CN"/>
                  </w:rPr>
                  <m:t>j</m:t>
                </w:ins>
              </m:r>
            </m:oMath>
            <w:ins w:id="81" w:author="Huawei5" w:date="2020-01-31T14:52:00Z">
              <w:r w:rsidRPr="00C239A7">
                <w:rPr>
                  <w:rFonts w:ascii="Times New Roman" w:eastAsia="DengXian" w:hAnsi="Times New Roman" w:cs="Arial"/>
                  <w:szCs w:val="20"/>
                  <w:lang w:eastAsia="zh-CN"/>
                </w:rPr>
                <w:t xml:space="preserve"> .</w:t>
              </w:r>
            </w:ins>
            <w:ins w:id="82"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83" w:author="Huawei5" w:date="2020-01-31T14:43:00Z"/>
                <w:rFonts w:ascii="Times New Roman" w:eastAsia="DengXian" w:hAnsi="Times New Roman"/>
                <w:szCs w:val="20"/>
              </w:rPr>
            </w:pPr>
            <w:ins w:id="84"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5"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86"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87" w:author="Huawei5" w:date="2020-01-31T14:43:00Z"/>
                <w:rFonts w:ascii="Times New Roman" w:eastAsia="DengXian" w:hAnsi="Times New Roman"/>
                <w:szCs w:val="20"/>
              </w:rPr>
            </w:pPr>
            <w:ins w:id="88"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9"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90"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91" w:author="Huawei5" w:date="2020-01-31T14:44:00Z"/>
                <w:rFonts w:ascii="Times New Roman" w:eastAsia="DengXian" w:hAnsi="Times New Roman"/>
                <w:szCs w:val="20"/>
              </w:rPr>
            </w:pPr>
            <w:ins w:id="92" w:author="Huawei5" w:date="2020-01-31T14:44:00Z">
              <w:r w:rsidRPr="00C239A7">
                <w:rPr>
                  <w:rFonts w:ascii="Times New Roman" w:eastAsia="DengXian" w:hAnsi="Times New Roman"/>
                  <w:szCs w:val="20"/>
                </w:rPr>
                <w:t>S</w:t>
              </w:r>
            </w:ins>
            <w:ins w:id="93"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94"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5"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96" w:author="Huawei5" w:date="2020-01-31T15:18:00Z"/>
                <w:rFonts w:ascii="Times New Roman" w:eastAsia="DengXian" w:hAnsi="Times New Roman"/>
                <w:szCs w:val="20"/>
              </w:rPr>
            </w:pPr>
            <w:ins w:id="97" w:author="Huawei5" w:date="2020-01-31T15:18:00Z">
              <w:r w:rsidRPr="00C239A7">
                <w:rPr>
                  <w:rFonts w:ascii="Times New Roman" w:eastAsia="DengXian" w:hAnsi="Times New Roman"/>
                  <w:szCs w:val="20"/>
                  <w:lang w:eastAsia="zh-CN"/>
                </w:rPr>
                <w:t>W</w:t>
              </w:r>
            </w:ins>
            <w:ins w:id="98"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99" w:author="Huawei5" w:date="2020-01-31T15:25:00Z">
                      <w:rPr>
                        <w:rFonts w:ascii="Cambria Math" w:eastAsia="DengXian" w:hAnsi="Cambria Math"/>
                        <w:szCs w:val="20"/>
                      </w:rPr>
                    </w:ins>
                  </m:ctrlPr>
                </m:naryPr>
                <m:sub>
                  <m:r>
                    <w:ins w:id="100" w:author="Huawei5" w:date="2020-01-31T15:25:00Z">
                      <w:rPr>
                        <w:rFonts w:ascii="Cambria Math" w:eastAsia="DengXian" w:hAnsi="Cambria Math"/>
                        <w:szCs w:val="20"/>
                      </w:rPr>
                      <m:t>L</m:t>
                    </w:ins>
                  </m:r>
                </m:sub>
                <m:sup/>
                <m:e>
                  <m:sSubSup>
                    <m:sSubSupPr>
                      <m:ctrlPr>
                        <w:ins w:id="101" w:author="Huawei5" w:date="2020-01-31T15:25:00Z">
                          <w:rPr>
                            <w:rFonts w:ascii="Cambria Math" w:eastAsia="DengXian" w:hAnsi="Cambria Math"/>
                            <w:szCs w:val="20"/>
                          </w:rPr>
                        </w:ins>
                      </m:ctrlPr>
                    </m:sSubSupPr>
                    <m:e>
                      <m:r>
                        <w:ins w:id="102" w:author="Huawei5" w:date="2020-01-31T15:25:00Z">
                          <w:rPr>
                            <w:rFonts w:ascii="Cambria Math" w:eastAsia="DengXian" w:hAnsi="Cambria Math"/>
                            <w:szCs w:val="20"/>
                          </w:rPr>
                          <m:t>M</m:t>
                        </w:ins>
                      </m:r>
                    </m:e>
                    <m:sub>
                      <m:sSub>
                        <m:sSubPr>
                          <m:ctrlPr>
                            <w:ins w:id="103" w:author="Huawei5" w:date="2020-01-31T15:25:00Z">
                              <w:rPr>
                                <w:rFonts w:ascii="Cambria Math" w:eastAsia="DengXian" w:hAnsi="Cambria Math"/>
                                <w:i/>
                                <w:szCs w:val="20"/>
                              </w:rPr>
                            </w:ins>
                          </m:ctrlPr>
                        </m:sSubPr>
                        <m:e>
                          <m:r>
                            <w:ins w:id="104" w:author="Huawei5" w:date="2020-01-31T15:25:00Z">
                              <w:rPr>
                                <w:rFonts w:ascii="Cambria Math" w:eastAsia="DengXian" w:hAnsi="Cambria Math"/>
                                <w:szCs w:val="20"/>
                              </w:rPr>
                              <m:t>S</m:t>
                            </w:ins>
                          </m:r>
                        </m:e>
                        <m:sub>
                          <m:r>
                            <w:ins w:id="105" w:author="Huawei5" w:date="2020-01-31T15:25:00Z">
                              <m:rPr>
                                <m:sty m:val="p"/>
                              </m:rPr>
                              <w:rPr>
                                <w:rFonts w:ascii="Cambria Math" w:eastAsia="DengXian" w:hAnsi="Cambria Math"/>
                                <w:szCs w:val="20"/>
                              </w:rPr>
                              <m:t>uss</m:t>
                            </w:ins>
                          </m:r>
                        </m:sub>
                      </m:sSub>
                      <m:d>
                        <m:dPr>
                          <m:ctrlPr>
                            <w:ins w:id="106" w:author="Huawei5" w:date="2020-01-31T15:25:00Z">
                              <w:rPr>
                                <w:rFonts w:ascii="Cambria Math" w:eastAsia="DengXian" w:hAnsi="Cambria Math"/>
                                <w:i/>
                                <w:szCs w:val="20"/>
                              </w:rPr>
                            </w:ins>
                          </m:ctrlPr>
                        </m:dPr>
                        <m:e>
                          <m:r>
                            <w:ins w:id="107" w:author="Huawei5" w:date="2020-01-31T15:25:00Z">
                              <w:rPr>
                                <w:rFonts w:ascii="Cambria Math" w:eastAsia="DengXian" w:hAnsi="Cambria Math"/>
                                <w:szCs w:val="20"/>
                              </w:rPr>
                              <m:t>j</m:t>
                            </w:ins>
                          </m:r>
                        </m:e>
                      </m:d>
                      <m:r>
                        <w:ins w:id="108" w:author="Huawei5" w:date="2020-01-31T15:25:00Z">
                          <w:rPr>
                            <w:rFonts w:ascii="Cambria Math" w:eastAsia="DengXian" w:hAnsi="Cambria Math"/>
                            <w:szCs w:val="20"/>
                          </w:rPr>
                          <m:t xml:space="preserve"> </m:t>
                        </w:ins>
                      </m:r>
                    </m:sub>
                    <m:sup>
                      <m:d>
                        <m:dPr>
                          <m:ctrlPr>
                            <w:ins w:id="109" w:author="Huawei5" w:date="2020-01-31T15:25:00Z">
                              <w:rPr>
                                <w:rFonts w:ascii="Cambria Math" w:eastAsia="DengXian" w:hAnsi="Cambria Math"/>
                                <w:i/>
                                <w:szCs w:val="20"/>
                              </w:rPr>
                            </w:ins>
                          </m:ctrlPr>
                        </m:dPr>
                        <m:e>
                          <m:r>
                            <w:ins w:id="110" w:author="Huawei5" w:date="2020-01-31T15:25:00Z">
                              <w:rPr>
                                <w:rFonts w:ascii="Cambria Math" w:eastAsia="DengXian" w:hAnsi="Cambria Math"/>
                                <w:szCs w:val="20"/>
                              </w:rPr>
                              <m:t>L</m:t>
                            </w:ins>
                          </m:r>
                        </m:e>
                      </m:d>
                    </m:sup>
                  </m:sSubSup>
                </m:e>
              </m:nary>
              <m:r>
                <w:ins w:id="111" w:author="Huawei5" w:date="2020-01-31T15:25:00Z">
                  <w:rPr>
                    <w:rFonts w:ascii="Cambria Math" w:eastAsia="DengXian" w:hAnsi="Cambria Math"/>
                    <w:szCs w:val="20"/>
                  </w:rPr>
                  <m:t>≤</m:t>
                </w:ins>
              </m:r>
              <m:sSubSup>
                <m:sSubSupPr>
                  <m:ctrlPr>
                    <w:ins w:id="112" w:author="Huawei5" w:date="2020-01-31T15:25:00Z">
                      <w:rPr>
                        <w:rFonts w:ascii="Cambria Math" w:eastAsia="DengXian" w:hAnsi="Cambria Math"/>
                        <w:i/>
                        <w:szCs w:val="20"/>
                      </w:rPr>
                    </w:ins>
                  </m:ctrlPr>
                </m:sSubSupPr>
                <m:e>
                  <m:r>
                    <w:ins w:id="113" w:author="Huawei5" w:date="2020-01-31T15:25:00Z">
                      <w:rPr>
                        <w:rFonts w:ascii="Cambria Math" w:eastAsia="DengXian" w:hAnsi="Cambria Math"/>
                        <w:szCs w:val="20"/>
                      </w:rPr>
                      <m:t>M</m:t>
                    </w:ins>
                  </m:r>
                </m:e>
                <m:sub>
                  <m:r>
                    <w:ins w:id="114" w:author="Huawei5" w:date="2020-01-31T15:25:00Z">
                      <m:rPr>
                        <m:sty m:val="p"/>
                      </m:rPr>
                      <w:rPr>
                        <w:rFonts w:ascii="Cambria Math" w:eastAsia="DengXian" w:hAnsi="Cambria Math"/>
                        <w:szCs w:val="20"/>
                      </w:rPr>
                      <m:t>PDCCH</m:t>
                    </w:ins>
                  </m:r>
                </m:sub>
                <m:sup>
                  <m:r>
                    <w:ins w:id="115" w:author="Huawei5" w:date="2020-01-31T15:25:00Z">
                      <m:rPr>
                        <m:sty m:val="p"/>
                      </m:rPr>
                      <w:rPr>
                        <w:rFonts w:ascii="Cambria Math" w:eastAsia="DengXian" w:hAnsi="Cambria Math"/>
                        <w:szCs w:val="20"/>
                      </w:rPr>
                      <m:t>uss</m:t>
                    </w:ins>
                  </m:r>
                </m:sup>
              </m:sSubSup>
            </m:oMath>
            <w:ins w:id="116"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m:oMath>
              <m:r>
                <w:ins w:id="117" w:author="Huawei5" w:date="2020-01-31T15:33:00Z">
                  <m:rPr>
                    <m:scr m:val="script"/>
                  </m:rPr>
                  <w:rPr>
                    <w:rFonts w:ascii="Cambria Math" w:eastAsia="DengXian" w:hAnsi="Cambria Math"/>
                    <w:szCs w:val="20"/>
                  </w:rPr>
                  <m:t>C</m:t>
                </w:ins>
              </m:r>
              <m:d>
                <m:dPr>
                  <m:ctrlPr>
                    <w:ins w:id="118" w:author="Huawei5" w:date="2020-01-31T15:33:00Z">
                      <w:rPr>
                        <w:rFonts w:ascii="Cambria Math" w:eastAsia="DengXian" w:hAnsi="Cambria Math"/>
                        <w:i/>
                        <w:szCs w:val="20"/>
                      </w:rPr>
                    </w:ins>
                  </m:ctrlPr>
                </m:dPr>
                <m:e>
                  <m:sSub>
                    <m:sSubPr>
                      <m:ctrlPr>
                        <w:ins w:id="119" w:author="Huawei5" w:date="2020-01-31T15:33:00Z">
                          <w:rPr>
                            <w:rFonts w:ascii="Cambria Math" w:eastAsia="DengXian" w:hAnsi="Cambria Math"/>
                            <w:i/>
                            <w:szCs w:val="20"/>
                          </w:rPr>
                        </w:ins>
                      </m:ctrlPr>
                    </m:sSubPr>
                    <m:e>
                      <m:r>
                        <w:ins w:id="120" w:author="Huawei5" w:date="2020-01-31T15:33:00Z">
                          <w:rPr>
                            <w:rFonts w:ascii="Cambria Math" w:eastAsia="DengXian" w:hAnsi="Cambria Math"/>
                            <w:szCs w:val="20"/>
                          </w:rPr>
                          <m:t>V</m:t>
                        </w:ins>
                      </m:r>
                    </m:e>
                    <m:sub>
                      <m:r>
                        <w:ins w:id="121" w:author="Huawei5" w:date="2020-01-31T15:33:00Z">
                          <m:rPr>
                            <m:sty m:val="p"/>
                          </m:rPr>
                          <w:rPr>
                            <w:rFonts w:ascii="Cambria Math" w:eastAsia="DengXian" w:hAnsi="Cambria Math"/>
                            <w:szCs w:val="20"/>
                          </w:rPr>
                          <m:t>CCE</m:t>
                        </w:ins>
                      </m:r>
                    </m:sub>
                  </m:sSub>
                  <m:d>
                    <m:dPr>
                      <m:ctrlPr>
                        <w:ins w:id="122" w:author="Huawei5" w:date="2020-01-31T15:33:00Z">
                          <w:rPr>
                            <w:rFonts w:ascii="Cambria Math" w:eastAsia="DengXian" w:hAnsi="Cambria Math"/>
                            <w:i/>
                            <w:szCs w:val="20"/>
                          </w:rPr>
                        </w:ins>
                      </m:ctrlPr>
                    </m:dPr>
                    <m:e>
                      <m:sSub>
                        <m:sSubPr>
                          <m:ctrlPr>
                            <w:ins w:id="123" w:author="Huawei5" w:date="2020-01-31T15:33:00Z">
                              <w:rPr>
                                <w:rFonts w:ascii="Cambria Math" w:eastAsia="DengXian" w:hAnsi="Cambria Math"/>
                                <w:i/>
                                <w:szCs w:val="20"/>
                              </w:rPr>
                            </w:ins>
                          </m:ctrlPr>
                        </m:sSubPr>
                        <m:e>
                          <m:r>
                            <w:ins w:id="124" w:author="Huawei5" w:date="2020-01-31T15:33:00Z">
                              <w:rPr>
                                <w:rFonts w:ascii="Cambria Math" w:eastAsia="DengXian" w:hAnsi="Cambria Math"/>
                                <w:szCs w:val="20"/>
                              </w:rPr>
                              <m:t>S</m:t>
                            </w:ins>
                          </m:r>
                        </m:e>
                        <m:sub>
                          <m:r>
                            <w:ins w:id="125" w:author="Huawei5" w:date="2020-01-31T15:33:00Z">
                              <m:rPr>
                                <m:sty m:val="p"/>
                              </m:rPr>
                              <w:rPr>
                                <w:rFonts w:ascii="Cambria Math" w:eastAsia="DengXian" w:hAnsi="Cambria Math"/>
                                <w:szCs w:val="20"/>
                              </w:rPr>
                              <m:t>uss</m:t>
                            </w:ins>
                          </m:r>
                        </m:sub>
                      </m:sSub>
                      <m:d>
                        <m:dPr>
                          <m:ctrlPr>
                            <w:ins w:id="126" w:author="Huawei5" w:date="2020-01-31T15:33:00Z">
                              <w:rPr>
                                <w:rFonts w:ascii="Cambria Math" w:eastAsia="DengXian" w:hAnsi="Cambria Math"/>
                                <w:i/>
                                <w:szCs w:val="20"/>
                              </w:rPr>
                            </w:ins>
                          </m:ctrlPr>
                        </m:dPr>
                        <m:e>
                          <m:r>
                            <w:ins w:id="127" w:author="Huawei5" w:date="2020-01-31T15:33:00Z">
                              <w:rPr>
                                <w:rFonts w:ascii="Cambria Math" w:eastAsia="DengXian" w:hAnsi="Cambria Math"/>
                                <w:szCs w:val="20"/>
                              </w:rPr>
                              <m:t>j</m:t>
                            </w:ins>
                          </m:r>
                        </m:e>
                      </m:d>
                    </m:e>
                  </m:d>
                </m:e>
              </m:d>
              <m:r>
                <w:ins w:id="128" w:author="Huawei5" w:date="2020-01-31T15:33:00Z">
                  <w:rPr>
                    <w:rFonts w:ascii="Cambria Math" w:eastAsia="DengXian" w:hAnsi="Cambria Math"/>
                    <w:szCs w:val="20"/>
                  </w:rPr>
                  <m:t>≤</m:t>
                </w:ins>
              </m:r>
              <m:sSubSup>
                <m:sSubSupPr>
                  <m:ctrlPr>
                    <w:ins w:id="129" w:author="Huawei5" w:date="2020-01-31T15:35:00Z">
                      <w:rPr>
                        <w:rFonts w:ascii="Cambria Math" w:eastAsia="DengXian" w:hAnsi="Cambria Math"/>
                        <w:szCs w:val="20"/>
                        <w:lang w:val="x-none"/>
                      </w:rPr>
                    </w:ins>
                  </m:ctrlPr>
                </m:sSubSupPr>
                <m:e>
                  <m:r>
                    <w:ins w:id="130" w:author="Huawei5" w:date="2020-01-31T15:35:00Z">
                      <w:rPr>
                        <w:rFonts w:ascii="Cambria Math" w:eastAsia="DengXian" w:hAnsi="Cambria Math"/>
                        <w:szCs w:val="20"/>
                        <w:lang w:val="x-none"/>
                      </w:rPr>
                      <m:t>C</m:t>
                    </w:ins>
                  </m:r>
                </m:e>
                <m:sub>
                  <m:r>
                    <w:ins w:id="131" w:author="Huawei5" w:date="2020-01-31T15:35:00Z">
                      <m:rPr>
                        <m:sty m:val="p"/>
                      </m:rPr>
                      <w:rPr>
                        <w:rFonts w:ascii="Cambria Math" w:eastAsia="DengXian" w:hAnsi="Cambria Math"/>
                        <w:szCs w:val="20"/>
                        <w:lang w:val="x-none"/>
                      </w:rPr>
                      <m:t>PDCCH</m:t>
                    </w:ins>
                  </m:r>
                </m:sub>
                <m:sup>
                  <m:r>
                    <w:ins w:id="132" w:author="Huawei5" w:date="2020-01-31T15:35:00Z">
                      <m:rPr>
                        <m:sty m:val="p"/>
                      </m:rPr>
                      <w:rPr>
                        <w:rFonts w:ascii="Cambria Math" w:eastAsia="DengXian" w:hAnsi="Cambria Math"/>
                        <w:szCs w:val="20"/>
                        <w:lang w:val="x-none"/>
                      </w:rPr>
                      <m:t>uss</m:t>
                    </w:ins>
                  </m:r>
                </m:sup>
              </m:sSubSup>
            </m:oMath>
          </w:p>
          <w:p w14:paraId="76482809" w14:textId="77777777" w:rsidR="00C239A7" w:rsidRPr="00C239A7" w:rsidRDefault="00C239A7" w:rsidP="00C239A7">
            <w:pPr>
              <w:spacing w:after="180"/>
              <w:ind w:firstLine="425"/>
              <w:rPr>
                <w:ins w:id="133" w:author="Huawei5" w:date="2020-01-31T15:18:00Z"/>
                <w:rFonts w:ascii="Times New Roman" w:eastAsia="DengXian" w:hAnsi="Times New Roman"/>
                <w:szCs w:val="20"/>
                <w:lang w:eastAsia="zh-CN"/>
              </w:rPr>
            </w:pPr>
            <w:ins w:id="134"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m:oMath>
              <m:r>
                <w:ins w:id="135" w:author="Huawei5" w:date="2020-01-31T15:38:00Z">
                  <w:rPr>
                    <w:rFonts w:ascii="Cambria Math" w:eastAsia="DengXian" w:hAnsi="Cambria Math"/>
                    <w:szCs w:val="20"/>
                    <w:lang w:eastAsia="zh-CN"/>
                  </w:rPr>
                  <m:t>l</m:t>
                </w:ins>
              </m:r>
              <m:r>
                <w:ins w:id="136" w:author="Huawei5" w:date="2020-01-31T15:18:00Z">
                  <m:rPr>
                    <m:sty m:val="p"/>
                  </m:rPr>
                  <w:rPr>
                    <w:rFonts w:ascii="Cambria Math" w:eastAsia="DengXian" w:hAnsi="Cambria Math"/>
                    <w:szCs w:val="20"/>
                    <w:lang w:eastAsia="zh-CN"/>
                  </w:rPr>
                  <m:t>=0</m:t>
                </w:ins>
              </m:r>
            </m:oMath>
            <w:ins w:id="137" w:author="Huawei5" w:date="2020-01-31T15:18:00Z">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8" w:author="Huawei5" w:date="2020-01-31T15:58:00Z"/>
                <w:rFonts w:ascii="Times New Roman" w:eastAsia="DengXian" w:hAnsi="Times New Roman"/>
                <w:szCs w:val="20"/>
              </w:rPr>
            </w:pPr>
            <w:ins w:id="139" w:author="Huawei5" w:date="2020-01-31T15:58:00Z">
              <w:r w:rsidRPr="00C239A7">
                <w:rPr>
                  <w:rFonts w:ascii="Times New Roman" w:eastAsia="DengXian" w:hAnsi="Times New Roman"/>
                  <w:szCs w:val="20"/>
                </w:rPr>
                <w:t>W</w:t>
              </w:r>
            </w:ins>
            <w:ins w:id="140" w:author="Huawei5" w:date="2020-01-31T14:43:00Z">
              <w:r w:rsidRPr="00C239A7">
                <w:rPr>
                  <w:rFonts w:ascii="Times New Roman" w:eastAsia="DengXian" w:hAnsi="Times New Roman"/>
                  <w:szCs w:val="20"/>
                </w:rPr>
                <w:t>hile</w:t>
              </w:r>
            </w:ins>
            <w:ins w:id="141" w:author="Huawei5" w:date="2020-01-31T14:56:00Z">
              <w:r w:rsidRPr="00C239A7">
                <w:rPr>
                  <w:rFonts w:ascii="Times New Roman" w:eastAsia="DengXian" w:hAnsi="Times New Roman"/>
                  <w:szCs w:val="20"/>
                </w:rPr>
                <w:t xml:space="preserve"> </w:t>
              </w:r>
            </w:ins>
            <m:oMath>
              <m:d>
                <m:dPr>
                  <m:ctrlPr>
                    <w:ins w:id="142" w:author="Huawei5" w:date="2020-01-31T15:01:00Z">
                      <w:rPr>
                        <w:rFonts w:ascii="Cambria Math" w:eastAsia="DengXian" w:hAnsi="Cambria Math"/>
                        <w:i/>
                        <w:szCs w:val="20"/>
                      </w:rPr>
                    </w:ins>
                  </m:ctrlPr>
                </m:dPr>
                <m:e>
                  <m:r>
                    <w:ins w:id="143" w:author="Huawei5" w:date="2020-01-31T15:38:00Z">
                      <w:rPr>
                        <w:rFonts w:ascii="Cambria Math" w:eastAsia="DengXian" w:hAnsi="Cambria Math"/>
                        <w:szCs w:val="20"/>
                      </w:rPr>
                      <m:t>l</m:t>
                    </w:ins>
                  </m:r>
                  <m:r>
                    <w:ins w:id="144" w:author="Huawei5" w:date="2020-01-31T15:01:00Z">
                      <w:rPr>
                        <w:rFonts w:ascii="Cambria Math" w:eastAsia="DengXian" w:hAnsi="Cambria Math"/>
                        <w:szCs w:val="20"/>
                      </w:rPr>
                      <m:t>+1</m:t>
                    </w:ins>
                  </m:r>
                </m:e>
              </m:d>
              <m:r>
                <w:ins w:id="145" w:author="Huawei5" w:date="2020-01-31T15:03:00Z">
                  <w:rPr>
                    <w:rFonts w:ascii="Cambria Math" w:eastAsia="DengXian" w:hAnsi="Cambria Math"/>
                    <w:szCs w:val="20"/>
                  </w:rPr>
                  <m:t>∙</m:t>
                </w:ins>
              </m:r>
              <m:nary>
                <m:naryPr>
                  <m:chr m:val="∑"/>
                  <m:limLoc m:val="undOvr"/>
                  <m:supHide m:val="1"/>
                  <m:ctrlPr>
                    <w:ins w:id="146" w:author="Huawei5" w:date="2020-01-31T15:01:00Z">
                      <w:rPr>
                        <w:rFonts w:ascii="Cambria Math" w:eastAsia="DengXian" w:hAnsi="Cambria Math"/>
                        <w:szCs w:val="20"/>
                      </w:rPr>
                    </w:ins>
                  </m:ctrlPr>
                </m:naryPr>
                <m:sub>
                  <m:r>
                    <w:ins w:id="147" w:author="Huawei5" w:date="2020-01-31T15:01:00Z">
                      <w:rPr>
                        <w:rFonts w:ascii="Cambria Math" w:eastAsia="DengXian" w:hAnsi="Cambria Math"/>
                        <w:szCs w:val="20"/>
                      </w:rPr>
                      <m:t>L</m:t>
                    </w:ins>
                  </m:r>
                </m:sub>
                <m:sup/>
                <m:e>
                  <m:sSubSup>
                    <m:sSubSupPr>
                      <m:ctrlPr>
                        <w:ins w:id="148" w:author="Huawei5" w:date="2020-01-31T15:01:00Z">
                          <w:rPr>
                            <w:rFonts w:ascii="Cambria Math" w:eastAsia="DengXian" w:hAnsi="Cambria Math"/>
                            <w:szCs w:val="20"/>
                          </w:rPr>
                        </w:ins>
                      </m:ctrlPr>
                    </m:sSubSupPr>
                    <m:e>
                      <m:r>
                        <w:ins w:id="149" w:author="Huawei5" w:date="2020-01-31T15:01:00Z">
                          <w:rPr>
                            <w:rFonts w:ascii="Cambria Math" w:eastAsia="DengXian" w:hAnsi="Cambria Math"/>
                            <w:szCs w:val="20"/>
                          </w:rPr>
                          <m:t>M</m:t>
                        </w:ins>
                      </m:r>
                    </m:e>
                    <m:sub>
                      <m:sSub>
                        <m:sSubPr>
                          <m:ctrlPr>
                            <w:ins w:id="150" w:author="Huawei5" w:date="2020-01-31T15:01:00Z">
                              <w:rPr>
                                <w:rFonts w:ascii="Cambria Math" w:eastAsia="DengXian" w:hAnsi="Cambria Math"/>
                                <w:i/>
                                <w:szCs w:val="20"/>
                              </w:rPr>
                            </w:ins>
                          </m:ctrlPr>
                        </m:sSubPr>
                        <m:e>
                          <m:r>
                            <w:ins w:id="151" w:author="Huawei5" w:date="2020-01-31T15:01:00Z">
                              <w:rPr>
                                <w:rFonts w:ascii="Cambria Math" w:eastAsia="DengXian" w:hAnsi="Cambria Math"/>
                                <w:szCs w:val="20"/>
                              </w:rPr>
                              <m:t>S</m:t>
                            </w:ins>
                          </m:r>
                        </m:e>
                        <m:sub>
                          <m:r>
                            <w:ins w:id="152" w:author="Huawei5" w:date="2020-01-31T15:01:00Z">
                              <m:rPr>
                                <m:sty m:val="p"/>
                              </m:rPr>
                              <w:rPr>
                                <w:rFonts w:ascii="Cambria Math" w:eastAsia="DengXian" w:hAnsi="Cambria Math"/>
                                <w:szCs w:val="20"/>
                              </w:rPr>
                              <m:t>uss</m:t>
                            </w:ins>
                          </m:r>
                        </m:sub>
                      </m:sSub>
                      <m:d>
                        <m:dPr>
                          <m:ctrlPr>
                            <w:ins w:id="153" w:author="Huawei5" w:date="2020-01-31T15:01:00Z">
                              <w:rPr>
                                <w:rFonts w:ascii="Cambria Math" w:eastAsia="DengXian" w:hAnsi="Cambria Math"/>
                                <w:i/>
                                <w:szCs w:val="20"/>
                              </w:rPr>
                            </w:ins>
                          </m:ctrlPr>
                        </m:dPr>
                        <m:e>
                          <m:r>
                            <w:ins w:id="154" w:author="Huawei5" w:date="2020-01-31T15:01:00Z">
                              <w:rPr>
                                <w:rFonts w:ascii="Cambria Math" w:eastAsia="DengXian" w:hAnsi="Cambria Math"/>
                                <w:szCs w:val="20"/>
                              </w:rPr>
                              <m:t>j</m:t>
                            </w:ins>
                          </m:r>
                        </m:e>
                      </m:d>
                      <m:r>
                        <w:ins w:id="155" w:author="Huawei5" w:date="2020-01-31T15:01:00Z">
                          <w:rPr>
                            <w:rFonts w:ascii="Cambria Math" w:eastAsia="DengXian" w:hAnsi="Cambria Math"/>
                            <w:szCs w:val="20"/>
                          </w:rPr>
                          <m:t xml:space="preserve"> </m:t>
                        </w:ins>
                      </m:r>
                    </m:sub>
                    <m:sup>
                      <m:d>
                        <m:dPr>
                          <m:ctrlPr>
                            <w:ins w:id="156" w:author="Huawei5" w:date="2020-01-31T15:01:00Z">
                              <w:rPr>
                                <w:rFonts w:ascii="Cambria Math" w:eastAsia="DengXian" w:hAnsi="Cambria Math"/>
                                <w:i/>
                                <w:szCs w:val="20"/>
                              </w:rPr>
                            </w:ins>
                          </m:ctrlPr>
                        </m:dPr>
                        <m:e>
                          <m:r>
                            <w:ins w:id="157" w:author="Huawei5" w:date="2020-01-31T15:01:00Z">
                              <w:rPr>
                                <w:rFonts w:ascii="Cambria Math" w:eastAsia="DengXian" w:hAnsi="Cambria Math"/>
                                <w:szCs w:val="20"/>
                              </w:rPr>
                              <m:t>L</m:t>
                            </w:ins>
                          </m:r>
                        </m:e>
                      </m:d>
                    </m:sup>
                  </m:sSubSup>
                </m:e>
              </m:nary>
              <m:r>
                <w:ins w:id="158" w:author="Huawei5" w:date="2020-01-31T14:57:00Z">
                  <w:rPr>
                    <w:rFonts w:ascii="Cambria Math" w:eastAsia="DengXian" w:hAnsi="Cambria Math"/>
                    <w:szCs w:val="20"/>
                  </w:rPr>
                  <m:t>≤</m:t>
                </w:ins>
              </m:r>
              <m:sSubSup>
                <m:sSubSupPr>
                  <m:ctrlPr>
                    <w:ins w:id="159" w:author="Huawei5" w:date="2020-01-31T14:57:00Z">
                      <w:rPr>
                        <w:rFonts w:ascii="Cambria Math" w:eastAsia="DengXian" w:hAnsi="Cambria Math"/>
                        <w:i/>
                        <w:szCs w:val="20"/>
                      </w:rPr>
                    </w:ins>
                  </m:ctrlPr>
                </m:sSubSupPr>
                <m:e>
                  <m:r>
                    <w:ins w:id="160" w:author="Huawei5" w:date="2020-01-31T14:57:00Z">
                      <w:rPr>
                        <w:rFonts w:ascii="Cambria Math" w:eastAsia="DengXian" w:hAnsi="Cambria Math"/>
                        <w:szCs w:val="20"/>
                      </w:rPr>
                      <m:t>M</m:t>
                    </w:ins>
                  </m:r>
                </m:e>
                <m:sub>
                  <m:r>
                    <w:ins w:id="161" w:author="Huawei5" w:date="2020-01-31T14:58:00Z">
                      <m:rPr>
                        <m:sty m:val="p"/>
                      </m:rPr>
                      <w:rPr>
                        <w:rFonts w:ascii="Cambria Math" w:eastAsia="DengXian" w:hAnsi="Cambria Math"/>
                        <w:szCs w:val="20"/>
                      </w:rPr>
                      <m:t>PDCCH</m:t>
                    </w:ins>
                  </m:r>
                </m:sub>
                <m:sup>
                  <m:r>
                    <w:ins w:id="162" w:author="Huawei5" w:date="2020-01-31T14:58:00Z">
                      <m:rPr>
                        <m:sty m:val="p"/>
                      </m:rPr>
                      <w:rPr>
                        <w:rFonts w:ascii="Cambria Math" w:eastAsia="DengXian" w:hAnsi="Cambria Math"/>
                        <w:szCs w:val="20"/>
                      </w:rPr>
                      <m:t>uss</m:t>
                    </w:ins>
                  </m:r>
                </m:sup>
              </m:sSubSup>
            </m:oMath>
            <w:ins w:id="163" w:author="Huawei5" w:date="2020-01-31T14:43:00Z">
              <w:r w:rsidRPr="00C239A7">
                <w:rPr>
                  <w:rFonts w:ascii="Times New Roman" w:eastAsia="DengXian" w:hAnsi="Times New Roman"/>
                  <w:szCs w:val="20"/>
                </w:rPr>
                <w:t xml:space="preserve">  AND</w:t>
              </w:r>
            </w:ins>
            <w:ins w:id="164"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65" w:author="Huawei5" w:date="2020-01-31T15:57:00Z">
                      <w:rPr>
                        <w:rFonts w:ascii="Cambria Math" w:eastAsia="DengXian" w:hAnsi="Cambria Math"/>
                        <w:i/>
                        <w:szCs w:val="20"/>
                      </w:rPr>
                    </w:ins>
                  </m:ctrlPr>
                </m:dPr>
                <m:e>
                  <m:r>
                    <w:ins w:id="166" w:author="Huawei5" w:date="2020-01-31T15:57:00Z">
                      <w:rPr>
                        <w:rFonts w:ascii="Cambria Math" w:eastAsia="DengXian" w:hAnsi="Cambria Math"/>
                        <w:szCs w:val="20"/>
                      </w:rPr>
                      <m:t>l+1</m:t>
                    </w:ins>
                  </m:r>
                </m:e>
              </m:d>
              <m:r>
                <w:ins w:id="167" w:author="Huawei5" w:date="2020-01-31T15:57:00Z">
                  <w:rPr>
                    <w:rFonts w:ascii="Cambria Math" w:eastAsia="DengXian" w:hAnsi="Cambria Math"/>
                    <w:szCs w:val="20"/>
                  </w:rPr>
                  <m:t>∙</m:t>
                </w:ins>
              </m:r>
              <m:r>
                <w:ins w:id="168" w:author="Huawei5" w:date="2020-01-31T15:33:00Z">
                  <m:rPr>
                    <m:scr m:val="script"/>
                  </m:rPr>
                  <w:rPr>
                    <w:rFonts w:ascii="Cambria Math" w:eastAsia="DengXian" w:hAnsi="Cambria Math"/>
                    <w:szCs w:val="20"/>
                  </w:rPr>
                  <m:t>C</m:t>
                </w:ins>
              </m:r>
              <m:d>
                <m:dPr>
                  <m:ctrlPr>
                    <w:ins w:id="169" w:author="Huawei5" w:date="2020-01-31T15:33:00Z">
                      <w:rPr>
                        <w:rFonts w:ascii="Cambria Math" w:eastAsia="DengXian" w:hAnsi="Cambria Math"/>
                        <w:i/>
                        <w:szCs w:val="20"/>
                      </w:rPr>
                    </w:ins>
                  </m:ctrlPr>
                </m:dPr>
                <m:e>
                  <m:sSub>
                    <m:sSubPr>
                      <m:ctrlPr>
                        <w:ins w:id="170" w:author="Huawei5" w:date="2020-01-31T15:33:00Z">
                          <w:rPr>
                            <w:rFonts w:ascii="Cambria Math" w:eastAsia="DengXian" w:hAnsi="Cambria Math"/>
                            <w:i/>
                            <w:szCs w:val="20"/>
                          </w:rPr>
                        </w:ins>
                      </m:ctrlPr>
                    </m:sSubPr>
                    <m:e>
                      <m:r>
                        <w:ins w:id="171" w:author="Huawei5" w:date="2020-01-31T15:33:00Z">
                          <w:rPr>
                            <w:rFonts w:ascii="Cambria Math" w:eastAsia="DengXian" w:hAnsi="Cambria Math"/>
                            <w:szCs w:val="20"/>
                          </w:rPr>
                          <m:t>V</m:t>
                        </w:ins>
                      </m:r>
                    </m:e>
                    <m:sub>
                      <m:r>
                        <w:ins w:id="172" w:author="Huawei5" w:date="2020-01-31T15:33:00Z">
                          <m:rPr>
                            <m:sty m:val="p"/>
                          </m:rPr>
                          <w:rPr>
                            <w:rFonts w:ascii="Cambria Math" w:eastAsia="DengXian" w:hAnsi="Cambria Math"/>
                            <w:szCs w:val="20"/>
                          </w:rPr>
                          <m:t>CCE</m:t>
                        </w:ins>
                      </m:r>
                    </m:sub>
                  </m:sSub>
                  <m:d>
                    <m:dPr>
                      <m:ctrlPr>
                        <w:ins w:id="173" w:author="Huawei5" w:date="2020-01-31T15:33:00Z">
                          <w:rPr>
                            <w:rFonts w:ascii="Cambria Math" w:eastAsia="DengXian" w:hAnsi="Cambria Math"/>
                            <w:i/>
                            <w:szCs w:val="20"/>
                          </w:rPr>
                        </w:ins>
                      </m:ctrlPr>
                    </m:dPr>
                    <m:e>
                      <m:sSub>
                        <m:sSubPr>
                          <m:ctrlPr>
                            <w:ins w:id="174" w:author="Huawei5" w:date="2020-01-31T15:33:00Z">
                              <w:rPr>
                                <w:rFonts w:ascii="Cambria Math" w:eastAsia="DengXian" w:hAnsi="Cambria Math"/>
                                <w:i/>
                                <w:szCs w:val="20"/>
                              </w:rPr>
                            </w:ins>
                          </m:ctrlPr>
                        </m:sSubPr>
                        <m:e>
                          <m:r>
                            <w:ins w:id="175" w:author="Huawei5" w:date="2020-01-31T15:33:00Z">
                              <w:rPr>
                                <w:rFonts w:ascii="Cambria Math" w:eastAsia="DengXian" w:hAnsi="Cambria Math"/>
                                <w:szCs w:val="20"/>
                              </w:rPr>
                              <m:t>S</m:t>
                            </w:ins>
                          </m:r>
                        </m:e>
                        <m:sub>
                          <m:r>
                            <w:ins w:id="176" w:author="Huawei5" w:date="2020-01-31T15:33:00Z">
                              <m:rPr>
                                <m:sty m:val="p"/>
                              </m:rPr>
                              <w:rPr>
                                <w:rFonts w:ascii="Cambria Math" w:eastAsia="DengXian" w:hAnsi="Cambria Math"/>
                                <w:szCs w:val="20"/>
                              </w:rPr>
                              <m:t>uss</m:t>
                            </w:ins>
                          </m:r>
                        </m:sub>
                      </m:sSub>
                      <m:d>
                        <m:dPr>
                          <m:ctrlPr>
                            <w:ins w:id="177" w:author="Huawei5" w:date="2020-01-31T15:33:00Z">
                              <w:rPr>
                                <w:rFonts w:ascii="Cambria Math" w:eastAsia="DengXian" w:hAnsi="Cambria Math"/>
                                <w:i/>
                                <w:szCs w:val="20"/>
                              </w:rPr>
                            </w:ins>
                          </m:ctrlPr>
                        </m:dPr>
                        <m:e>
                          <m:r>
                            <w:ins w:id="178" w:author="Huawei5" w:date="2020-01-31T15:33:00Z">
                              <w:rPr>
                                <w:rFonts w:ascii="Cambria Math" w:eastAsia="DengXian" w:hAnsi="Cambria Math"/>
                                <w:szCs w:val="20"/>
                              </w:rPr>
                              <m:t>j</m:t>
                            </w:ins>
                          </m:r>
                        </m:e>
                      </m:d>
                    </m:e>
                  </m:d>
                </m:e>
              </m:d>
              <m:r>
                <w:ins w:id="179" w:author="Huawei5" w:date="2020-01-31T15:33:00Z">
                  <w:rPr>
                    <w:rFonts w:ascii="Cambria Math" w:eastAsia="DengXian" w:hAnsi="Cambria Math"/>
                    <w:szCs w:val="20"/>
                  </w:rPr>
                  <m:t>≤</m:t>
                </w:ins>
              </m:r>
              <m:sSubSup>
                <m:sSubSupPr>
                  <m:ctrlPr>
                    <w:ins w:id="180" w:author="Huawei5" w:date="2020-01-31T15:35:00Z">
                      <w:rPr>
                        <w:rFonts w:ascii="Cambria Math" w:eastAsia="DengXian" w:hAnsi="Cambria Math"/>
                        <w:szCs w:val="20"/>
                        <w:lang w:val="x-none"/>
                      </w:rPr>
                    </w:ins>
                  </m:ctrlPr>
                </m:sSubSupPr>
                <m:e>
                  <m:r>
                    <w:ins w:id="181" w:author="Huawei5" w:date="2020-01-31T15:35:00Z">
                      <w:rPr>
                        <w:rFonts w:ascii="Cambria Math" w:eastAsia="DengXian" w:hAnsi="Cambria Math"/>
                        <w:szCs w:val="20"/>
                        <w:lang w:val="x-none"/>
                      </w:rPr>
                      <m:t>C</m:t>
                    </w:ins>
                  </m:r>
                </m:e>
                <m:sub>
                  <m:r>
                    <w:ins w:id="182" w:author="Huawei5" w:date="2020-01-31T15:35:00Z">
                      <m:rPr>
                        <m:sty m:val="p"/>
                      </m:rPr>
                      <w:rPr>
                        <w:rFonts w:ascii="Cambria Math" w:eastAsia="DengXian" w:hAnsi="Cambria Math"/>
                        <w:szCs w:val="20"/>
                        <w:lang w:val="x-none"/>
                      </w:rPr>
                      <m:t>PDCCH</m:t>
                    </w:ins>
                  </m:r>
                </m:sub>
                <m:sup>
                  <m:r>
                    <w:ins w:id="183" w:author="Huawei5" w:date="2020-01-31T15:35:00Z">
                      <m:rPr>
                        <m:sty m:val="p"/>
                      </m:rPr>
                      <w:rPr>
                        <w:rFonts w:ascii="Cambria Math" w:eastAsia="DengXian" w:hAnsi="Cambria Math"/>
                        <w:szCs w:val="20"/>
                        <w:lang w:val="x-none"/>
                      </w:rPr>
                      <m:t>uss</m:t>
                    </w:ins>
                  </m:r>
                </m:sup>
              </m:sSubSup>
            </m:oMath>
            <w:ins w:id="184"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5" w:author="Huawei5" w:date="2020-01-31T15:58:00Z"/>
                <w:rFonts w:ascii="Times New Roman" w:eastAsia="DengXian" w:hAnsi="Times New Roman"/>
                <w:szCs w:val="20"/>
              </w:rPr>
            </w:pPr>
            <m:oMathPara>
              <m:oMath>
                <m:r>
                  <w:ins w:id="186" w:author="Huawei5" w:date="2020-01-31T15:58:00Z">
                    <w:rPr>
                      <w:rFonts w:ascii="Cambria Math" w:eastAsia="DengXian" w:hAnsi="Cambria Math"/>
                      <w:szCs w:val="20"/>
                    </w:rPr>
                    <m:t>k</m:t>
                  </w:ins>
                </m:r>
                <m:r>
                  <w:ins w:id="187" w:author="Huawei5" w:date="2020-01-31T15:58:00Z">
                    <m:rPr>
                      <m:sty m:val="p"/>
                    </m:rPr>
                    <w:rPr>
                      <w:rFonts w:ascii="Cambria Math" w:eastAsia="DengXian" w:hAnsi="Cambria Math"/>
                      <w:szCs w:val="20"/>
                    </w:rPr>
                    <m:t>=</m:t>
                  </w:ins>
                </m:r>
                <m:r>
                  <w:ins w:id="188" w:author="Huawei5" w:date="2020-01-31T15:58:00Z">
                    <w:rPr>
                      <w:rFonts w:ascii="Cambria Math" w:eastAsia="DengXian" w:hAnsi="Cambria Math"/>
                      <w:szCs w:val="20"/>
                    </w:rPr>
                    <m:t>k</m:t>
                  </w:ins>
                </m:r>
                <m:r>
                  <w:ins w:id="189" w:author="Huawei5" w:date="2020-01-31T15:58:00Z">
                    <m:rPr>
                      <m:sty m:val="p"/>
                    </m:rPr>
                    <w:rPr>
                      <w:rFonts w:ascii="Cambria Math" w:eastAsia="DengXian" w:hAnsi="Cambria Math"/>
                      <w:szCs w:val="20"/>
                    </w:rPr>
                    <m:t>+1;</m:t>
                  </w:ins>
                </m:r>
              </m:oMath>
            </m:oMathPara>
          </w:p>
          <w:p w14:paraId="5BD38598" w14:textId="77777777" w:rsidR="00C239A7" w:rsidRPr="00C239A7" w:rsidRDefault="00C239A7" w:rsidP="00C239A7">
            <w:pPr>
              <w:spacing w:after="180"/>
              <w:rPr>
                <w:ins w:id="190" w:author="Huawei5" w:date="2020-01-31T15:58:00Z"/>
                <w:rFonts w:ascii="Times New Roman" w:eastAsia="DengXian" w:hAnsi="Times New Roman"/>
                <w:szCs w:val="20"/>
              </w:rPr>
            </w:pPr>
            <w:ins w:id="191"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92" w:author="Huawei5" w:date="2020-01-31T15:58:00Z"/>
                <w:rFonts w:ascii="Times New Roman" w:eastAsia="DengXian" w:hAnsi="Times New Roman"/>
                <w:szCs w:val="20"/>
                <w:lang w:val="x-none"/>
              </w:rPr>
            </w:pPr>
            <w:ins w:id="193"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94"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95" w:author="Huawei5" w:date="2020-01-31T15:58:00Z"/>
                <w:rFonts w:ascii="Times New Roman" w:eastAsia="DengXian" w:hAnsi="Times New Roman"/>
                <w:szCs w:val="20"/>
                <w:lang w:val="x-none"/>
              </w:rPr>
            </w:pPr>
            <w:ins w:id="196"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97" w:author="Huawei5" w:date="2020-01-31T15:58:00Z"/>
                <w:rFonts w:ascii="Times New Roman" w:eastAsia="DengXian" w:hAnsi="Times New Roman"/>
                <w:szCs w:val="20"/>
                <w:lang w:val="x-none"/>
              </w:rPr>
            </w:pPr>
            <w:ins w:id="198" w:author="Huawei5" w:date="2020-01-31T15:58:00Z">
              <w:r w:rsidRPr="00C239A7">
                <w:rPr>
                  <w:rFonts w:ascii="Times New Roman" w:eastAsia="DengXian" w:hAnsi="Times New Roman"/>
                  <w:szCs w:val="20"/>
                  <w:lang w:val="x-none"/>
                </w:rPr>
                <w:lastRenderedPageBreak/>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99" w:author="Huawei5" w:date="2020-01-31T15:58:00Z"/>
                <w:rFonts w:ascii="Times New Roman" w:eastAsia="DengXian" w:hAnsi="Times New Roman"/>
                <w:szCs w:val="20"/>
                <w:lang w:val="x-none"/>
              </w:rPr>
            </w:pPr>
            <w:ins w:id="200"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201" w:author="Huawei5" w:date="2020-01-31T15:58:00Z"/>
                <w:rFonts w:ascii="Times New Roman" w:eastAsia="DengXian" w:hAnsi="Times New Roman"/>
                <w:szCs w:val="20"/>
              </w:rPr>
            </w:pPr>
            <w:ins w:id="202"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Heading2"/>
        <w:rPr>
          <w:lang w:eastAsia="ko-KR"/>
        </w:rPr>
      </w:pPr>
      <w:r>
        <w:rPr>
          <w:rFonts w:hint="eastAsia"/>
          <w:lang w:eastAsia="ko-KR"/>
        </w:rPr>
        <w:t xml:space="preserve">Issue </w:t>
      </w:r>
      <w:r w:rsidR="00FF382A">
        <w:rPr>
          <w:lang w:eastAsia="ko-KR"/>
        </w:rPr>
        <w:t>3</w:t>
      </w:r>
    </w:p>
    <w:p w14:paraId="43853D03" w14:textId="0231FA2E" w:rsidR="00E42246" w:rsidRDefault="00E42246" w:rsidP="00E42246">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203" w:name="_Toc11352146"/>
            <w:bookmarkStart w:id="204" w:name="_Toc20318036"/>
            <w:bookmarkStart w:id="205" w:name="_Toc27299934"/>
            <w:bookmarkStart w:id="206" w:name="_Toc29673207"/>
            <w:bookmarkStart w:id="207" w:name="_Toc29673348"/>
            <w:bookmarkStart w:id="208"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203"/>
            <w:bookmarkEnd w:id="204"/>
            <w:bookmarkEnd w:id="205"/>
            <w:bookmarkEnd w:id="206"/>
            <w:bookmarkEnd w:id="207"/>
            <w:bookmarkEnd w:id="208"/>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a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r w:rsidRPr="00E42246">
              <w:rPr>
                <w:rFonts w:ascii="Times New Roman" w:eastAsia="DengXian" w:hAnsi="Times New Roman"/>
                <w:i/>
                <w:color w:val="000000"/>
                <w:szCs w:val="20"/>
              </w:rPr>
              <w:t>rbg-Size</w:t>
            </w:r>
            <w:r w:rsidRPr="00E42246">
              <w:rPr>
                <w:rFonts w:ascii="Times New Roman" w:eastAsia="DengXian" w:hAnsi="Times New Roman"/>
                <w:color w:val="000000"/>
                <w:szCs w:val="20"/>
              </w:rPr>
              <w:t xml:space="preserve"> configured in </w:t>
            </w:r>
            <w:r w:rsidRPr="00E42246">
              <w:rPr>
                <w:rFonts w:ascii="Times New Roman" w:eastAsia="DengXian" w:hAnsi="Times New Roman"/>
                <w:i/>
                <w:color w:val="000000"/>
                <w:szCs w:val="20"/>
              </w:rPr>
              <w:t>pusch-Config</w:t>
            </w:r>
            <w:r w:rsidRPr="00E42246">
              <w:rPr>
                <w:rFonts w:ascii="Times New Roman" w:eastAsia="DengXian" w:hAnsi="Times New Roman"/>
                <w:color w:val="000000"/>
                <w:szCs w:val="20"/>
              </w:rPr>
              <w:t xml:space="preserve"> and the size of the bandwidth part as defined in Table 6.1.2.2.1-1. </w:t>
            </w:r>
            <w:ins w:id="209" w:author="Huawei5" w:date="2020-02-13T10:41:00Z">
              <w:r w:rsidRPr="00E42246">
                <w:rPr>
                  <w:rFonts w:ascii="Times New Roman" w:eastAsia="DengXian" w:hAnsi="Times New Roman"/>
                  <w:color w:val="000000"/>
                  <w:szCs w:val="20"/>
                </w:rPr>
                <w:t xml:space="preserve">For operation </w:t>
              </w:r>
            </w:ins>
            <w:ins w:id="210" w:author="Huawei5" w:date="2020-02-14T22:05:00Z">
              <w:r w:rsidRPr="00E42246">
                <w:rPr>
                  <w:rFonts w:ascii="Times New Roman" w:eastAsia="DengXian" w:hAnsi="Times New Roman"/>
                  <w:color w:val="000000"/>
                  <w:szCs w:val="20"/>
                </w:rPr>
                <w:t>with</w:t>
              </w:r>
            </w:ins>
            <w:ins w:id="211" w:author="Huawei5" w:date="2020-02-13T10:41:00Z">
              <w:r w:rsidRPr="00E42246">
                <w:rPr>
                  <w:rFonts w:ascii="Times New Roman" w:eastAsia="DengXian" w:hAnsi="Times New Roman"/>
                  <w:color w:val="000000"/>
                  <w:szCs w:val="20"/>
                </w:rPr>
                <w:t xml:space="preserve"> shared spec</w:t>
              </w:r>
            </w:ins>
            <w:ins w:id="212" w:author="Huawei5" w:date="2020-02-13T10:42:00Z">
              <w:r w:rsidRPr="00E42246">
                <w:rPr>
                  <w:rFonts w:ascii="Times New Roman" w:eastAsia="DengXian" w:hAnsi="Times New Roman"/>
                  <w:color w:val="000000"/>
                  <w:szCs w:val="20"/>
                </w:rPr>
                <w:t>trum</w:t>
              </w:r>
            </w:ins>
            <w:ins w:id="213" w:author="Huawei5" w:date="2020-02-14T22:05:00Z">
              <w:r w:rsidRPr="00E42246">
                <w:rPr>
                  <w:rFonts w:ascii="Times New Roman" w:eastAsia="DengXian" w:hAnsi="Times New Roman"/>
                  <w:color w:val="000000"/>
                  <w:szCs w:val="20"/>
                </w:rPr>
                <w:t xml:space="preserve"> channel access </w:t>
              </w:r>
            </w:ins>
            <w:ins w:id="214" w:author="Huawei5" w:date="2020-07-28T15:43:00Z">
              <w:r w:rsidRPr="00E42246">
                <w:rPr>
                  <w:rFonts w:ascii="Times New Roman" w:eastAsia="DengXian" w:hAnsi="Times New Roman"/>
                  <w:color w:val="000000"/>
                  <w:szCs w:val="20"/>
                </w:rPr>
                <w:t>mechanism</w:t>
              </w:r>
            </w:ins>
            <w:ins w:id="215"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sidRPr="00E42246">
                <w:rPr>
                  <w:rFonts w:ascii="Times New Roman" w:eastAsia="DengXian" w:hAnsi="Times New Roman"/>
                  <w:color w:val="000000"/>
                  <w:szCs w:val="20"/>
                </w:rPr>
                <w:t xml:space="preserve">adjacent </w:t>
              </w:r>
            </w:ins>
            <w:ins w:id="217" w:author="Huawei5" w:date="2020-02-13T10:42:00Z">
              <w:r w:rsidRPr="00E42246">
                <w:rPr>
                  <w:rFonts w:ascii="Times New Roman" w:eastAsia="DengXian" w:hAnsi="Times New Roman"/>
                  <w:color w:val="000000"/>
                  <w:szCs w:val="20"/>
                </w:rPr>
                <w:t>RB sets</w:t>
              </w:r>
            </w:ins>
            <w:ins w:id="218" w:author="Huawei5" w:date="2020-02-13T10:43:00Z">
              <w:r w:rsidRPr="00E42246">
                <w:rPr>
                  <w:rFonts w:ascii="Times New Roman" w:eastAsia="DengXian" w:hAnsi="Times New Roman"/>
                  <w:color w:val="000000"/>
                  <w:szCs w:val="20"/>
                </w:rPr>
                <w:t xml:space="preserve"> overlapping with the indicated RBGs</w:t>
              </w:r>
            </w:ins>
            <w:ins w:id="219"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Heading2"/>
        <w:rPr>
          <w:lang w:eastAsia="ko-KR"/>
        </w:rPr>
      </w:pPr>
      <w:r>
        <w:rPr>
          <w:rFonts w:hint="eastAsia"/>
          <w:lang w:eastAsia="ko-KR"/>
        </w:rPr>
        <w:t xml:space="preserve">Issue </w:t>
      </w:r>
      <w:r>
        <w:rPr>
          <w:lang w:eastAsia="ko-KR"/>
        </w:rPr>
        <w:t>4</w:t>
      </w:r>
    </w:p>
    <w:p w14:paraId="214F62A2" w14:textId="77777777" w:rsidR="001512B3" w:rsidRDefault="001512B3" w:rsidP="001512B3">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220" w:name="_Toc11352099"/>
            <w:bookmarkStart w:id="221"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Malgun Gothic" w:hAnsi="Times New Roman"/>
                <w:i/>
                <w:szCs w:val="20"/>
                <w:lang w:val="en-US"/>
              </w:rPr>
            </w:pPr>
            <w:r w:rsidRPr="001512B3">
              <w:rPr>
                <w:rFonts w:ascii="Times New Roman" w:eastAsia="Malgun Gothic" w:hAnsi="Times New Roman"/>
                <w:szCs w:val="20"/>
                <w:lang w:val="en-US"/>
              </w:rPr>
              <w:t xml:space="preserve">For operation with shared spectrum channel access, when the UE is configured with any of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for UL carrier and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for DL carrier</w:t>
            </w:r>
            <w:r w:rsidRPr="001512B3">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512B3">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provided by higher layer parameters </w:t>
            </w:r>
            <w:r w:rsidRPr="001512B3">
              <w:rPr>
                <w:rFonts w:ascii="Times New Roman" w:eastAsia="Malgun Gothic" w:hAnsi="Times New Roman"/>
                <w:i/>
                <w:szCs w:val="20"/>
                <w:lang w:val="en-US"/>
              </w:rPr>
              <w:t>startCRB-r16</w:t>
            </w:r>
            <w:r w:rsidRPr="001512B3">
              <w:rPr>
                <w:rFonts w:ascii="Times New Roman" w:eastAsia="Malgun Gothic" w:hAnsi="Times New Roman"/>
                <w:szCs w:val="20"/>
                <w:lang w:val="en-US"/>
              </w:rPr>
              <w:t xml:space="preserve"> and </w:t>
            </w:r>
            <w:r w:rsidRPr="001512B3">
              <w:rPr>
                <w:rFonts w:ascii="Times New Roman" w:eastAsia="Malgun Gothic" w:hAnsi="Times New Roman"/>
                <w:i/>
                <w:szCs w:val="20"/>
                <w:lang w:val="en-US"/>
              </w:rPr>
              <w:t>nrofCRBs-r16</w:t>
            </w:r>
            <w:r w:rsidRPr="001512B3">
              <w:rPr>
                <w:rFonts w:ascii="Times New Roman" w:eastAsia="Malgun Gothic" w:hAnsi="Times New Roman"/>
                <w:szCs w:val="20"/>
                <w:lang w:val="en-US"/>
              </w:rPr>
              <w:t>, respectively.</w:t>
            </w:r>
            <w:r w:rsidRPr="001512B3">
              <w:rPr>
                <w:rFonts w:ascii="Times New Roman" w:eastAsia="SimSun" w:hAnsi="Times New Roman"/>
                <w:szCs w:val="20"/>
              </w:rPr>
              <w:t xml:space="preserve"> </w:t>
            </w:r>
            <w:r w:rsidRPr="001512B3">
              <w:rPr>
                <w:rFonts w:ascii="Times New Roman" w:eastAsia="Malgun Gothic" w:hAnsi="Times New Roman"/>
                <w:szCs w:val="20"/>
                <w:lang w:val="en-US"/>
              </w:rPr>
              <w:t xml:space="preserve">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is set to DL and UL for the downlink and uplink, respectively. Where there is no risk of confusion, 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512B3">
              <w:rPr>
                <w:rFonts w:ascii="Times New Roman" w:eastAsia="Malgun Gothic" w:hAnsi="Times New Roman"/>
                <w:szCs w:val="20"/>
                <w:lang w:val="en-US"/>
              </w:rPr>
              <w:t xml:space="preserve">, respectively. </w:t>
            </w:r>
            <w:r w:rsidRPr="001512B3">
              <w:rPr>
                <w:rFonts w:ascii="Times New Roman" w:eastAsia="Malgun Gothic" w:hAnsi="Times New Roman"/>
                <w:szCs w:val="20"/>
              </w:rPr>
              <w:t>UE does not expect that</w:t>
            </w:r>
            <w:r w:rsidRPr="001512B3">
              <w:rPr>
                <w:rFonts w:ascii="Times New Roman" w:eastAsia="Malgun Gothic" w:hAnsi="Times New Roman"/>
                <w:i/>
                <w:szCs w:val="20"/>
                <w:lang w:val="en-US"/>
              </w:rPr>
              <w:t xml:space="preserve"> nrofCRBs-r16</w:t>
            </w:r>
            <w:r w:rsidRPr="001512B3">
              <w:rPr>
                <w:rFonts w:ascii="Times New Roman" w:eastAsia="Malgun Gothic" w:hAnsi="Times New Roman"/>
                <w:szCs w:val="20"/>
              </w:rPr>
              <w:t xml:space="preserve"> is configured with non-zero value smaller than the applicable </w:t>
            </w:r>
            <w:r w:rsidRPr="001512B3">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1512B3">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sidRPr="001512B3">
              <w:rPr>
                <w:rFonts w:ascii="Times New Roman" w:eastAsia="Malgun Gothic" w:hAnsi="Times New Roman"/>
                <w:szCs w:val="20"/>
                <w:lang w:val="en-US"/>
              </w:rPr>
              <w:t xml:space="preserve">. The RB set </w:t>
            </w:r>
            <w:r w:rsidRPr="001512B3">
              <w:rPr>
                <w:rFonts w:ascii="Times New Roman" w:eastAsia="Malgun Gothic" w:hAnsi="Times New Roman"/>
                <w:i/>
                <w:szCs w:val="20"/>
                <w:lang w:val="en-US"/>
              </w:rPr>
              <w:t>s</w:t>
            </w:r>
            <w:r w:rsidRPr="001512B3">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sidRPr="001512B3">
              <w:rPr>
                <w:rFonts w:ascii="Times New Roman" w:eastAsia="Malgun Gothic" w:hAnsi="Times New Roman" w:hint="eastAsia"/>
                <w:szCs w:val="20"/>
                <w:lang w:eastAsia="ko-KR"/>
              </w:rPr>
              <w:t xml:space="preserve"> resource blocks</w:t>
            </w:r>
            <w:r w:rsidRPr="001512B3">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When the UE is not configured with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When the UE is not configured with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For either or both DL and UL, if the nominal intra-cell guard band and RB set pattern as </w:t>
            </w:r>
            <w:r w:rsidRPr="001512B3">
              <w:rPr>
                <w:rFonts w:ascii="Times New Roman" w:eastAsia="Malgun Gothic" w:hAnsi="Times New Roman"/>
                <w:szCs w:val="20"/>
                <w:lang w:val="en-US"/>
              </w:rPr>
              <w:lastRenderedPageBreak/>
              <w:t xml:space="preserve">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Malgun Gothic"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Malgun Gothic" w:hAnsi="Times New Roman"/>
                <w:color w:val="000000"/>
                <w:szCs w:val="20"/>
                <w:lang w:val="en-US"/>
              </w:rPr>
            </w:pPr>
            <w:r w:rsidRPr="001512B3">
              <w:rPr>
                <w:rFonts w:ascii="Times New Roman" w:eastAsia="Malgun Gothic"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Malgun Gothic" w:hAnsi="Times New Roman"/>
                <w:color w:val="000000"/>
                <w:szCs w:val="20"/>
              </w:rPr>
              <w:t xml:space="preserve">a BWP </w:t>
            </w:r>
            <w:r w:rsidRPr="001512B3">
              <w:rPr>
                <w:rFonts w:ascii="Times New Roman" w:eastAsia="Malgun Gothic" w:hAnsi="Times New Roman"/>
                <w:i/>
                <w:color w:val="000000"/>
                <w:szCs w:val="20"/>
              </w:rPr>
              <w:t>i</w:t>
            </w:r>
            <w:r w:rsidRPr="001512B3">
              <w:rPr>
                <w:rFonts w:ascii="Times New Roman" w:eastAsia="Malgun Gothic" w:hAnsi="Times New Roman"/>
                <w:color w:val="000000"/>
                <w:szCs w:val="20"/>
              </w:rPr>
              <w:t xml:space="preserve"> configured by </w:t>
            </w:r>
            <w:r w:rsidRPr="001512B3">
              <w:rPr>
                <w:rFonts w:ascii="Times New Roman" w:eastAsia="Malgun Gothic" w:hAnsi="Times New Roman"/>
                <w:i/>
                <w:noProof/>
                <w:szCs w:val="20"/>
                <w:lang w:val="en-US"/>
              </w:rPr>
              <w:t>BWP-DownlinkCommon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BWP-DownlinkDedicated </w:t>
            </w:r>
            <w:r w:rsidRPr="001512B3">
              <w:rPr>
                <w:rFonts w:ascii="Times New Roman" w:eastAsia="Malgun Gothic" w:hAnsi="Times New Roman"/>
                <w:noProof/>
                <w:szCs w:val="20"/>
                <w:lang w:val="en-US"/>
              </w:rPr>
              <w:t>for the DL BWP, or</w:t>
            </w:r>
            <w:r w:rsidRPr="001512B3">
              <w:rPr>
                <w:rFonts w:ascii="Times New Roman" w:eastAsia="Malgun Gothic" w:hAnsi="Times New Roman"/>
                <w:szCs w:val="20"/>
                <w:lang w:val="en-US"/>
              </w:rPr>
              <w:t xml:space="preserve"> </w:t>
            </w:r>
            <w:r w:rsidRPr="001512B3">
              <w:rPr>
                <w:rFonts w:ascii="Times New Roman" w:eastAsia="Malgun Gothic" w:hAnsi="Times New Roman"/>
                <w:i/>
                <w:noProof/>
                <w:szCs w:val="20"/>
                <w:lang w:val="en-US"/>
              </w:rPr>
              <w:t>BWP-UplinkCommon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BWP-UplinkDedicated </w:t>
            </w:r>
            <w:r w:rsidRPr="001512B3">
              <w:rPr>
                <w:rFonts w:ascii="Times New Roman" w:eastAsia="Malgun Gothic" w:hAnsi="Times New Roman"/>
                <w:noProof/>
                <w:szCs w:val="20"/>
                <w:lang w:val="en-US"/>
              </w:rPr>
              <w:t>for the UL BWP</w:t>
            </w:r>
            <w:r w:rsidRPr="001512B3">
              <w:rPr>
                <w:rFonts w:ascii="Times New Roman" w:eastAsia="Malgun Gothic" w:hAnsi="Times New Roman"/>
                <w:color w:val="000000"/>
                <w:szCs w:val="20"/>
              </w:rPr>
              <w:t>.</w:t>
            </w:r>
            <w:r w:rsidRPr="001512B3">
              <w:rPr>
                <w:rFonts w:ascii="Times New Roman" w:eastAsia="Malgun Gothic" w:hAnsi="Times New Roman"/>
                <w:color w:val="000000"/>
                <w:szCs w:val="20"/>
                <w:lang w:val="en-US"/>
              </w:rPr>
              <w:t xml:space="preserve">  Within the BWP </w:t>
            </w:r>
            <w:r w:rsidRPr="001512B3">
              <w:rPr>
                <w:rFonts w:ascii="Times New Roman" w:eastAsia="Malgun Gothic" w:hAnsi="Times New Roman"/>
                <w:i/>
                <w:color w:val="000000"/>
                <w:szCs w:val="20"/>
                <w:lang w:val="en-US"/>
              </w:rPr>
              <w:t>i</w:t>
            </w:r>
            <w:r w:rsidRPr="001512B3">
              <w:rPr>
                <w:rFonts w:ascii="Times New Roman" w:eastAsia="Malgun Gothic" w:hAnsi="Times New Roman"/>
                <w:color w:val="000000"/>
                <w:szCs w:val="20"/>
                <w:lang w:val="en-US"/>
              </w:rPr>
              <w:t>, RB sets</w:t>
            </w:r>
            <w:r w:rsidRPr="001512B3">
              <w:rPr>
                <w:rFonts w:ascii="Times New Roman" w:eastAsia="Malgun Gothic" w:hAnsi="Times New Roman"/>
                <w:color w:val="000000"/>
                <w:szCs w:val="20"/>
              </w:rPr>
              <w:t xml:space="preserve"> </w:t>
            </w:r>
            <w:r w:rsidRPr="001512B3">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is the number of RB sets contained 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and RB set 0 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to RB set</w:t>
            </w:r>
            <w:r w:rsidRPr="001512B3">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w:t>
            </w:r>
            <w:r w:rsidRPr="001512B3">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Malgun Gothic" w:hAnsi="Times New Roman" w:hint="eastAsia"/>
                <w:color w:val="000000"/>
                <w:szCs w:val="20"/>
                <w:lang w:eastAsia="ko-KR"/>
              </w:rPr>
              <w:t xml:space="preserve"> in the carrier</w:t>
            </w:r>
            <w:r w:rsidRPr="001512B3">
              <w:rPr>
                <w:rFonts w:ascii="Times New Roman" w:eastAsia="Malgun Gothic"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Malgun Gothic" w:hAnsi="Times New Roman" w:hint="eastAsia"/>
                <w:szCs w:val="20"/>
                <w:lang w:val="en-US" w:eastAsia="ko-KR"/>
              </w:rPr>
              <w:t xml:space="preserve">When a UE is </w:t>
            </w:r>
            <w:r w:rsidRPr="001512B3">
              <w:rPr>
                <w:rFonts w:ascii="Times New Roman" w:eastAsia="Malgun Gothic" w:hAnsi="Times New Roman"/>
                <w:szCs w:val="20"/>
                <w:lang w:val="en-US" w:eastAsia="ko-KR"/>
              </w:rPr>
              <w:t>provided</w:t>
            </w:r>
            <w:r w:rsidRPr="001512B3">
              <w:rPr>
                <w:rFonts w:ascii="Times New Roman" w:eastAsia="Malgun Gothic" w:hAnsi="Times New Roman" w:hint="eastAsia"/>
                <w:szCs w:val="20"/>
                <w:lang w:val="en-US" w:eastAsia="ko-KR"/>
              </w:rPr>
              <w:t xml:space="preserve"> with </w:t>
            </w:r>
            <w:r w:rsidRPr="001512B3">
              <w:rPr>
                <w:rFonts w:ascii="Times New Roman" w:eastAsia="Malgun Gothic"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the UE is indicated that no intra-cell guard-bands are configured for the carrier, and</w:t>
            </w:r>
            <w:r w:rsidRPr="001512B3">
              <w:rPr>
                <w:rFonts w:ascii="Times New Roman" w:eastAsia="Malgun Gothic"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Malgun Gothic" w:hAnsi="Times New Roman"/>
                <w:color w:val="000000"/>
                <w:szCs w:val="20"/>
                <w:lang w:val="en-US" w:eastAsia="ko-KR"/>
              </w:rPr>
              <w:t xml:space="preserve">. </w:t>
            </w:r>
            <w:r w:rsidRPr="001512B3">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1512B3">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For a carrier with intra-carrier guard band(s), the UE does not expect to receive a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DengXian" w:hAnsi="Times New Roman"/>
                <w:color w:val="FF0000"/>
                <w:szCs w:val="20"/>
                <w:lang w:eastAsia="zh-CN"/>
              </w:rPr>
              <w:t>[TS 37.213]</w:t>
            </w:r>
            <w:r w:rsidRPr="001512B3">
              <w:rPr>
                <w:rFonts w:ascii="Times New Roman" w:eastAsia="Times New Roman" w:hAnsi="Times New Roman"/>
                <w:color w:val="FF0000"/>
                <w:szCs w:val="20"/>
              </w:rPr>
              <w:t>.</w:t>
            </w:r>
          </w:p>
          <w:bookmarkEnd w:id="220"/>
          <w:bookmarkEnd w:id="221"/>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Heading2"/>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CSI-RS-resourceMapping</w:t>
            </w:r>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B36938">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5.5pt">
                  <v:imagedata r:id="rId23"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375A7B78">
                <v:shape id="_x0000_i1026" type="#_x0000_t75" style="width:35pt;height:15.5pt">
                  <v:imagedata r:id="rId24" o:title=""/>
                </v:shape>
              </w:pict>
            </w:r>
            <w:r w:rsidRPr="009B0D0B">
              <w:rPr>
                <w:rFonts w:ascii="Times New Roman" w:eastAsia="Times New Roman" w:hAnsi="Times New Roman"/>
                <w:szCs w:val="20"/>
              </w:rPr>
              <w:t>, or</w:t>
            </w:r>
            <w:r w:rsidR="00B36938">
              <w:rPr>
                <w:rFonts w:ascii="Times New Roman" w:eastAsia="Times New Roman" w:hAnsi="Times New Roman"/>
                <w:position w:val="-10"/>
                <w:szCs w:val="20"/>
              </w:rPr>
              <w:pict w14:anchorId="253F7021">
                <v:shape id="_x0000_i1027" type="#_x0000_t75" style="width:41pt;height:15.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B36938">
              <w:rPr>
                <w:rFonts w:ascii="Times New Roman" w:eastAsia="Times New Roman" w:hAnsi="Times New Roman"/>
                <w:position w:val="-10"/>
                <w:szCs w:val="20"/>
              </w:rPr>
              <w:pict w14:anchorId="0DBD6B0C">
                <v:shape id="_x0000_i1028" type="#_x0000_t75" style="width:35pt;height:15.5pt">
                  <v:imagedata r:id="rId26"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36C062A8">
                <v:shape id="_x0000_i1029" type="#_x0000_t75" style="width:30.5pt;height:15.5pt">
                  <v:imagedata r:id="rId27"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0D95A2D2">
                <v:shape id="_x0000_i1030" type="#_x0000_t75" style="width:35pt;height:15.5pt">
                  <v:imagedata r:id="rId28"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40941952">
                <v:shape id="_x0000_i1031" type="#_x0000_t75" style="width:34.5pt;height:15.5pt">
                  <v:imagedata r:id="rId29"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0C9C4020">
                <v:shape id="_x0000_i1032" type="#_x0000_t75" style="width:37.5pt;height:15.5pt">
                  <v:imagedata r:id="rId30" o:title=""/>
                </v:shape>
              </w:pict>
            </w:r>
            <w:r w:rsidRPr="009B0D0B">
              <w:rPr>
                <w:rFonts w:ascii="Times New Roman" w:eastAsia="Times New Roman" w:hAnsi="Times New Roman"/>
                <w:szCs w:val="20"/>
              </w:rPr>
              <w:t xml:space="preserve">, </w:t>
            </w:r>
            <w:r w:rsidR="00B36938">
              <w:rPr>
                <w:rFonts w:ascii="Times New Roman" w:eastAsia="Times New Roman" w:hAnsi="Times New Roman"/>
                <w:position w:val="-10"/>
                <w:szCs w:val="20"/>
              </w:rPr>
              <w:pict w14:anchorId="6154BD3A">
                <v:shape id="_x0000_i1033" type="#_x0000_t75" style="width:37.5pt;height:15.5pt">
                  <v:imagedata r:id="rId31" o:title=""/>
                </v:shape>
              </w:pict>
            </w:r>
            <w:r w:rsidRPr="009B0D0B">
              <w:rPr>
                <w:rFonts w:ascii="Times New Roman" w:eastAsia="Times New Roman" w:hAnsi="Times New Roman"/>
                <w:szCs w:val="20"/>
              </w:rPr>
              <w:t xml:space="preserve"> or </w:t>
            </w:r>
            <w:r w:rsidR="00B36938">
              <w:rPr>
                <w:rFonts w:ascii="Times New Roman" w:eastAsia="Times New Roman" w:hAnsi="Times New Roman"/>
                <w:position w:val="-10"/>
                <w:szCs w:val="20"/>
              </w:rPr>
              <w:pict w14:anchorId="0AEC3D5B">
                <v:shape id="_x0000_i1034" type="#_x0000_t75" style="width:37.5pt;height:15.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B36938">
              <w:rPr>
                <w:rFonts w:ascii="Times New Roman" w:eastAsia="Times New Roman" w:hAnsi="Times New Roman"/>
                <w:color w:val="000000"/>
                <w:position w:val="-10"/>
                <w:szCs w:val="20"/>
              </w:rPr>
              <w:pict w14:anchorId="23FA7306">
                <v:shape id="_x0000_i1035" type="#_x0000_t75" style="width:25.5pt;height:14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SimSun" w:hAnsi="Cambria Math"/>
                        <w:szCs w:val="20"/>
                        <w:lang w:eastAsia="zh-CN"/>
                      </w:rPr>
                    </w:ins>
                  </m:ctrlPr>
                </m:sSubSupPr>
                <m:e>
                  <m:r>
                    <w:ins w:id="223" w:author="Mihai Enescu - RAN1#99" w:date="2019-11-30T09:32:00Z">
                      <m:rPr>
                        <m:sty m:val="p"/>
                      </m:rPr>
                      <w:rPr>
                        <w:rFonts w:ascii="Cambria Math" w:eastAsia="SimSun" w:hAnsi="Cambria Math" w:hint="eastAsia"/>
                        <w:szCs w:val="20"/>
                        <w:lang w:eastAsia="zh-CN"/>
                      </w:rPr>
                      <m:t>N</m:t>
                    </w:ins>
                  </m:r>
                </m:e>
                <m:sub>
                  <m:r>
                    <w:ins w:id="224" w:author="Mihai Enescu - RAN1#99" w:date="2019-11-30T09:32:00Z">
                      <m:rPr>
                        <m:nor/>
                      </m:rPr>
                      <w:rPr>
                        <w:rFonts w:ascii="Cambria Math" w:eastAsia="SimSun" w:hAnsi="Cambria Math" w:hint="eastAsia"/>
                        <w:szCs w:val="20"/>
                        <w:lang w:eastAsia="zh-CN"/>
                      </w:rPr>
                      <m:t>BWP,i</m:t>
                    </w:ins>
                  </m:r>
                </m:sub>
                <m:sup>
                  <m:r>
                    <w:ins w:id="225"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SimSun" w:hAnsi="Cambria Math"/>
                        <w:szCs w:val="20"/>
                        <w:lang w:eastAsia="zh-CN"/>
                      </w:rPr>
                    </w:ins>
                  </m:ctrlPr>
                </m:sSubSupPr>
                <m:e>
                  <m:r>
                    <w:ins w:id="227" w:author="Mihai Enescu - RAN1#99" w:date="2019-11-30T09:32:00Z">
                      <m:rPr>
                        <m:sty m:val="p"/>
                      </m:rPr>
                      <w:rPr>
                        <w:rFonts w:ascii="Cambria Math" w:eastAsia="SimSun" w:hAnsi="Cambria Math" w:hint="eastAsia"/>
                        <w:szCs w:val="20"/>
                        <w:lang w:eastAsia="zh-CN"/>
                      </w:rPr>
                      <m:t>N</m:t>
                    </w:ins>
                  </m:r>
                </m:e>
                <m:sub>
                  <m:r>
                    <w:ins w:id="228" w:author="Mihai Enescu - RAN1#99" w:date="2019-11-30T09:32:00Z">
                      <m:rPr>
                        <m:nor/>
                      </m:rPr>
                      <w:rPr>
                        <w:rFonts w:ascii="Cambria Math" w:eastAsia="SimSun" w:hAnsi="Cambria Math" w:hint="eastAsia"/>
                        <w:szCs w:val="20"/>
                        <w:lang w:eastAsia="zh-CN"/>
                      </w:rPr>
                      <m:t>BWP,i</m:t>
                    </w:ins>
                  </m:r>
                </m:sub>
                <m:sup>
                  <m:r>
                    <w:ins w:id="229"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Heading2"/>
        <w:rPr>
          <w:lang w:eastAsia="ko-KR"/>
        </w:rPr>
      </w:pPr>
      <w:r>
        <w:rPr>
          <w:rFonts w:hint="eastAsia"/>
          <w:lang w:eastAsia="ko-KR"/>
        </w:rPr>
        <w:t xml:space="preserve">Issue </w:t>
      </w:r>
      <w:r>
        <w:rPr>
          <w:lang w:eastAsia="ko-KR"/>
        </w:rPr>
        <w:t>6</w:t>
      </w:r>
    </w:p>
    <w:p w14:paraId="0C86FFA1" w14:textId="5C5EA57A" w:rsidR="00B712B8" w:rsidRDefault="00B712B8" w:rsidP="00B712B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lastRenderedPageBreak/>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30"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1"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32"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DengXian" w:hAnsi="Times New Roman"/>
                <w:szCs w:val="20"/>
                <w:lang w:eastAsia="zh-CN"/>
              </w:rPr>
              <w:t xml:space="preserve"> is 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Heading2"/>
        <w:rPr>
          <w:lang w:eastAsia="ko-KR"/>
        </w:rPr>
      </w:pPr>
      <w:r>
        <w:rPr>
          <w:rFonts w:hint="eastAsia"/>
          <w:lang w:eastAsia="ko-KR"/>
        </w:rPr>
        <w:lastRenderedPageBreak/>
        <w:t xml:space="preserve">Issue </w:t>
      </w:r>
      <w:r w:rsidR="002E0A24">
        <w:rPr>
          <w:lang w:eastAsia="ko-KR"/>
        </w:rPr>
        <w:t>7</w:t>
      </w:r>
    </w:p>
    <w:p w14:paraId="3E00F3E2" w14:textId="26D6D1F5"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freqMonitoringLocations-r16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DengXian" w:hAnsi="Times New Roman"/>
                <w:iCs/>
                <w:color w:val="FF0000"/>
                <w:szCs w:val="20"/>
                <w:lang w:eastAsia="ko-KR"/>
              </w:rPr>
              <w:t xml:space="preserve"> </w:t>
            </w:r>
            <w:r w:rsidRPr="00EF3222">
              <w:rPr>
                <w:rFonts w:ascii="Times New Roman" w:eastAsia="DengXian"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sidRPr="002E0A24">
              <w:rPr>
                <w:rFonts w:ascii="Arial" w:eastAsia="Gulim" w:hAnsi="Arial"/>
                <w:sz w:val="36"/>
                <w:szCs w:val="20"/>
                <w:lang w:eastAsia="ja-JP"/>
              </w:rPr>
              <w:t>7</w:t>
            </w:r>
            <w:r w:rsidRPr="002E0A24">
              <w:rPr>
                <w:rFonts w:ascii="Arial" w:eastAsia="Gulim"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Malgun Gothic" w:hAnsi="Times New Roman"/>
                <w:i/>
                <w:szCs w:val="20"/>
                <w:lang w:val="en-US" w:eastAsia="ja-JP"/>
              </w:rPr>
            </w:pPr>
            <w:ins w:id="233" w:author="Sharp" w:date="2020-07-16T10:08:00Z">
              <w:r w:rsidRPr="002E0A24">
                <w:rPr>
                  <w:rFonts w:ascii="Times New Roman" w:eastAsia="Malgun Gothic" w:hAnsi="Times New Roman"/>
                  <w:szCs w:val="20"/>
                  <w:lang w:val="en-US" w:eastAsia="ja-JP"/>
                </w:rPr>
                <w:t>F</w:t>
              </w:r>
            </w:ins>
            <w:r w:rsidRPr="002E0A24">
              <w:rPr>
                <w:rFonts w:ascii="Times New Roman" w:eastAsia="Malgun Gothic" w:hAnsi="Times New Roman"/>
                <w:szCs w:val="20"/>
                <w:lang w:val="en-US" w:eastAsia="ja-JP"/>
              </w:rPr>
              <w:t xml:space="preserve">or operation with shared spectrum channel access, when the UE is configured with any of </w:t>
            </w:r>
            <w:r w:rsidRPr="002E0A24">
              <w:rPr>
                <w:rFonts w:ascii="Times New Roman" w:eastAsia="Malgun Gothic" w:hAnsi="Times New Roman"/>
                <w:i/>
                <w:szCs w:val="20"/>
                <w:lang w:val="en-US" w:eastAsia="ja-JP"/>
              </w:rPr>
              <w:t xml:space="preserve">intraCellGuardBandUL-r16 </w:t>
            </w:r>
            <w:r w:rsidRPr="002E0A24">
              <w:rPr>
                <w:rFonts w:ascii="Times New Roman" w:eastAsia="Malgun Gothic" w:hAnsi="Times New Roman"/>
                <w:szCs w:val="20"/>
                <w:lang w:val="en-US" w:eastAsia="ja-JP"/>
              </w:rPr>
              <w:t xml:space="preserve">for </w:t>
            </w:r>
            <w:ins w:id="234" w:author="Sharp" w:date="2020-07-16T10:07: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w:t>
              </w:r>
            </w:ins>
            <w:ins w:id="235" w:author="Sharp" w:date="2020-07-16T10:08:00Z">
              <w:r w:rsidRPr="002E0A24">
                <w:rPr>
                  <w:rFonts w:ascii="Times New Roman" w:eastAsia="Malgun Gothic" w:hAnsi="Times New Roman"/>
                  <w:szCs w:val="20"/>
                  <w:lang w:val="en-US" w:eastAsia="ja-JP"/>
                </w:rPr>
                <w:t xml:space="preserve">corresponding to </w:t>
              </w:r>
            </w:ins>
            <w:r w:rsidRPr="002E0A24">
              <w:rPr>
                <w:rFonts w:ascii="Times New Roman" w:eastAsia="Malgun Gothic" w:hAnsi="Times New Roman"/>
                <w:szCs w:val="20"/>
                <w:lang w:val="en-US" w:eastAsia="ja-JP"/>
              </w:rPr>
              <w:t xml:space="preserve">UL carrier and </w:t>
            </w:r>
            <w:r w:rsidRPr="002E0A24">
              <w:rPr>
                <w:rFonts w:ascii="Times New Roman" w:eastAsia="Malgun Gothic" w:hAnsi="Times New Roman"/>
                <w:i/>
                <w:szCs w:val="20"/>
                <w:lang w:val="en-US" w:eastAsia="ja-JP"/>
              </w:rPr>
              <w:t xml:space="preserve">intraCellGuardBandDL-r16 </w:t>
            </w:r>
            <w:r w:rsidRPr="002E0A24">
              <w:rPr>
                <w:rFonts w:ascii="Times New Roman" w:eastAsia="Malgun Gothic" w:hAnsi="Times New Roman"/>
                <w:szCs w:val="20"/>
                <w:lang w:val="en-US" w:eastAsia="ja-JP"/>
              </w:rPr>
              <w:t xml:space="preserve">for </w:t>
            </w:r>
            <w:ins w:id="236" w:author="Sharp" w:date="2020-07-16T10:08: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r w:rsidRPr="002E0A24">
              <w:rPr>
                <w:rFonts w:ascii="Times New Roman" w:eastAsia="Malgun Gothic" w:hAnsi="Times New Roman"/>
                <w:szCs w:val="20"/>
                <w:lang w:val="en-US" w:eastAsia="ja-JP"/>
              </w:rPr>
              <w:t>DL carrier</w:t>
            </w:r>
            <w:r w:rsidRPr="002E0A24">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sidRPr="002E0A24">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provided by higher layer parameters </w:t>
            </w:r>
            <w:r w:rsidRPr="002E0A24">
              <w:rPr>
                <w:rFonts w:ascii="Times New Roman" w:eastAsia="Malgun Gothic" w:hAnsi="Times New Roman"/>
                <w:i/>
                <w:szCs w:val="20"/>
                <w:lang w:val="en-US" w:eastAsia="ja-JP"/>
              </w:rPr>
              <w:t>startCRB-r16</w:t>
            </w:r>
            <w:r w:rsidRPr="002E0A24">
              <w:rPr>
                <w:rFonts w:ascii="Times New Roman" w:eastAsia="Malgun Gothic" w:hAnsi="Times New Roman"/>
                <w:szCs w:val="20"/>
                <w:lang w:val="en-US" w:eastAsia="ja-JP"/>
              </w:rPr>
              <w:t xml:space="preserve"> and </w:t>
            </w:r>
            <w:r w:rsidRPr="002E0A24">
              <w:rPr>
                <w:rFonts w:ascii="Times New Roman" w:eastAsia="Malgun Gothic" w:hAnsi="Times New Roman"/>
                <w:i/>
                <w:szCs w:val="20"/>
                <w:lang w:val="en-US" w:eastAsia="ja-JP"/>
              </w:rPr>
              <w:t>nrofCRBs-r16</w:t>
            </w:r>
            <w:r w:rsidRPr="002E0A24">
              <w:rPr>
                <w:rFonts w:ascii="Times New Roman" w:eastAsia="Malgun Gothic"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Malgun Gothic" w:hAnsi="Times New Roman"/>
                <w:szCs w:val="20"/>
                <w:lang w:val="en-US" w:eastAsia="ja-JP"/>
              </w:rPr>
              <w:t xml:space="preserve">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is set to DL and UL for the downlink and uplink, respectively. Where there is no risk of confusion, 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sidRPr="002E0A24">
              <w:rPr>
                <w:rFonts w:ascii="Times New Roman" w:eastAsia="Malgun Gothic" w:hAnsi="Times New Roman"/>
                <w:szCs w:val="20"/>
                <w:lang w:val="en-US" w:eastAsia="ja-JP"/>
              </w:rPr>
              <w:t xml:space="preserve">, respectively. </w:t>
            </w:r>
            <w:r w:rsidRPr="002E0A24">
              <w:rPr>
                <w:rFonts w:ascii="Times New Roman" w:eastAsia="Malgun Gothic" w:hAnsi="Times New Roman"/>
                <w:szCs w:val="20"/>
                <w:lang w:eastAsia="ja-JP"/>
              </w:rPr>
              <w:t>UE does not expect that</w:t>
            </w:r>
            <w:r w:rsidRPr="002E0A24">
              <w:rPr>
                <w:rFonts w:ascii="Times New Roman" w:eastAsia="Malgun Gothic" w:hAnsi="Times New Roman"/>
                <w:i/>
                <w:szCs w:val="20"/>
                <w:lang w:val="en-US" w:eastAsia="ja-JP"/>
              </w:rPr>
              <w:t xml:space="preserve"> nrofCRBs-r16</w:t>
            </w:r>
            <w:r w:rsidRPr="002E0A24">
              <w:rPr>
                <w:rFonts w:ascii="Times New Roman" w:eastAsia="Malgun Gothic" w:hAnsi="Times New Roman"/>
                <w:szCs w:val="20"/>
                <w:lang w:eastAsia="ja-JP"/>
              </w:rPr>
              <w:t xml:space="preserve"> is configured with non-zero value smaller than the applicable </w:t>
            </w:r>
            <w:r w:rsidRPr="002E0A24">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sidRPr="002E0A24">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sidRPr="002E0A24">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val="en-US" w:eastAsia="ja-JP"/>
              </w:rPr>
              <w:t xml:space="preserve">. The RB set </w:t>
            </w:r>
            <w:r w:rsidRPr="002E0A24">
              <w:rPr>
                <w:rFonts w:ascii="Times New Roman" w:eastAsia="Malgun Gothic" w:hAnsi="Times New Roman"/>
                <w:i/>
                <w:szCs w:val="20"/>
                <w:lang w:val="en-US" w:eastAsia="ja-JP"/>
              </w:rPr>
              <w:t>s</w:t>
            </w:r>
            <w:r w:rsidRPr="002E0A24">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When the UE is not configured with </w:t>
            </w:r>
            <w:r w:rsidRPr="002E0A24">
              <w:rPr>
                <w:rFonts w:ascii="Times New Roman" w:eastAsia="Malgun Gothic" w:hAnsi="Times New Roman"/>
                <w:i/>
                <w:szCs w:val="20"/>
                <w:lang w:val="en-US" w:eastAsia="ja-JP"/>
              </w:rPr>
              <w:t>intraCellGuardBandUL-r16</w:t>
            </w:r>
            <w:ins w:id="237" w:author="Sharp" w:date="2020-07-16T10:06:00Z">
              <w:r w:rsidRPr="002E0A24">
                <w:rPr>
                  <w:rFonts w:ascii="Times New Roman" w:eastAsia="Malgun Gothic" w:hAnsi="Times New Roman"/>
                  <w:szCs w:val="20"/>
                  <w:lang w:val="en-US" w:eastAsia="ja-JP"/>
                </w:rPr>
                <w:t xml:space="preserve"> for </w:t>
              </w:r>
            </w:ins>
            <w:ins w:id="238" w:author="Sharp" w:date="2020-07-16T10:10: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ins w:id="239" w:author="Sharp" w:date="2020-07-16T10:06:00Z">
              <w:r w:rsidRPr="002E0A24">
                <w:rPr>
                  <w:rFonts w:ascii="Times New Roman" w:eastAsia="Malgun Gothic" w:hAnsi="Times New Roman"/>
                  <w:szCs w:val="20"/>
                  <w:lang w:val="en-US" w:eastAsia="ja-JP"/>
                </w:rPr>
                <w:t>UL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When the UE is not configured with </w:t>
            </w:r>
            <w:r w:rsidRPr="002E0A24">
              <w:rPr>
                <w:rFonts w:ascii="Times New Roman" w:eastAsia="Malgun Gothic" w:hAnsi="Times New Roman"/>
                <w:i/>
                <w:szCs w:val="20"/>
                <w:lang w:val="en-US" w:eastAsia="ja-JP"/>
              </w:rPr>
              <w:lastRenderedPageBreak/>
              <w:t>intraCellGuardBandDL-r16</w:t>
            </w:r>
            <w:ins w:id="240" w:author="Sharp" w:date="2020-07-16T10:11:00Z">
              <w:r w:rsidRPr="002E0A24">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DL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Malgun Gothic" w:hAnsi="Times New Roman"/>
                <w:color w:val="000000"/>
                <w:szCs w:val="20"/>
                <w:lang w:val="en-US" w:eastAsia="ja-JP"/>
              </w:rPr>
            </w:pPr>
            <w:r w:rsidRPr="002E0A24">
              <w:rPr>
                <w:rFonts w:ascii="Times New Roman" w:eastAsia="Malgun Gothic"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Malgun Gothic" w:hAnsi="Times New Roman"/>
                <w:color w:val="000000"/>
                <w:szCs w:val="20"/>
                <w:lang w:eastAsia="ja-JP"/>
              </w:rPr>
              <w:t xml:space="preserve">a BWP </w:t>
            </w:r>
            <w:r w:rsidRPr="002E0A24">
              <w:rPr>
                <w:rFonts w:ascii="Times New Roman" w:eastAsia="Malgun Gothic" w:hAnsi="Times New Roman"/>
                <w:i/>
                <w:color w:val="000000"/>
                <w:szCs w:val="20"/>
                <w:lang w:eastAsia="ja-JP"/>
              </w:rPr>
              <w:t>i</w:t>
            </w:r>
            <w:r w:rsidRPr="002E0A24">
              <w:rPr>
                <w:rFonts w:ascii="Times New Roman" w:eastAsia="Malgun Gothic" w:hAnsi="Times New Roman"/>
                <w:color w:val="000000"/>
                <w:szCs w:val="20"/>
                <w:lang w:eastAsia="ja-JP"/>
              </w:rPr>
              <w:t xml:space="preserve"> configured by </w:t>
            </w:r>
            <w:r w:rsidRPr="002E0A24">
              <w:rPr>
                <w:rFonts w:ascii="Times New Roman" w:eastAsia="Malgun Gothic" w:hAnsi="Times New Roman"/>
                <w:i/>
                <w:noProof/>
                <w:szCs w:val="20"/>
                <w:lang w:val="en-US" w:eastAsia="ja-JP"/>
              </w:rPr>
              <w:t>BWP-DownlinkCommon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BWP-DownlinkDedicated </w:t>
            </w:r>
            <w:r w:rsidRPr="002E0A24">
              <w:rPr>
                <w:rFonts w:ascii="Times New Roman" w:eastAsia="Malgun Gothic" w:hAnsi="Times New Roman"/>
                <w:noProof/>
                <w:szCs w:val="20"/>
                <w:lang w:val="en-US" w:eastAsia="ja-JP"/>
              </w:rPr>
              <w:t>for the DL BWP, or</w:t>
            </w:r>
            <w:r w:rsidRPr="002E0A24">
              <w:rPr>
                <w:rFonts w:ascii="Times New Roman" w:eastAsia="Malgun Gothic" w:hAnsi="Times New Roman"/>
                <w:szCs w:val="20"/>
                <w:lang w:val="en-US" w:eastAsia="ja-JP"/>
              </w:rPr>
              <w:t xml:space="preserve"> </w:t>
            </w:r>
            <w:r w:rsidRPr="002E0A24">
              <w:rPr>
                <w:rFonts w:ascii="Times New Roman" w:eastAsia="Malgun Gothic" w:hAnsi="Times New Roman"/>
                <w:i/>
                <w:noProof/>
                <w:szCs w:val="20"/>
                <w:lang w:val="en-US" w:eastAsia="ja-JP"/>
              </w:rPr>
              <w:t>BWP-UplinkCommon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BWP-UplinkDedicated </w:t>
            </w:r>
            <w:r w:rsidRPr="002E0A24">
              <w:rPr>
                <w:rFonts w:ascii="Times New Roman" w:eastAsia="Malgun Gothic" w:hAnsi="Times New Roman"/>
                <w:noProof/>
                <w:szCs w:val="20"/>
                <w:lang w:val="en-US" w:eastAsia="ja-JP"/>
              </w:rPr>
              <w:t>for the UL BWP</w:t>
            </w:r>
            <w:r w:rsidRPr="002E0A24">
              <w:rPr>
                <w:rFonts w:ascii="Times New Roman" w:eastAsia="Malgun Gothic" w:hAnsi="Times New Roman"/>
                <w:color w:val="000000"/>
                <w:szCs w:val="20"/>
                <w:lang w:eastAsia="ja-JP"/>
              </w:rPr>
              <w:t>.</w:t>
            </w:r>
            <w:r w:rsidRPr="002E0A24">
              <w:rPr>
                <w:rFonts w:ascii="Times New Roman" w:eastAsia="Malgun Gothic" w:hAnsi="Times New Roman"/>
                <w:color w:val="000000"/>
                <w:szCs w:val="20"/>
                <w:lang w:val="en-US" w:eastAsia="ja-JP"/>
              </w:rPr>
              <w:t xml:space="preserve">  Within the BWP </w:t>
            </w:r>
            <w:r w:rsidRPr="002E0A24">
              <w:rPr>
                <w:rFonts w:ascii="Times New Roman" w:eastAsia="Malgun Gothic" w:hAnsi="Times New Roman"/>
                <w:i/>
                <w:color w:val="000000"/>
                <w:szCs w:val="20"/>
                <w:lang w:val="en-US" w:eastAsia="ja-JP"/>
              </w:rPr>
              <w:t>i</w:t>
            </w:r>
            <w:r w:rsidRPr="002E0A24">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Malgun Gothic" w:hAnsi="Times New Roman"/>
                <w:color w:val="000000"/>
                <w:szCs w:val="20"/>
                <w:lang w:eastAsia="ko-KR"/>
              </w:rPr>
              <w:t xml:space="preserve"> is the number of RB sets contained 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and RB set 0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to RB set</w:t>
            </w:r>
            <w:r w:rsidRPr="002E0A24">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sidRPr="002E0A24">
              <w:rPr>
                <w:rFonts w:ascii="Times New Roman" w:eastAsia="Malgun Gothic" w:hAnsi="Times New Roman"/>
                <w:color w:val="000000"/>
                <w:szCs w:val="20"/>
                <w:lang w:eastAsia="ko-KR"/>
              </w:rPr>
              <w:t xml:space="preserve">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w:t>
            </w:r>
            <w:r w:rsidRPr="002E0A24">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Malgun Gothic" w:hAnsi="Times New Roman"/>
                <w:color w:val="000000"/>
                <w:szCs w:val="20"/>
                <w:lang w:eastAsia="ko-KR"/>
              </w:rPr>
              <w:t xml:space="preserve"> in the carrier</w:t>
            </w:r>
            <w:r w:rsidRPr="002E0A24">
              <w:rPr>
                <w:rFonts w:ascii="Times New Roman" w:eastAsia="Malgun Gothic"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Malgun Gothic" w:hAnsi="Times New Roman"/>
                <w:color w:val="000000"/>
                <w:sz w:val="24"/>
                <w:szCs w:val="20"/>
                <w:lang w:val="en-US" w:eastAsia="ja-JP"/>
              </w:rPr>
            </w:pPr>
            <w:r w:rsidRPr="002E0A24">
              <w:rPr>
                <w:rFonts w:ascii="Times New Roman" w:eastAsia="Malgun Gothic" w:hAnsi="Times New Roman"/>
                <w:szCs w:val="20"/>
                <w:lang w:val="en-US" w:eastAsia="ko-KR"/>
              </w:rPr>
              <w:t xml:space="preserve">When a UE is provided with </w:t>
            </w:r>
            <w:r w:rsidRPr="002E0A24">
              <w:rPr>
                <w:rFonts w:ascii="Times New Roman" w:eastAsia="Malgun Gothic"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Malgun Gothic"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Malgun Gothic" w:hAnsi="Times New Roman"/>
                <w:color w:val="000000"/>
                <w:szCs w:val="20"/>
                <w:lang w:val="en-US" w:eastAsia="ko-KR"/>
              </w:rPr>
              <w:t xml:space="preserve">. </w:t>
            </w:r>
            <w:r w:rsidRPr="002E0A24">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Heading2"/>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w:t>
            </w:r>
            <w:r w:rsidRPr="00EF3222">
              <w:rPr>
                <w:rFonts w:ascii="Times New Roman" w:eastAsia="Malgun Gothic" w:hAnsi="Times New Roman"/>
                <w:i/>
                <w:strike/>
                <w:color w:val="FF0000"/>
                <w:kern w:val="2"/>
                <w:szCs w:val="20"/>
                <w:lang w:val="en-US" w:eastAsia="ko-KR"/>
              </w:rPr>
              <w:t>ing</w:t>
            </w:r>
            <w:r w:rsidRPr="00EF3222">
              <w:rPr>
                <w:rFonts w:ascii="Times New Roman" w:eastAsia="Malgun Gothic" w:hAnsi="Times New Roman"/>
                <w:i/>
                <w:kern w:val="2"/>
                <w:szCs w:val="20"/>
                <w:lang w:val="en-US" w:eastAsia="ko-KR"/>
              </w:rPr>
              <w:t>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lastRenderedPageBreak/>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Malgun Gothic"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Malgun Gothic" w:hAnsi="Times New Roman"/>
                <w:szCs w:val="20"/>
                <w:lang w:val="en-US"/>
              </w:rPr>
              <w:t xml:space="preserve"> operation with shared spectrum channel access, when the UE is configured with any of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for UL carrier and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for DL carrier</w:t>
            </w:r>
            <w:r w:rsidRPr="00EF3222">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EF3222">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provided by higher layer parameters </w:t>
            </w:r>
            <w:r w:rsidRPr="00EF3222">
              <w:rPr>
                <w:rFonts w:ascii="Times New Roman" w:eastAsia="Malgun Gothic" w:hAnsi="Times New Roman"/>
                <w:i/>
                <w:szCs w:val="20"/>
                <w:lang w:val="en-US"/>
              </w:rPr>
              <w:t>startCRB-r16</w:t>
            </w:r>
            <w:r w:rsidRPr="00EF3222">
              <w:rPr>
                <w:rFonts w:ascii="Times New Roman" w:eastAsia="Malgun Gothic" w:hAnsi="Times New Roman"/>
                <w:szCs w:val="20"/>
                <w:lang w:val="en-US"/>
              </w:rPr>
              <w:t xml:space="preserve"> and </w:t>
            </w:r>
            <w:r w:rsidRPr="00EF3222">
              <w:rPr>
                <w:rFonts w:ascii="Times New Roman" w:eastAsia="Malgun Gothic" w:hAnsi="Times New Roman"/>
                <w:i/>
                <w:szCs w:val="20"/>
                <w:lang w:val="en-US"/>
              </w:rPr>
              <w:t>nrofCRBs-r16</w:t>
            </w:r>
            <w:r w:rsidRPr="00EF3222">
              <w:rPr>
                <w:rFonts w:ascii="Times New Roman" w:eastAsia="Malgun Gothic"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Malgun Gothic" w:hAnsi="Times New Roman"/>
                <w:szCs w:val="20"/>
                <w:lang w:val="en-US"/>
              </w:rPr>
              <w:t xml:space="preserve">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is set to DL and UL for the downlink and uplink, respectively. Where there is no risk of confusion, 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EF3222">
              <w:rPr>
                <w:rFonts w:ascii="Times New Roman" w:eastAsia="Malgun Gothic" w:hAnsi="Times New Roman"/>
                <w:szCs w:val="20"/>
                <w:lang w:val="en-US"/>
              </w:rPr>
              <w:t xml:space="preserve">, respectively. </w:t>
            </w:r>
            <w:r w:rsidRPr="00EF3222">
              <w:rPr>
                <w:rFonts w:ascii="Times New Roman" w:eastAsia="Malgun Gothic" w:hAnsi="Times New Roman"/>
                <w:szCs w:val="20"/>
              </w:rPr>
              <w:t>UE does not expect that</w:t>
            </w:r>
            <w:r w:rsidRPr="00EF3222">
              <w:rPr>
                <w:rFonts w:ascii="Times New Roman" w:eastAsia="Malgun Gothic" w:hAnsi="Times New Roman"/>
                <w:i/>
                <w:szCs w:val="20"/>
                <w:lang w:val="en-US"/>
              </w:rPr>
              <w:t xml:space="preserve"> nrofCRBs-r16</w:t>
            </w:r>
            <w:r w:rsidRPr="00EF3222">
              <w:rPr>
                <w:rFonts w:ascii="Times New Roman" w:eastAsia="Malgun Gothic" w:hAnsi="Times New Roman"/>
                <w:szCs w:val="20"/>
              </w:rPr>
              <w:t xml:space="preserve"> is configured with non-zero value smaller than the applicable </w:t>
            </w:r>
            <w:r w:rsidRPr="00EF3222">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EF3222">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EF3222">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EF3222">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EF3222">
              <w:rPr>
                <w:rFonts w:ascii="Times New Roman" w:eastAsia="Malgun Gothic" w:hAnsi="Times New Roman"/>
                <w:szCs w:val="20"/>
                <w:lang w:val="en-US"/>
              </w:rPr>
              <w:t xml:space="preserve">. The RB set </w:t>
            </w:r>
            <w:r w:rsidRPr="00EF3222">
              <w:rPr>
                <w:rFonts w:ascii="Times New Roman" w:eastAsia="Malgun Gothic" w:hAnsi="Times New Roman"/>
                <w:i/>
                <w:szCs w:val="20"/>
                <w:lang w:val="en-US"/>
              </w:rPr>
              <w:t>s</w:t>
            </w:r>
            <w:r w:rsidRPr="00EF3222">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EF3222">
              <w:rPr>
                <w:rFonts w:ascii="Times New Roman" w:eastAsia="Malgun Gothic" w:hAnsi="Times New Roman" w:hint="eastAsia"/>
                <w:szCs w:val="20"/>
                <w:lang w:eastAsia="ko-KR"/>
              </w:rPr>
              <w:t xml:space="preserve"> resource blocks</w:t>
            </w:r>
            <w:r w:rsidRPr="00EF3222">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w:t>
            </w:r>
            <w:r w:rsidRPr="00EF3222">
              <w:rPr>
                <w:rFonts w:ascii="Times New Roman" w:eastAsia="Malgun Gothic" w:hAnsi="Times New Roman"/>
                <w:szCs w:val="20"/>
                <w:lang w:val="en-US"/>
              </w:rPr>
              <w:lastRenderedPageBreak/>
              <w:t xml:space="preserve">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Malgun Gothic" w:hAnsi="Times New Roman"/>
                <w:color w:val="000000"/>
                <w:szCs w:val="20"/>
              </w:rPr>
              <w:t xml:space="preserve">a BWP </w:t>
            </w:r>
            <w:r w:rsidRPr="00EF3222">
              <w:rPr>
                <w:rFonts w:ascii="Times New Roman" w:eastAsia="Malgun Gothic" w:hAnsi="Times New Roman"/>
                <w:i/>
                <w:color w:val="000000"/>
                <w:szCs w:val="20"/>
              </w:rPr>
              <w:t>i</w:t>
            </w:r>
            <w:r w:rsidRPr="00EF3222">
              <w:rPr>
                <w:rFonts w:ascii="Times New Roman" w:eastAsia="Malgun Gothic" w:hAnsi="Times New Roman"/>
                <w:color w:val="000000"/>
                <w:szCs w:val="20"/>
              </w:rPr>
              <w:t xml:space="preserve"> configured by </w:t>
            </w:r>
            <w:r w:rsidRPr="00EF3222">
              <w:rPr>
                <w:rFonts w:ascii="Times New Roman" w:eastAsia="Malgun Gothic" w:hAnsi="Times New Roman"/>
                <w:i/>
                <w:szCs w:val="20"/>
                <w:lang w:val="en-US"/>
              </w:rPr>
              <w:t>BWP-DownlinkCommon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BWP-DownlinkDedicated </w:t>
            </w:r>
            <w:r w:rsidRPr="00EF3222">
              <w:rPr>
                <w:rFonts w:ascii="Times New Roman" w:eastAsia="Malgun Gothic" w:hAnsi="Times New Roman"/>
                <w:szCs w:val="20"/>
                <w:lang w:val="en-US"/>
              </w:rPr>
              <w:t xml:space="preserve">for the DL BWP, or </w:t>
            </w:r>
            <w:r w:rsidRPr="00EF3222">
              <w:rPr>
                <w:rFonts w:ascii="Times New Roman" w:eastAsia="Malgun Gothic" w:hAnsi="Times New Roman"/>
                <w:i/>
                <w:szCs w:val="20"/>
                <w:lang w:val="en-US"/>
              </w:rPr>
              <w:t>BWP-UplinkCommon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BWP-UplinkDedicated </w:t>
            </w:r>
            <w:r w:rsidRPr="00EF3222">
              <w:rPr>
                <w:rFonts w:ascii="Times New Roman" w:eastAsia="Malgun Gothic" w:hAnsi="Times New Roman"/>
                <w:szCs w:val="20"/>
                <w:lang w:val="en-US"/>
              </w:rPr>
              <w:t>for the UL BWP</w:t>
            </w:r>
            <w:r w:rsidRPr="00EF3222">
              <w:rPr>
                <w:rFonts w:ascii="Times New Roman" w:eastAsia="Malgun Gothic" w:hAnsi="Times New Roman"/>
                <w:color w:val="000000"/>
                <w:szCs w:val="20"/>
              </w:rPr>
              <w:t>.</w:t>
            </w:r>
            <w:r w:rsidRPr="00EF3222">
              <w:rPr>
                <w:rFonts w:ascii="Times New Roman" w:eastAsia="Malgun Gothic" w:hAnsi="Times New Roman"/>
                <w:color w:val="000000"/>
                <w:szCs w:val="20"/>
                <w:lang w:val="en-US"/>
              </w:rPr>
              <w:t xml:space="preserve">  Within the BWP </w:t>
            </w:r>
            <w:r w:rsidRPr="00EF3222">
              <w:rPr>
                <w:rFonts w:ascii="Times New Roman" w:eastAsia="Malgun Gothic" w:hAnsi="Times New Roman"/>
                <w:i/>
                <w:color w:val="000000"/>
                <w:szCs w:val="20"/>
                <w:lang w:val="en-US"/>
              </w:rPr>
              <w:t>i</w:t>
            </w:r>
            <w:r w:rsidRPr="00EF3222">
              <w:rPr>
                <w:rFonts w:ascii="Times New Roman" w:eastAsia="Malgun Gothic" w:hAnsi="Times New Roman"/>
                <w:color w:val="000000"/>
                <w:szCs w:val="20"/>
                <w:lang w:val="en-US"/>
              </w:rPr>
              <w:t>, RB sets</w:t>
            </w:r>
            <w:r w:rsidRPr="00EF3222">
              <w:rPr>
                <w:rFonts w:ascii="Times New Roman" w:eastAsia="Malgun Gothic" w:hAnsi="Times New Roman"/>
                <w:color w:val="000000"/>
                <w:szCs w:val="20"/>
              </w:rPr>
              <w:t xml:space="preserve"> </w:t>
            </w:r>
            <w:r w:rsidRPr="00EF3222">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is the number of RB sets contained 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and RB set 0 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to RB set</w:t>
            </w:r>
            <w:r w:rsidRPr="00EF3222">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w:t>
            </w:r>
            <w:r w:rsidRPr="00EF3222">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Malgun Gothic" w:hAnsi="Times New Roman" w:hint="eastAsia"/>
                <w:color w:val="000000"/>
                <w:szCs w:val="20"/>
                <w:lang w:eastAsia="ko-KR"/>
              </w:rPr>
              <w:t xml:space="preserve"> in the carrier</w:t>
            </w:r>
            <w:r w:rsidRPr="00EF3222">
              <w:rPr>
                <w:rFonts w:ascii="Times New Roman" w:eastAsia="Malgun Gothic"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hint="eastAsia"/>
                <w:szCs w:val="20"/>
                <w:lang w:val="en-US" w:eastAsia="ko-KR"/>
              </w:rPr>
              <w:t xml:space="preserve">When a UE is </w:t>
            </w:r>
            <w:r w:rsidRPr="00EF3222">
              <w:rPr>
                <w:rFonts w:ascii="Times New Roman" w:eastAsia="Malgun Gothic" w:hAnsi="Times New Roman"/>
                <w:szCs w:val="20"/>
                <w:lang w:val="en-US" w:eastAsia="ko-KR"/>
              </w:rPr>
              <w:t>provided</w:t>
            </w:r>
            <w:r w:rsidRPr="00EF3222">
              <w:rPr>
                <w:rFonts w:ascii="Times New Roman" w:eastAsia="Malgun Gothic" w:hAnsi="Times New Roman" w:hint="eastAsia"/>
                <w:szCs w:val="20"/>
                <w:lang w:val="en-US" w:eastAsia="ko-KR"/>
              </w:rPr>
              <w:t xml:space="preserve"> with </w:t>
            </w:r>
            <w:r w:rsidRPr="00EF3222">
              <w:rPr>
                <w:rFonts w:ascii="Times New Roman" w:eastAsia="Malgun Gothic"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Malgun Gothic"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Malgun Gothic" w:hAnsi="Times New Roman"/>
                <w:color w:val="000000"/>
                <w:szCs w:val="20"/>
                <w:lang w:val="en-US" w:eastAsia="ko-KR"/>
              </w:rPr>
              <w:t xml:space="preserve">. </w:t>
            </w:r>
            <w:r w:rsidRPr="00EF3222">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EF3222">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Heading3"/>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Malgun Gothic" w:hAnsi="Times New Roman"/>
                <w:i/>
                <w:szCs w:val="20"/>
                <w:lang w:val="en-US"/>
              </w:rPr>
            </w:pPr>
            <w:r w:rsidRPr="00FF382A">
              <w:rPr>
                <w:rFonts w:ascii="Times New Roman" w:eastAsia="Malgun Gothic" w:hAnsi="Times New Roman"/>
                <w:szCs w:val="20"/>
                <w:lang w:val="en-US"/>
              </w:rPr>
              <w:t xml:space="preserve">For operation with shared spectrum channel access, when the UE is configured with any of </w:t>
            </w:r>
            <w:r w:rsidRPr="00FF382A">
              <w:rPr>
                <w:rFonts w:ascii="Times New Roman" w:eastAsia="Malgun Gothic" w:hAnsi="Times New Roman"/>
                <w:i/>
                <w:szCs w:val="20"/>
                <w:lang w:val="en-US"/>
              </w:rPr>
              <w:t>intraCellGuardBand</w:t>
            </w:r>
            <w:ins w:id="255"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for UL carrier and </w:t>
            </w:r>
            <w:r w:rsidRPr="00FF382A">
              <w:rPr>
                <w:rFonts w:ascii="Times New Roman" w:eastAsia="Malgun Gothic" w:hAnsi="Times New Roman"/>
                <w:i/>
                <w:szCs w:val="20"/>
                <w:lang w:val="en-US"/>
              </w:rPr>
              <w:t>intraCellGuardBand</w:t>
            </w:r>
            <w:ins w:id="256"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for DL carrier</w:t>
            </w:r>
            <w:r w:rsidRPr="00FF382A">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FF382A">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provided by higher layer parameters </w:t>
            </w:r>
            <w:r w:rsidRPr="00FF382A">
              <w:rPr>
                <w:rFonts w:ascii="Times New Roman" w:eastAsia="Malgun Gothic" w:hAnsi="Times New Roman"/>
                <w:i/>
                <w:szCs w:val="20"/>
                <w:lang w:val="en-US"/>
              </w:rPr>
              <w:t>startCRB-r16</w:t>
            </w:r>
            <w:r w:rsidRPr="00FF382A">
              <w:rPr>
                <w:rFonts w:ascii="Times New Roman" w:eastAsia="Malgun Gothic" w:hAnsi="Times New Roman"/>
                <w:szCs w:val="20"/>
                <w:lang w:val="en-US"/>
              </w:rPr>
              <w:t xml:space="preserve"> and </w:t>
            </w:r>
            <w:r w:rsidRPr="00FF382A">
              <w:rPr>
                <w:rFonts w:ascii="Times New Roman" w:eastAsia="Malgun Gothic" w:hAnsi="Times New Roman"/>
                <w:i/>
                <w:szCs w:val="20"/>
                <w:lang w:val="en-US"/>
              </w:rPr>
              <w:t>nrofCRBs-r16</w:t>
            </w:r>
            <w:r w:rsidRPr="00FF382A">
              <w:rPr>
                <w:rFonts w:ascii="Times New Roman" w:eastAsia="Malgun Gothic" w:hAnsi="Times New Roman"/>
                <w:szCs w:val="20"/>
                <w:lang w:val="en-US"/>
              </w:rPr>
              <w:t>, respectively.</w:t>
            </w:r>
            <w:r w:rsidRPr="00FF382A">
              <w:rPr>
                <w:rFonts w:ascii="Times New Roman" w:eastAsia="SimSun" w:hAnsi="Times New Roman"/>
                <w:szCs w:val="20"/>
              </w:rPr>
              <w:t xml:space="preserve"> </w:t>
            </w:r>
            <w:r w:rsidRPr="00FF382A">
              <w:rPr>
                <w:rFonts w:ascii="Times New Roman" w:eastAsia="Malgun Gothic" w:hAnsi="Times New Roman"/>
                <w:szCs w:val="20"/>
                <w:lang w:val="en-US"/>
              </w:rPr>
              <w:t xml:space="preserve">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is set to DL and UL for the downlink and uplink, respectively. Where there is no risk of confusion, 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FF382A">
              <w:rPr>
                <w:rFonts w:ascii="Times New Roman" w:eastAsia="Malgun Gothic" w:hAnsi="Times New Roman"/>
                <w:szCs w:val="20"/>
                <w:lang w:val="en-US"/>
              </w:rPr>
              <w:t xml:space="preserve">, respectively. </w:t>
            </w:r>
            <w:r w:rsidRPr="00FF382A">
              <w:rPr>
                <w:rFonts w:ascii="Times New Roman" w:eastAsia="Malgun Gothic" w:hAnsi="Times New Roman"/>
                <w:szCs w:val="20"/>
              </w:rPr>
              <w:t>UE does not expect that</w:t>
            </w:r>
            <w:r w:rsidRPr="00FF382A">
              <w:rPr>
                <w:rFonts w:ascii="Times New Roman" w:eastAsia="Malgun Gothic" w:hAnsi="Times New Roman"/>
                <w:i/>
                <w:szCs w:val="20"/>
                <w:lang w:val="en-US"/>
              </w:rPr>
              <w:t xml:space="preserve"> nrofCRBs-r16</w:t>
            </w:r>
            <w:r w:rsidRPr="00FF382A">
              <w:rPr>
                <w:rFonts w:ascii="Times New Roman" w:eastAsia="Malgun Gothic" w:hAnsi="Times New Roman"/>
                <w:szCs w:val="20"/>
              </w:rPr>
              <w:t xml:space="preserve"> is configured with non-zero value smaller than the applicable </w:t>
            </w:r>
            <w:r w:rsidRPr="00FF382A">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FF382A">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FF382A">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FF382A">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FF382A">
              <w:rPr>
                <w:rFonts w:ascii="Times New Roman" w:eastAsia="Malgun Gothic" w:hAnsi="Times New Roman"/>
                <w:szCs w:val="20"/>
                <w:lang w:val="en-US"/>
              </w:rPr>
              <w:t xml:space="preserve">. The RB set </w:t>
            </w:r>
            <w:r w:rsidRPr="00FF382A">
              <w:rPr>
                <w:rFonts w:ascii="Times New Roman" w:eastAsia="Malgun Gothic" w:hAnsi="Times New Roman"/>
                <w:i/>
                <w:szCs w:val="20"/>
                <w:lang w:val="en-US"/>
              </w:rPr>
              <w:t>s</w:t>
            </w:r>
            <w:r w:rsidRPr="00FF382A">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FF382A">
              <w:rPr>
                <w:rFonts w:ascii="Times New Roman" w:eastAsia="Malgun Gothic" w:hAnsi="Times New Roman" w:hint="eastAsia"/>
                <w:szCs w:val="20"/>
                <w:lang w:eastAsia="ko-KR"/>
              </w:rPr>
              <w:t xml:space="preserve"> resource blocks</w:t>
            </w:r>
            <w:r w:rsidRPr="00FF382A">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When the UE is not configured with </w:t>
            </w:r>
            <w:r w:rsidRPr="00FF382A">
              <w:rPr>
                <w:rFonts w:ascii="Times New Roman" w:eastAsia="Malgun Gothic" w:hAnsi="Times New Roman"/>
                <w:i/>
                <w:szCs w:val="20"/>
                <w:lang w:val="en-US"/>
              </w:rPr>
              <w:t>intraCellGuardBand</w:t>
            </w:r>
            <w:ins w:id="257"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When the UE is not configured with </w:t>
            </w:r>
            <w:r w:rsidRPr="00FF382A">
              <w:rPr>
                <w:rFonts w:ascii="Times New Roman" w:eastAsia="Malgun Gothic" w:hAnsi="Times New Roman"/>
                <w:i/>
                <w:szCs w:val="20"/>
                <w:lang w:val="en-US"/>
              </w:rPr>
              <w:t>intraCellGuardBand</w:t>
            </w:r>
            <w:ins w:id="258"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Malgun Gothic"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Malgun Gothic" w:hAnsi="Times New Roman"/>
                <w:color w:val="000000"/>
                <w:szCs w:val="20"/>
                <w:lang w:val="en-US"/>
              </w:rPr>
            </w:pPr>
            <w:r w:rsidRPr="00FF382A">
              <w:rPr>
                <w:rFonts w:ascii="Times New Roman" w:eastAsia="Malgun Gothic"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59"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Malgun Gothic" w:hAnsi="Times New Roman"/>
                <w:color w:val="000000"/>
                <w:szCs w:val="20"/>
              </w:rPr>
              <w:t xml:space="preserve">a BWP </w:t>
            </w:r>
            <w:r w:rsidRPr="00FF382A">
              <w:rPr>
                <w:rFonts w:ascii="Times New Roman" w:eastAsia="Malgun Gothic" w:hAnsi="Times New Roman"/>
                <w:i/>
                <w:color w:val="000000"/>
                <w:szCs w:val="20"/>
              </w:rPr>
              <w:t>i</w:t>
            </w:r>
            <w:r w:rsidRPr="00FF382A">
              <w:rPr>
                <w:rFonts w:ascii="Times New Roman" w:eastAsia="Malgun Gothic" w:hAnsi="Times New Roman"/>
                <w:color w:val="000000"/>
                <w:szCs w:val="20"/>
              </w:rPr>
              <w:t xml:space="preserve"> configured by </w:t>
            </w:r>
            <w:r w:rsidRPr="00FF382A">
              <w:rPr>
                <w:rFonts w:ascii="Times New Roman" w:eastAsia="Malgun Gothic" w:hAnsi="Times New Roman"/>
                <w:i/>
                <w:noProof/>
                <w:szCs w:val="20"/>
                <w:lang w:val="en-US"/>
              </w:rPr>
              <w:t>BWP-DownlinkCommon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BWP-DownlinkDedicated </w:t>
            </w:r>
            <w:r w:rsidRPr="00FF382A">
              <w:rPr>
                <w:rFonts w:ascii="Times New Roman" w:eastAsia="Malgun Gothic" w:hAnsi="Times New Roman"/>
                <w:noProof/>
                <w:szCs w:val="20"/>
                <w:lang w:val="en-US"/>
              </w:rPr>
              <w:t>for the DL BWP, or</w:t>
            </w:r>
            <w:r w:rsidRPr="00FF382A">
              <w:rPr>
                <w:rFonts w:ascii="Times New Roman" w:eastAsia="Malgun Gothic" w:hAnsi="Times New Roman"/>
                <w:szCs w:val="20"/>
                <w:lang w:val="en-US"/>
              </w:rPr>
              <w:t xml:space="preserve"> </w:t>
            </w:r>
            <w:r w:rsidRPr="00FF382A">
              <w:rPr>
                <w:rFonts w:ascii="Times New Roman" w:eastAsia="Malgun Gothic" w:hAnsi="Times New Roman"/>
                <w:i/>
                <w:noProof/>
                <w:szCs w:val="20"/>
                <w:lang w:val="en-US"/>
              </w:rPr>
              <w:t>BWP-UplinkCommon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BWP-UplinkDedicated </w:t>
            </w:r>
            <w:r w:rsidRPr="00FF382A">
              <w:rPr>
                <w:rFonts w:ascii="Times New Roman" w:eastAsia="Malgun Gothic" w:hAnsi="Times New Roman"/>
                <w:noProof/>
                <w:szCs w:val="20"/>
                <w:lang w:val="en-US"/>
              </w:rPr>
              <w:t>for the UL BWP</w:t>
            </w:r>
            <w:r w:rsidRPr="00FF382A">
              <w:rPr>
                <w:rFonts w:ascii="Times New Roman" w:eastAsia="Malgun Gothic" w:hAnsi="Times New Roman"/>
                <w:color w:val="000000"/>
                <w:szCs w:val="20"/>
              </w:rPr>
              <w:t>.</w:t>
            </w:r>
            <w:r w:rsidRPr="00FF382A">
              <w:rPr>
                <w:rFonts w:ascii="Times New Roman" w:eastAsia="Malgun Gothic" w:hAnsi="Times New Roman"/>
                <w:color w:val="000000"/>
                <w:szCs w:val="20"/>
                <w:lang w:val="en-US"/>
              </w:rPr>
              <w:t xml:space="preserve">  Within the BWP </w:t>
            </w:r>
            <w:r w:rsidRPr="00FF382A">
              <w:rPr>
                <w:rFonts w:ascii="Times New Roman" w:eastAsia="Malgun Gothic" w:hAnsi="Times New Roman"/>
                <w:i/>
                <w:color w:val="000000"/>
                <w:szCs w:val="20"/>
                <w:lang w:val="en-US"/>
              </w:rPr>
              <w:t>i</w:t>
            </w:r>
            <w:r w:rsidRPr="00FF382A">
              <w:rPr>
                <w:rFonts w:ascii="Times New Roman" w:eastAsia="Malgun Gothic" w:hAnsi="Times New Roman"/>
                <w:color w:val="000000"/>
                <w:szCs w:val="20"/>
                <w:lang w:val="en-US"/>
              </w:rPr>
              <w:t>, RB sets</w:t>
            </w:r>
            <w:r w:rsidRPr="00FF382A">
              <w:rPr>
                <w:rFonts w:ascii="Times New Roman" w:eastAsia="Malgun Gothic" w:hAnsi="Times New Roman"/>
                <w:color w:val="000000"/>
                <w:szCs w:val="20"/>
              </w:rPr>
              <w:t xml:space="preserve"> </w:t>
            </w:r>
            <w:r w:rsidRPr="00FF382A">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is the number of RB sets contained 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and RB set 0 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to RB set</w:t>
            </w:r>
            <w:r w:rsidRPr="00FF382A">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w:t>
            </w:r>
            <w:r w:rsidRPr="00FF382A">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Malgun Gothic" w:hAnsi="Times New Roman" w:hint="eastAsia"/>
                <w:color w:val="000000"/>
                <w:szCs w:val="20"/>
                <w:lang w:eastAsia="ko-KR"/>
              </w:rPr>
              <w:t xml:space="preserve"> in the carrier</w:t>
            </w:r>
            <w:r w:rsidRPr="00FF382A">
              <w:rPr>
                <w:rFonts w:ascii="Times New Roman" w:eastAsia="Malgun Gothic"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Malgun Gothic" w:hAnsi="Times New Roman" w:hint="eastAsia"/>
                <w:szCs w:val="20"/>
                <w:lang w:val="en-US" w:eastAsia="ko-KR"/>
              </w:rPr>
              <w:t xml:space="preserve">When a UE is </w:t>
            </w:r>
            <w:r w:rsidRPr="00FF382A">
              <w:rPr>
                <w:rFonts w:ascii="Times New Roman" w:eastAsia="Malgun Gothic" w:hAnsi="Times New Roman"/>
                <w:szCs w:val="20"/>
                <w:lang w:val="en-US" w:eastAsia="ko-KR"/>
              </w:rPr>
              <w:t>provided</w:t>
            </w:r>
            <w:r w:rsidRPr="00FF382A">
              <w:rPr>
                <w:rFonts w:ascii="Times New Roman" w:eastAsia="Malgun Gothic" w:hAnsi="Times New Roman" w:hint="eastAsia"/>
                <w:szCs w:val="20"/>
                <w:lang w:val="en-US" w:eastAsia="ko-KR"/>
              </w:rPr>
              <w:t xml:space="preserve"> with </w:t>
            </w:r>
            <w:r w:rsidRPr="00FF382A">
              <w:rPr>
                <w:rFonts w:ascii="Times New Roman" w:eastAsia="Malgun Gothic"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Malgun Gothic"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Malgun Gothic" w:hAnsi="Times New Roman"/>
                <w:color w:val="000000"/>
                <w:szCs w:val="20"/>
                <w:lang w:val="en-US" w:eastAsia="ko-KR"/>
              </w:rPr>
              <w:t xml:space="preserve">. </w:t>
            </w:r>
            <w:r w:rsidRPr="00FF382A">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Malgun Gothic" w:hAnsi="Times New Roman"/>
                <w:color w:val="000000"/>
                <w:szCs w:val="20"/>
                <w:lang w:val="en-US"/>
              </w:rPr>
              <w:t xml:space="preserve">, the UE expects the </w:t>
            </w:r>
            <w:r w:rsidRPr="00FF382A">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sidRPr="00FF382A">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Malgun Gothic" w:hAnsi="Arial"/>
                <w:kern w:val="2"/>
                <w:szCs w:val="20"/>
                <w:lang w:val="en-US" w:eastAsia="zh-CN"/>
              </w:rPr>
            </w:pPr>
            <w:r w:rsidRPr="001512B3">
              <w:rPr>
                <w:rFonts w:ascii="Arial" w:eastAsia="Malgun Gothic"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Malgun Gothic" w:hAnsi="Arial" w:cs="Arial"/>
                <w:kern w:val="2"/>
                <w:sz w:val="36"/>
                <w:szCs w:val="36"/>
                <w:lang w:val="en-US" w:eastAsia="ko-KR"/>
              </w:rPr>
            </w:pPr>
            <w:r w:rsidRPr="001512B3">
              <w:rPr>
                <w:rFonts w:ascii="Arial" w:eastAsia="Malgun Gothic" w:hAnsi="Arial" w:cs="Arial"/>
                <w:kern w:val="2"/>
                <w:sz w:val="36"/>
                <w:szCs w:val="36"/>
                <w:lang w:val="en-US" w:eastAsia="ko-KR"/>
              </w:rPr>
              <w:t>7</w:t>
            </w:r>
            <w:r w:rsidRPr="001512B3">
              <w:rPr>
                <w:rFonts w:ascii="Arial" w:eastAsia="Malgun Gothic" w:hAnsi="Arial" w:cs="Arial"/>
                <w:kern w:val="2"/>
                <w:sz w:val="36"/>
                <w:szCs w:val="36"/>
                <w:lang w:val="en-US" w:eastAsia="ko-KR"/>
              </w:rPr>
              <w:tab/>
              <w:t>UE procedures for transmitting and receiving on a 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FF0000"/>
                <w:kern w:val="2"/>
                <w:szCs w:val="20"/>
                <w:lang w:val="en-US" w:eastAsia="ko-KR"/>
              </w:rPr>
            </w:pPr>
            <w:r w:rsidRPr="001512B3">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Malgun Gothic" w:hAnsi="Times New Roman"/>
                <w:color w:val="FF0000"/>
                <w:kern w:val="2"/>
                <w:szCs w:val="20"/>
                <w:highlight w:val="yellow"/>
                <w:lang w:val="en-US" w:eastAsia="ko-KR"/>
              </w:rPr>
              <w:t>highlighted</w:t>
            </w:r>
            <w:r w:rsidRPr="001512B3">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i/>
                <w:kern w:val="2"/>
                <w:szCs w:val="20"/>
                <w:lang w:val="en-US" w:eastAsia="ko-KR"/>
              </w:rPr>
            </w:pPr>
            <w:r w:rsidRPr="001512B3">
              <w:rPr>
                <w:rFonts w:ascii="Times New Roman" w:eastAsia="Malgun Gothic" w:hAnsi="Times New Roman"/>
                <w:kern w:val="2"/>
                <w:szCs w:val="20"/>
                <w:lang w:val="en-US" w:eastAsia="ko-KR"/>
              </w:rPr>
              <w:t xml:space="preserve">For operation with shared spectrum channel access, when the UE is configured with any of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for UL carrier and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for DL carrier</w:t>
            </w:r>
            <w:r w:rsidRPr="001512B3">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provided by higher layer parameters </w:t>
            </w:r>
            <w:r w:rsidRPr="001512B3">
              <w:rPr>
                <w:rFonts w:ascii="Times New Roman" w:eastAsia="Malgun Gothic" w:hAnsi="Times New Roman"/>
                <w:i/>
                <w:kern w:val="2"/>
                <w:szCs w:val="20"/>
                <w:lang w:val="en-US" w:eastAsia="ko-KR"/>
              </w:rPr>
              <w:t>startCRB-r16</w:t>
            </w:r>
            <w:r w:rsidRPr="001512B3">
              <w:rPr>
                <w:rFonts w:ascii="Times New Roman" w:eastAsia="Malgun Gothic" w:hAnsi="Times New Roman"/>
                <w:kern w:val="2"/>
                <w:szCs w:val="20"/>
                <w:lang w:val="en-US" w:eastAsia="ko-KR"/>
              </w:rPr>
              <w:t xml:space="preserve"> and </w:t>
            </w:r>
            <w:r w:rsidRPr="001512B3">
              <w:rPr>
                <w:rFonts w:ascii="Times New Roman" w:eastAsia="Malgun Gothic" w:hAnsi="Times New Roman"/>
                <w:i/>
                <w:kern w:val="2"/>
                <w:szCs w:val="20"/>
                <w:lang w:val="en-US" w:eastAsia="ko-KR"/>
              </w:rPr>
              <w:t>nrofCRBs-r16</w:t>
            </w:r>
            <w:r w:rsidRPr="001512B3">
              <w:rPr>
                <w:rFonts w:ascii="Times New Roman" w:eastAsia="Malgun Gothic" w:hAnsi="Times New Roman"/>
                <w:kern w:val="2"/>
                <w:szCs w:val="20"/>
                <w:lang w:val="en-US" w:eastAsia="ko-KR"/>
              </w:rPr>
              <w:t>, respectively</w:t>
            </w:r>
            <w:r w:rsidRPr="001512B3">
              <w:rPr>
                <w:rFonts w:ascii="Times New Roman" w:eastAsia="Malgun Gothic" w:hAnsi="Times New Roman"/>
                <w:color w:val="FF0000"/>
                <w:kern w:val="2"/>
                <w:szCs w:val="20"/>
                <w:lang w:val="en-US" w:eastAsia="ko-KR"/>
              </w:rPr>
              <w:t>,</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sidRPr="001512B3">
              <w:rPr>
                <w:rFonts w:ascii="Times New Roman" w:eastAsia="Malgun Gothic"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Malgun Gothic" w:hAnsi="Times New Roman"/>
                <w:kern w:val="2"/>
                <w:szCs w:val="20"/>
                <w:lang w:val="en-US" w:eastAsia="ko-KR"/>
              </w:rPr>
              <w:t xml:space="preserve">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sidRPr="001512B3">
              <w:rPr>
                <w:rFonts w:ascii="Times New Roman" w:eastAsia="Malgun Gothic" w:hAnsi="Times New Roman"/>
                <w:kern w:val="2"/>
                <w:szCs w:val="20"/>
                <w:lang w:val="en-US" w:eastAsia="ko-KR"/>
              </w:rPr>
              <w:t xml:space="preserve">, respectively. </w:t>
            </w:r>
            <w:r w:rsidRPr="001512B3">
              <w:rPr>
                <w:rFonts w:ascii="Times New Roman" w:eastAsia="Malgun Gothic" w:hAnsi="Times New Roman"/>
                <w:kern w:val="2"/>
                <w:szCs w:val="20"/>
                <w:lang w:eastAsia="ko-KR"/>
              </w:rPr>
              <w:t>UE does not expect that</w:t>
            </w:r>
            <w:r w:rsidRPr="001512B3">
              <w:rPr>
                <w:rFonts w:ascii="Times New Roman" w:eastAsia="Malgun Gothic" w:hAnsi="Times New Roman"/>
                <w:i/>
                <w:kern w:val="2"/>
                <w:szCs w:val="20"/>
                <w:lang w:val="en-US" w:eastAsia="ko-KR"/>
              </w:rPr>
              <w:t xml:space="preserve"> nrofCRBs-r16</w:t>
            </w:r>
            <w:r w:rsidRPr="001512B3">
              <w:rPr>
                <w:rFonts w:ascii="Times New Roman" w:eastAsia="Malgun Gothic" w:hAnsi="Times New Roman"/>
                <w:kern w:val="2"/>
                <w:szCs w:val="20"/>
                <w:lang w:eastAsia="ko-KR"/>
              </w:rPr>
              <w:t xml:space="preserve"> is configured with non-zero value smaller than the applicable </w:t>
            </w:r>
            <w:r w:rsidRPr="001512B3">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val="en-US" w:eastAsia="ko-KR"/>
              </w:rPr>
              <w:t xml:space="preserve">, and the remaining start and end CRBs </w:t>
            </w:r>
            <w:r w:rsidRPr="001512B3">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sidRPr="001512B3">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w:t>
            </w:r>
            <w:r w:rsidRPr="001512B3">
              <w:rPr>
                <w:rFonts w:ascii="Times New Roman" w:eastAsia="Malgun Gothic" w:hAnsi="Times New Roman"/>
                <w:kern w:val="2"/>
                <w:szCs w:val="20"/>
                <w:lang w:val="en-US" w:eastAsia="ko-KR"/>
              </w:rPr>
              <w:t xml:space="preserve"> The RB set </w:t>
            </w:r>
            <w:r w:rsidRPr="001512B3">
              <w:rPr>
                <w:rFonts w:ascii="Times New Roman" w:eastAsia="Malgun Gothic" w:hAnsi="Times New Roman"/>
                <w:color w:val="FF0000"/>
                <w:kern w:val="2"/>
                <w:szCs w:val="20"/>
                <w:lang w:val="en-US" w:eastAsia="ko-KR"/>
              </w:rPr>
              <w:t>with index</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kern w:val="2"/>
                <w:szCs w:val="20"/>
                <w:lang w:val="en-US" w:eastAsia="ko-KR"/>
              </w:rPr>
              <w:t>s</w:t>
            </w:r>
            <w:r w:rsidRPr="001512B3">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When the UE is not configured with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When the UE is not configured with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1512B3">
              <w:rPr>
                <w:rFonts w:ascii="Times New Roman" w:eastAsia="Malgun Gothic"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Malgun Gothic" w:hAnsi="Times New Roman"/>
                <w:color w:val="000000"/>
                <w:kern w:val="2"/>
                <w:szCs w:val="20"/>
                <w:lang w:eastAsia="ko-KR"/>
              </w:rPr>
              <w:t xml:space="preserve">a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configured by </w:t>
            </w:r>
            <w:r w:rsidRPr="001512B3">
              <w:rPr>
                <w:rFonts w:ascii="Times New Roman" w:eastAsia="Malgun Gothic" w:hAnsi="Times New Roman"/>
                <w:i/>
                <w:noProof/>
                <w:kern w:val="2"/>
                <w:szCs w:val="20"/>
                <w:lang w:val="en-US" w:eastAsia="ko-KR"/>
              </w:rPr>
              <w:t>BWP-DownlinkCommon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BWP-DownlinkDedicated </w:t>
            </w:r>
            <w:r w:rsidRPr="001512B3">
              <w:rPr>
                <w:rFonts w:ascii="Times New Roman" w:eastAsia="Malgun Gothic" w:hAnsi="Times New Roman"/>
                <w:noProof/>
                <w:kern w:val="2"/>
                <w:szCs w:val="20"/>
                <w:lang w:val="en-US" w:eastAsia="ko-KR"/>
              </w:rPr>
              <w:t>for the DL BWP, or</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noProof/>
                <w:kern w:val="2"/>
                <w:szCs w:val="20"/>
                <w:lang w:val="en-US" w:eastAsia="ko-KR"/>
              </w:rPr>
              <w:t>BWP-UplinkCommon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BWP-UplinkDedicated </w:t>
            </w:r>
            <w:r w:rsidRPr="001512B3">
              <w:rPr>
                <w:rFonts w:ascii="Times New Roman" w:eastAsia="Malgun Gothic" w:hAnsi="Times New Roman"/>
                <w:noProof/>
                <w:kern w:val="2"/>
                <w:szCs w:val="20"/>
                <w:lang w:val="en-US" w:eastAsia="ko-KR"/>
              </w:rPr>
              <w:t>for the UL BWP</w:t>
            </w:r>
            <w:r w:rsidRPr="001512B3">
              <w:rPr>
                <w:rFonts w:ascii="Times New Roman" w:eastAsia="Malgun Gothic" w:hAnsi="Times New Roman"/>
                <w:color w:val="000000"/>
                <w:kern w:val="2"/>
                <w:szCs w:val="20"/>
                <w:lang w:eastAsia="ko-KR"/>
              </w:rPr>
              <w:t>.</w:t>
            </w:r>
            <w:r w:rsidRPr="001512B3">
              <w:rPr>
                <w:rFonts w:ascii="Times New Roman" w:eastAsia="Malgun Gothic" w:hAnsi="Times New Roman"/>
                <w:color w:val="000000"/>
                <w:kern w:val="2"/>
                <w:szCs w:val="20"/>
                <w:lang w:val="en-US" w:eastAsia="ko-KR"/>
              </w:rPr>
              <w:t xml:space="preserve">  Within the BWP </w:t>
            </w:r>
            <w:r w:rsidRPr="001512B3">
              <w:rPr>
                <w:rFonts w:ascii="Times New Roman" w:eastAsia="Malgun Gothic" w:hAnsi="Times New Roman"/>
                <w:i/>
                <w:color w:val="000000"/>
                <w:kern w:val="2"/>
                <w:szCs w:val="20"/>
                <w:lang w:val="en-US" w:eastAsia="ko-KR"/>
              </w:rPr>
              <w:t>i</w:t>
            </w:r>
            <w:r w:rsidRPr="001512B3">
              <w:rPr>
                <w:rFonts w:ascii="Times New Roman" w:eastAsia="Malgun Gothic" w:hAnsi="Times New Roman"/>
                <w:color w:val="000000"/>
                <w:kern w:val="2"/>
                <w:szCs w:val="20"/>
                <w:lang w:val="en-US" w:eastAsia="ko-KR"/>
              </w:rPr>
              <w:t>, RB sets</w:t>
            </w:r>
            <w:r w:rsidRPr="001512B3">
              <w:rPr>
                <w:rFonts w:ascii="Times New Roman" w:eastAsia="Malgun Gothic" w:hAnsi="Times New Roman"/>
                <w:color w:val="000000"/>
                <w:kern w:val="2"/>
                <w:szCs w:val="20"/>
                <w:lang w:eastAsia="ko-KR"/>
              </w:rPr>
              <w:t xml:space="preserve"> </w:t>
            </w:r>
            <w:r w:rsidRPr="001512B3">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Malgun Gothic" w:hAnsi="Times New Roman"/>
                <w:color w:val="000000"/>
                <w:kern w:val="2"/>
                <w:szCs w:val="20"/>
                <w:lang w:eastAsia="ko-KR"/>
              </w:rPr>
              <w:t xml:space="preserve"> is the number of RB sets contained 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and RB set 0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w:t>
            </w:r>
            <w:r w:rsidRPr="001512B3">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 xml:space="preserve">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Malgun Gothic" w:hAnsi="Times New Roman"/>
                <w:color w:val="000000"/>
                <w:kern w:val="2"/>
                <w:szCs w:val="20"/>
                <w:lang w:eastAsia="ko-KR"/>
              </w:rPr>
              <w:t xml:space="preserve"> in the carrier</w:t>
            </w:r>
            <w:r w:rsidRPr="001512B3">
              <w:rPr>
                <w:rFonts w:ascii="Times New Roman" w:eastAsia="Malgun Gothic"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Malgun Gothic" w:hAnsi="Times New Roman"/>
                <w:kern w:val="2"/>
                <w:szCs w:val="20"/>
                <w:lang w:val="en-US" w:eastAsia="ko-KR"/>
              </w:rPr>
              <w:t xml:space="preserve">When a UE is provided with </w:t>
            </w:r>
            <w:r w:rsidRPr="001512B3">
              <w:rPr>
                <w:rFonts w:ascii="Times New Roman" w:eastAsia="Malgun Gothic"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Malgun Gothic"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Malgun Gothic" w:hAnsi="Times New Roman"/>
                <w:color w:val="000000"/>
                <w:kern w:val="2"/>
                <w:szCs w:val="20"/>
                <w:highlight w:val="yellow"/>
                <w:lang w:val="en-US" w:eastAsia="ko-KR"/>
              </w:rPr>
              <w:t>.</w:t>
            </w:r>
            <w:r w:rsidRPr="001512B3">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Malgun Gothic"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lastRenderedPageBreak/>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lastRenderedPageBreak/>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lastRenderedPageBreak/>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lastRenderedPageBreak/>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lastRenderedPageBreak/>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 id="_x0000_i1036" type="#_x0000_t75" style="width:61.5pt;height:19.5pt" o:ole="">
            <v:imagedata r:id="rId38" o:title=""/>
          </v:shape>
          <o:OLEObject Type="Embed" ProgID="Equation.3" ShapeID="_x0000_i1036" DrawAspect="Content" ObjectID="_1658683912"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37" type="#_x0000_t75" style="width:35pt;height:20.5pt" o:ole="">
            <v:imagedata r:id="rId40" o:title=""/>
          </v:shape>
          <o:OLEObject Type="Embed" ProgID="Equation.3" ShapeID="_x0000_i1037" DrawAspect="Content" ObjectID="_1658683913"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lastRenderedPageBreak/>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Malgun Gothic" w:eastAsia="Malgun Gothic" w:hAnsi="Malgun Gothic"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127085">
        <w:rPr>
          <w:position w:val="-8"/>
        </w:rPr>
        <w:pict w14:anchorId="3BA68A97">
          <v:shape id="_x0000_i1038" type="#_x0000_t75" style="width:65.5pt;height:15pt" equationxml="&lt;">
            <v:imagedata r:id="rId42" o:title="" chromakey="white"/>
          </v:shape>
        </w:pict>
      </w:r>
      <w:r>
        <w:rPr>
          <w:szCs w:val="20"/>
          <w:lang w:eastAsia="ko-KR"/>
        </w:rPr>
        <w:instrText xml:space="preserve"> </w:instrText>
      </w:r>
      <w:r>
        <w:fldChar w:fldCharType="separate"/>
      </w:r>
      <w:r w:rsidR="00127085">
        <w:rPr>
          <w:position w:val="-8"/>
        </w:rPr>
        <w:pict w14:anchorId="7F1F93D9">
          <v:shape id="_x0000_i1039" type="#_x0000_t75" style="width:65.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127085">
        <w:rPr>
          <w:position w:val="-10"/>
        </w:rPr>
        <w:pict w14:anchorId="7977F998">
          <v:shape id="_x0000_i1040" type="#_x0000_t75" style="width:30pt;height:16pt" equationxml="&lt;">
            <v:imagedata r:id="rId43" o:title="" chromakey="white"/>
          </v:shape>
        </w:pict>
      </w:r>
      <w:r>
        <w:rPr>
          <w:szCs w:val="20"/>
          <w:lang w:eastAsia="ko-KR"/>
        </w:rPr>
        <w:instrText xml:space="preserve"> </w:instrText>
      </w:r>
      <w:r>
        <w:fldChar w:fldCharType="separate"/>
      </w:r>
      <w:r w:rsidR="00127085">
        <w:rPr>
          <w:position w:val="-10"/>
        </w:rPr>
        <w:pict w14:anchorId="0AAF2F89">
          <v:shape id="_x0000_i1041" type="#_x0000_t75" style="width:30pt;height:16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127085">
        <w:rPr>
          <w:position w:val="-10"/>
        </w:rPr>
        <w:pict w14:anchorId="7DBF6339">
          <v:shape id="_x0000_i1042" type="#_x0000_t75" style="width:30pt;height:16pt" equationxml="&lt;">
            <v:imagedata r:id="rId43" o:title="" chromakey="white"/>
          </v:shape>
        </w:pict>
      </w:r>
      <w:r>
        <w:rPr>
          <w:color w:val="000000"/>
          <w:szCs w:val="20"/>
          <w:lang w:eastAsia="ko-KR"/>
        </w:rPr>
        <w:instrText xml:space="preserve"> </w:instrText>
      </w:r>
      <w:r>
        <w:fldChar w:fldCharType="separate"/>
      </w:r>
      <w:r w:rsidR="00127085">
        <w:rPr>
          <w:position w:val="-10"/>
        </w:rPr>
        <w:pict w14:anchorId="324E7459">
          <v:shape id="_x0000_i1043" type="#_x0000_t75" style="width:30pt;height:16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Malgun Gothic" w:eastAsia="Malgun Gothic" w:hAnsi="Malgun Gothic"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127085">
        <w:rPr>
          <w:position w:val="-8"/>
        </w:rPr>
        <w:pict w14:anchorId="06D250E1">
          <v:shape id="_x0000_i1044" type="#_x0000_t75" style="width:65.5pt;height:15pt" equationxml="&lt;">
            <v:imagedata r:id="rId44" o:title="" chromakey="white"/>
          </v:shape>
        </w:pict>
      </w:r>
      <w:r>
        <w:rPr>
          <w:szCs w:val="20"/>
          <w:lang w:eastAsia="ko-KR"/>
        </w:rPr>
        <w:instrText xml:space="preserve"> </w:instrText>
      </w:r>
      <w:r>
        <w:fldChar w:fldCharType="separate"/>
      </w:r>
      <w:r w:rsidR="00127085">
        <w:rPr>
          <w:position w:val="-8"/>
        </w:rPr>
        <w:pict w14:anchorId="4D757359">
          <v:shape id="_x0000_i1045" type="#_x0000_t75" style="width:65.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Malgun Gothic" w:eastAsia="Malgun Gothic" w:hAnsi="Malgun Gothic" w:cs="Calibri"/>
          <w:color w:val="1F497D"/>
          <w:szCs w:val="20"/>
        </w:rPr>
      </w:pPr>
    </w:p>
    <w:p w14:paraId="1753590A" w14:textId="7D14747E"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127085">
        <w:rPr>
          <w:position w:val="-6"/>
        </w:rPr>
        <w:pict w14:anchorId="2DD6EC3C">
          <v:shape id="_x0000_i1046" type="#_x0000_t75" style="width:102pt;height:14pt" equationxml="&lt;">
            <v:imagedata r:id="rId45"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127085">
        <w:rPr>
          <w:position w:val="-6"/>
        </w:rPr>
        <w:pict w14:anchorId="2931778A">
          <v:shape id="_x0000_i1047" type="#_x0000_t75" style="width:102pt;height:14pt" equationxml="&lt;">
            <v:imagedata r:id="rId45"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127085">
        <w:rPr>
          <w:position w:val="-8"/>
        </w:rPr>
        <w:pict w14:anchorId="69C3B662">
          <v:shape id="_x0000_i1048" type="#_x0000_t75" style="width:127.5pt;height:16pt" equationxml="&lt;">
            <v:imagedata r:id="rId46"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127085">
        <w:rPr>
          <w:position w:val="-8"/>
        </w:rPr>
        <w:pict w14:anchorId="1438B1DC">
          <v:shape id="_x0000_i1049" type="#_x0000_t75" style="width:127.5pt;height:16pt" equationxml="&lt;">
            <v:imagedata r:id="rId46"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127085">
        <w:rPr>
          <w:position w:val="-9"/>
        </w:rPr>
        <w:pict w14:anchorId="5E0BF9BF">
          <v:shape id="_x0000_i1050" type="#_x0000_t75" style="width:143pt;height:16pt" equationxml="&lt;">
            <v:imagedata r:id="rId47" o:title="" chromakey="white"/>
          </v:shape>
        </w:pict>
      </w:r>
      <w:r>
        <w:rPr>
          <w:rFonts w:cs="Times"/>
          <w:szCs w:val="20"/>
        </w:rPr>
        <w:instrText xml:space="preserve"> </w:instrText>
      </w:r>
      <w:r>
        <w:rPr>
          <w:rFonts w:cs="Times"/>
          <w:szCs w:val="20"/>
        </w:rPr>
        <w:fldChar w:fldCharType="separate"/>
      </w:r>
      <w:r w:rsidR="00127085">
        <w:rPr>
          <w:position w:val="-9"/>
        </w:rPr>
        <w:pict w14:anchorId="0C78F067">
          <v:shape id="_x0000_i1051" type="#_x0000_t75" style="width:143pt;height:16pt" equationxml="&lt;">
            <v:imagedata r:id="rId47"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127085">
        <w:rPr>
          <w:position w:val="-10"/>
        </w:rPr>
        <w:pict w14:anchorId="16AB54FF">
          <v:shape id="_x0000_i1052" type="#_x0000_t75" style="width:167pt;height:16pt" equationxml="&lt;">
            <v:imagedata r:id="rId48" o:title="" chromakey="white"/>
          </v:shape>
        </w:pict>
      </w:r>
      <w:r>
        <w:rPr>
          <w:rFonts w:cs="Times"/>
          <w:szCs w:val="20"/>
        </w:rPr>
        <w:instrText xml:space="preserve"> </w:instrText>
      </w:r>
      <w:r>
        <w:rPr>
          <w:rFonts w:cs="Times"/>
          <w:szCs w:val="20"/>
        </w:rPr>
        <w:fldChar w:fldCharType="separate"/>
      </w:r>
      <w:r w:rsidR="00127085">
        <w:rPr>
          <w:position w:val="-10"/>
        </w:rPr>
        <w:pict w14:anchorId="45E8693E">
          <v:shape id="_x0000_i1053" type="#_x0000_t75" style="width:167pt;height:16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Malgun Gothic" w:eastAsia="Malgun Gothic" w:hAnsi="Malgun Gothic" w:cs="Calibri"/>
          <w:color w:val="1F497D"/>
          <w:szCs w:val="20"/>
        </w:rPr>
      </w:pPr>
    </w:p>
    <w:p w14:paraId="5912CF06" w14:textId="09DD90A5"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Malgun Gothic" w:eastAsia="Malgun Gothic" w:hAnsi="Malgun Gothic" w:cs="Calibri"/>
          <w:szCs w:val="20"/>
        </w:rPr>
      </w:pPr>
    </w:p>
    <w:p w14:paraId="089ACF3C" w14:textId="49689530" w:rsidR="009A1C70" w:rsidRDefault="009A1C70" w:rsidP="009A1C70">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Malgun Gothic" w:eastAsia="Malgun Gothic" w:hAnsi="Malgun Gothic" w:cs="Calibri"/>
          <w:color w:val="1F497D"/>
          <w:szCs w:val="20"/>
        </w:rPr>
      </w:pPr>
    </w:p>
    <w:p w14:paraId="2F6BC4E8" w14:textId="6F7E4D32" w:rsidR="009A1C70" w:rsidRDefault="009A1C70" w:rsidP="009A1C70">
      <w:pPr>
        <w:jc w:val="both"/>
        <w:rPr>
          <w:rFonts w:eastAsia="Gulim"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FA39" w14:textId="77777777" w:rsidR="00FF75E9" w:rsidRDefault="00FF75E9" w:rsidP="00001B04">
      <w:r>
        <w:separator/>
      </w:r>
    </w:p>
  </w:endnote>
  <w:endnote w:type="continuationSeparator" w:id="0">
    <w:p w14:paraId="566EE3CE" w14:textId="77777777" w:rsidR="00FF75E9" w:rsidRDefault="00FF75E9"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43BB" w14:textId="77777777" w:rsidR="00FF75E9" w:rsidRDefault="00FF75E9" w:rsidP="00001B04">
      <w:r>
        <w:separator/>
      </w:r>
    </w:p>
  </w:footnote>
  <w:footnote w:type="continuationSeparator" w:id="0">
    <w:p w14:paraId="56DB1DAB" w14:textId="77777777" w:rsidR="00FF75E9" w:rsidRDefault="00FF75E9"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512B3"/>
    <w:rsid w:val="00156F5A"/>
    <w:rsid w:val="00157AAE"/>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2259E"/>
    <w:rsid w:val="00434FDB"/>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0B72"/>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7D10"/>
    <w:rsid w:val="00C05E00"/>
    <w:rsid w:val="00C10437"/>
    <w:rsid w:val="00C239A7"/>
    <w:rsid w:val="00C40947"/>
    <w:rsid w:val="00C420C2"/>
    <w:rsid w:val="00C4519A"/>
    <w:rsid w:val="00C75F49"/>
    <w:rsid w:val="00C87BB5"/>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2549C"/>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4A89"/>
    <w:rsid w:val="00FC6190"/>
    <w:rsid w:val="00FF382A"/>
    <w:rsid w:val="00FF67A9"/>
    <w:rsid w:val="00FF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ì¬º¥¹¥È¶ÎÂä Char,ÁÐ³ö¶ÎÂä Char,列表段落1 Char,—ño’i—Ž Char,¥ê¥¹¥È¶ÎÂä Char,1st level - Bullet List Paragraph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DefaultParagraphFont"/>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ED1E-D63E-452F-9A4B-A151A7EE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10571</Words>
  <Characters>60256</Characters>
  <Application>Microsoft Office Word</Application>
  <DocSecurity>0</DocSecurity>
  <Lines>502</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JS</cp:lastModifiedBy>
  <cp:revision>3</cp:revision>
  <dcterms:created xsi:type="dcterms:W3CDTF">2020-08-12T03:23:00Z</dcterms:created>
  <dcterms:modified xsi:type="dcterms:W3CDTF">2020-08-12T03:45:00Z</dcterms:modified>
</cp:coreProperties>
</file>