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4B3" w:rsidRPr="00EA42B1" w:rsidRDefault="00EA24B3" w:rsidP="00EA24B3">
      <w:pPr>
        <w:tabs>
          <w:tab w:val="center" w:pos="4536"/>
          <w:tab w:val="right" w:pos="8280"/>
          <w:tab w:val="right" w:pos="9639"/>
        </w:tabs>
        <w:spacing w:after="0" w:line="240" w:lineRule="auto"/>
        <w:rPr>
          <w:rFonts w:ascii="Arial" w:hAnsi="Arial" w:cs="Arial"/>
          <w:b/>
          <w:bCs/>
          <w:sz w:val="24"/>
        </w:rPr>
      </w:pPr>
      <w:r w:rsidRPr="00EA42B1">
        <w:rPr>
          <w:rFonts w:ascii="Arial" w:hAnsi="Arial" w:cs="Arial"/>
          <w:b/>
          <w:bCs/>
          <w:sz w:val="24"/>
        </w:rPr>
        <w:t>3GPP TSG RAN WG1 #10</w:t>
      </w:r>
      <w:r>
        <w:rPr>
          <w:rFonts w:ascii="Arial" w:hAnsi="Arial" w:cs="Arial"/>
          <w:b/>
          <w:bCs/>
          <w:sz w:val="24"/>
        </w:rPr>
        <w:t>2-e</w:t>
      </w:r>
      <w:r w:rsidRPr="00EA42B1">
        <w:rPr>
          <w:rFonts w:ascii="Arial" w:hAnsi="Arial" w:cs="Arial"/>
          <w:b/>
          <w:bCs/>
          <w:sz w:val="24"/>
        </w:rPr>
        <w:tab/>
      </w:r>
      <w:r w:rsidRPr="00EA42B1">
        <w:rPr>
          <w:rFonts w:ascii="Arial" w:hAnsi="Arial" w:cs="Arial"/>
          <w:b/>
          <w:bCs/>
          <w:sz w:val="24"/>
        </w:rPr>
        <w:tab/>
      </w:r>
      <w:r w:rsidRPr="00EA42B1">
        <w:rPr>
          <w:rFonts w:ascii="Arial" w:hAnsi="Arial" w:cs="Arial"/>
          <w:b/>
          <w:bCs/>
          <w:sz w:val="24"/>
        </w:rPr>
        <w:tab/>
        <w:t>R1-20</w:t>
      </w:r>
      <w:r>
        <w:rPr>
          <w:rFonts w:ascii="Arial" w:hAnsi="Arial" w:cs="Arial"/>
          <w:b/>
          <w:bCs/>
          <w:sz w:val="24"/>
        </w:rPr>
        <w:t>0xxxx</w:t>
      </w:r>
    </w:p>
    <w:p w:rsidR="00EA24B3" w:rsidRPr="00EA42B1" w:rsidRDefault="00EA24B3" w:rsidP="00EA24B3">
      <w:pPr>
        <w:tabs>
          <w:tab w:val="center" w:pos="4536"/>
          <w:tab w:val="right" w:pos="8280"/>
          <w:tab w:val="right" w:pos="9639"/>
        </w:tabs>
        <w:spacing w:after="0" w:line="240" w:lineRule="auto"/>
        <w:rPr>
          <w:rFonts w:ascii="Arial" w:eastAsia="MS Mincho" w:hAnsi="Arial" w:cs="Arial"/>
          <w:b/>
          <w:bCs/>
          <w:sz w:val="24"/>
          <w:lang w:eastAsia="ja-JP"/>
        </w:rPr>
      </w:pPr>
      <w:proofErr w:type="gramStart"/>
      <w:r w:rsidRPr="00EA42B1">
        <w:rPr>
          <w:rFonts w:ascii="Arial" w:eastAsia="MS Mincho" w:hAnsi="Arial" w:cs="Arial"/>
          <w:b/>
          <w:bCs/>
          <w:sz w:val="24"/>
          <w:lang w:eastAsia="ja-JP"/>
        </w:rPr>
        <w:t>e-Meeting</w:t>
      </w:r>
      <w:proofErr w:type="gramEnd"/>
      <w:r w:rsidRPr="00EA42B1">
        <w:rPr>
          <w:rFonts w:ascii="Arial" w:eastAsia="MS Mincho" w:hAnsi="Arial" w:cs="Arial"/>
          <w:b/>
          <w:bCs/>
          <w:sz w:val="24"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sz w:val="24"/>
          <w:lang w:eastAsia="ja-JP"/>
        </w:rPr>
        <w:t>August 17th – 28th</w:t>
      </w:r>
      <w:r w:rsidRPr="00EA42B1">
        <w:rPr>
          <w:rFonts w:ascii="Arial" w:eastAsia="MS Mincho" w:hAnsi="Arial" w:cs="Arial"/>
          <w:b/>
          <w:bCs/>
          <w:sz w:val="24"/>
          <w:lang w:eastAsia="ja-JP"/>
        </w:rPr>
        <w:t>, 2020</w:t>
      </w:r>
    </w:p>
    <w:p w:rsidR="00EA24B3" w:rsidRPr="00B07DD3" w:rsidRDefault="00EA24B3" w:rsidP="00EA24B3">
      <w:pPr>
        <w:tabs>
          <w:tab w:val="center" w:pos="4536"/>
          <w:tab w:val="right" w:pos="9072"/>
        </w:tabs>
        <w:spacing w:after="0" w:line="276" w:lineRule="auto"/>
        <w:rPr>
          <w:rFonts w:ascii="Arial" w:eastAsia="Malgun Gothic" w:hAnsi="Arial" w:cs="Arial"/>
          <w:b/>
          <w:bCs/>
          <w:sz w:val="24"/>
          <w:szCs w:val="24"/>
        </w:rPr>
      </w:pPr>
    </w:p>
    <w:p w:rsidR="00EA24B3" w:rsidRPr="00B07DD3" w:rsidRDefault="00EA24B3" w:rsidP="00EA24B3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eastAsia="Malgun Gothic" w:hAnsi="Arial" w:cs="Calibri"/>
          <w:sz w:val="24"/>
          <w:lang w:eastAsia="ko-KR"/>
        </w:rPr>
      </w:pPr>
      <w:r w:rsidRPr="00B07DD3">
        <w:rPr>
          <w:rFonts w:ascii="Arial" w:eastAsia="Malgun Gothic" w:hAnsi="Arial" w:cs="Calibri"/>
          <w:b/>
          <w:sz w:val="24"/>
        </w:rPr>
        <w:t>Agenda item:</w:t>
      </w:r>
      <w:r w:rsidRPr="00B07DD3">
        <w:rPr>
          <w:rFonts w:ascii="Arial" w:eastAsia="Malgun Gothic" w:hAnsi="Arial" w:cs="Calibri"/>
          <w:sz w:val="24"/>
        </w:rPr>
        <w:tab/>
      </w:r>
      <w:bookmarkStart w:id="0" w:name="Source"/>
      <w:bookmarkEnd w:id="0"/>
      <w:r w:rsidRPr="00B07DD3">
        <w:rPr>
          <w:rFonts w:ascii="Arial" w:eastAsia="Malgun Gothic" w:hAnsi="Arial" w:cs="Calibri"/>
          <w:sz w:val="24"/>
          <w:lang w:eastAsia="ko-KR"/>
        </w:rPr>
        <w:t>7.2.</w:t>
      </w:r>
      <w:r>
        <w:rPr>
          <w:rFonts w:ascii="Arial" w:eastAsia="Malgun Gothic" w:hAnsi="Arial" w:cs="Calibri"/>
          <w:sz w:val="24"/>
          <w:lang w:eastAsia="ko-KR"/>
        </w:rPr>
        <w:t>2.2.3</w:t>
      </w:r>
    </w:p>
    <w:p w:rsidR="00EA24B3" w:rsidRPr="00B07DD3" w:rsidRDefault="00EA24B3" w:rsidP="00EA24B3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 w:cs="Calibri"/>
          <w:sz w:val="24"/>
          <w:lang w:eastAsia="zh-CN"/>
        </w:rPr>
      </w:pPr>
      <w:r w:rsidRPr="00B07DD3">
        <w:rPr>
          <w:rFonts w:ascii="Arial" w:eastAsia="Malgun Gothic" w:hAnsi="Arial" w:cs="Calibri"/>
          <w:b/>
          <w:sz w:val="24"/>
        </w:rPr>
        <w:t xml:space="preserve">Source: </w:t>
      </w:r>
      <w:r w:rsidRPr="00B07DD3">
        <w:rPr>
          <w:rFonts w:ascii="Arial" w:eastAsia="Malgun Gothic" w:hAnsi="Arial" w:cs="Calibri"/>
          <w:b/>
          <w:sz w:val="24"/>
        </w:rPr>
        <w:tab/>
      </w:r>
      <w:r w:rsidRPr="00B07DD3">
        <w:rPr>
          <w:rFonts w:ascii="Arial" w:eastAsia="Malgun Gothic" w:hAnsi="Arial" w:cs="Calibri"/>
          <w:sz w:val="24"/>
        </w:rPr>
        <w:t>Moderator (</w:t>
      </w:r>
      <w:r>
        <w:rPr>
          <w:rFonts w:ascii="Arial" w:eastAsia="Malgun Gothic" w:hAnsi="Arial" w:cs="Calibri"/>
          <w:sz w:val="24"/>
        </w:rPr>
        <w:t>Huawei</w:t>
      </w:r>
      <w:r w:rsidRPr="00B07DD3">
        <w:rPr>
          <w:rFonts w:ascii="Arial" w:eastAsia="Malgun Gothic" w:hAnsi="Arial" w:cs="Calibri"/>
          <w:sz w:val="24"/>
        </w:rPr>
        <w:t>)</w:t>
      </w:r>
    </w:p>
    <w:p w:rsidR="00EA24B3" w:rsidRPr="008410E1" w:rsidRDefault="00EA24B3" w:rsidP="00EA24B3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eastAsia="Malgun Gothic" w:hAnsi="Arial" w:cs="Arial"/>
          <w:sz w:val="40"/>
          <w:szCs w:val="24"/>
          <w:lang w:eastAsia="ko-KR"/>
        </w:rPr>
      </w:pPr>
      <w:r w:rsidRPr="00B07DD3">
        <w:rPr>
          <w:rFonts w:ascii="Arial" w:eastAsia="Malgun Gothic" w:hAnsi="Arial" w:cs="Calibri"/>
          <w:b/>
          <w:sz w:val="24"/>
        </w:rPr>
        <w:t xml:space="preserve">Title: </w:t>
      </w:r>
      <w:r w:rsidRPr="00B07DD3">
        <w:rPr>
          <w:rFonts w:ascii="Arial" w:eastAsia="Malgun Gothic" w:hAnsi="Arial" w:cs="Calibri"/>
          <w:b/>
          <w:sz w:val="24"/>
        </w:rPr>
        <w:tab/>
      </w:r>
      <w:r>
        <w:rPr>
          <w:rFonts w:ascii="Arial" w:hAnsi="Arial" w:cs="Arial"/>
          <w:sz w:val="24"/>
          <w:szCs w:val="16"/>
        </w:rPr>
        <w:t xml:space="preserve">TP for NR-U maintenance email thread </w:t>
      </w:r>
      <w:r w:rsidRPr="00BF01A8">
        <w:rPr>
          <w:rFonts w:ascii="Arial" w:hAnsi="Arial" w:cs="Arial"/>
          <w:sz w:val="24"/>
          <w:szCs w:val="16"/>
        </w:rPr>
        <w:t>102-e-NR-unlic-NRU-HARQ-0</w:t>
      </w:r>
      <w:r w:rsidR="00CD11FE">
        <w:rPr>
          <w:rFonts w:ascii="Arial" w:hAnsi="Arial" w:cs="Arial"/>
          <w:sz w:val="24"/>
          <w:szCs w:val="16"/>
        </w:rPr>
        <w:t>2</w:t>
      </w:r>
    </w:p>
    <w:p w:rsidR="00EA24B3" w:rsidRPr="00B07DD3" w:rsidRDefault="00EA24B3" w:rsidP="00EA24B3">
      <w:pPr>
        <w:pBdr>
          <w:bottom w:val="single" w:sz="6" w:space="1" w:color="auto"/>
        </w:pBd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eastAsia="Malgun Gothic" w:hAnsi="Arial" w:cs="Calibri"/>
          <w:sz w:val="24"/>
          <w:lang w:eastAsia="ko-KR"/>
        </w:rPr>
      </w:pPr>
      <w:r w:rsidRPr="00B07DD3">
        <w:rPr>
          <w:rFonts w:ascii="Arial" w:eastAsia="Malgun Gothic" w:hAnsi="Arial" w:cs="Calibri"/>
          <w:b/>
          <w:sz w:val="24"/>
        </w:rPr>
        <w:t>Document for:</w:t>
      </w:r>
      <w:r w:rsidRPr="00B07DD3">
        <w:rPr>
          <w:rFonts w:ascii="Arial" w:eastAsia="Malgun Gothic" w:hAnsi="Arial" w:cs="Calibri"/>
          <w:sz w:val="24"/>
        </w:rPr>
        <w:tab/>
      </w:r>
      <w:bookmarkStart w:id="1" w:name="DocumentFor"/>
      <w:bookmarkEnd w:id="1"/>
      <w:r w:rsidRPr="00B07DD3">
        <w:rPr>
          <w:rFonts w:ascii="Arial" w:eastAsia="Malgun Gothic" w:hAnsi="Arial" w:cs="Calibri"/>
          <w:sz w:val="24"/>
        </w:rPr>
        <w:t>Discussion</w:t>
      </w:r>
      <w:r w:rsidRPr="00B07DD3">
        <w:rPr>
          <w:rFonts w:ascii="Arial" w:eastAsia="Malgun Gothic" w:hAnsi="Arial" w:cs="Calibri"/>
          <w:sz w:val="24"/>
          <w:lang w:eastAsia="ko-KR"/>
        </w:rPr>
        <w:t xml:space="preserve"> and Decision</w:t>
      </w:r>
    </w:p>
    <w:p w:rsidR="00EA24B3" w:rsidRPr="00B07DD3" w:rsidRDefault="00EA24B3" w:rsidP="00EA24B3">
      <w:pPr>
        <w:spacing w:after="60" w:line="288" w:lineRule="auto"/>
        <w:jc w:val="both"/>
        <w:rPr>
          <w:rFonts w:ascii="Times New Roman" w:eastAsia="Malgun Gothic" w:hAnsi="Times New Roman" w:cs="Batang"/>
          <w:sz w:val="20"/>
          <w:szCs w:val="20"/>
        </w:rPr>
      </w:pPr>
    </w:p>
    <w:p w:rsidR="00EA24B3" w:rsidRPr="00234EC5" w:rsidRDefault="00EA24B3" w:rsidP="00EA24B3">
      <w:pPr>
        <w:pStyle w:val="01Section1"/>
        <w:numPr>
          <w:ilvl w:val="0"/>
          <w:numId w:val="1"/>
        </w:numPr>
        <w:tabs>
          <w:tab w:val="num" w:pos="0"/>
        </w:tabs>
        <w:spacing w:before="0"/>
        <w:ind w:left="799" w:hanging="799"/>
        <w:rPr>
          <w:sz w:val="28"/>
          <w:lang w:val="en-US"/>
        </w:rPr>
      </w:pPr>
      <w:r>
        <w:rPr>
          <w:sz w:val="28"/>
          <w:lang w:val="en-US"/>
        </w:rPr>
        <w:t>Analysis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7231"/>
      </w:tblGrid>
      <w:tr w:rsidR="00EA24B3" w:rsidRPr="00EA24B3" w:rsidTr="005B16C7">
        <w:tc>
          <w:tcPr>
            <w:tcW w:w="2695" w:type="dxa"/>
          </w:tcPr>
          <w:p w:rsidR="00EA24B3" w:rsidRPr="00EA24B3" w:rsidRDefault="00EA24B3" w:rsidP="00EA24B3">
            <w:pPr>
              <w:spacing w:after="60" w:line="288" w:lineRule="auto"/>
              <w:jc w:val="both"/>
              <w:rPr>
                <w:rFonts w:eastAsia="Malgun Gothic"/>
                <w:sz w:val="20"/>
              </w:rPr>
            </w:pPr>
            <w:r w:rsidRPr="00EA24B3">
              <w:rPr>
                <w:rFonts w:eastAsia="Malgun Gothic"/>
                <w:sz w:val="20"/>
              </w:rPr>
              <w:t>Reasons for change</w:t>
            </w:r>
          </w:p>
        </w:tc>
        <w:tc>
          <w:tcPr>
            <w:tcW w:w="7231" w:type="dxa"/>
          </w:tcPr>
          <w:p w:rsidR="00EA24B3" w:rsidRPr="00EA24B3" w:rsidRDefault="00834F0F" w:rsidP="00834F0F">
            <w:pPr>
              <w:spacing w:after="60" w:line="288" w:lineRule="auto"/>
              <w:rPr>
                <w:rFonts w:eastAsia="Malgun Gothic"/>
                <w:sz w:val="20"/>
              </w:rPr>
            </w:pPr>
            <w:r>
              <w:rPr>
                <w:rFonts w:eastAsia="Malgun Gothic"/>
                <w:sz w:val="20"/>
              </w:rPr>
              <w:t>There is</w:t>
            </w:r>
            <w:r w:rsidRPr="00834F0F">
              <w:rPr>
                <w:rFonts w:eastAsia="Malgun Gothic"/>
                <w:sz w:val="20"/>
              </w:rPr>
              <w:t xml:space="preserve"> ambiguity on </w:t>
            </w:r>
            <w:r>
              <w:rPr>
                <w:rFonts w:eastAsia="Malgun Gothic"/>
                <w:sz w:val="20"/>
              </w:rPr>
              <w:t xml:space="preserve">the </w:t>
            </w:r>
            <w:r w:rsidRPr="00834F0F">
              <w:rPr>
                <w:rFonts w:eastAsia="Malgun Gothic"/>
                <w:sz w:val="20"/>
              </w:rPr>
              <w:t xml:space="preserve">TDRA table for DCI format 0_1 when multiple PUSCH scheduling is configured to the UE. </w:t>
            </w:r>
          </w:p>
        </w:tc>
      </w:tr>
      <w:tr w:rsidR="00EA24B3" w:rsidRPr="00EA24B3" w:rsidTr="005B16C7">
        <w:tc>
          <w:tcPr>
            <w:tcW w:w="2695" w:type="dxa"/>
          </w:tcPr>
          <w:p w:rsidR="00EA24B3" w:rsidRPr="00EA24B3" w:rsidRDefault="00EA24B3" w:rsidP="00EA24B3">
            <w:pPr>
              <w:spacing w:after="60" w:line="288" w:lineRule="auto"/>
              <w:jc w:val="both"/>
              <w:rPr>
                <w:rFonts w:eastAsia="Malgun Gothic"/>
                <w:sz w:val="20"/>
              </w:rPr>
            </w:pPr>
            <w:r w:rsidRPr="00EA24B3">
              <w:rPr>
                <w:rFonts w:eastAsia="Malgun Gothic"/>
                <w:sz w:val="20"/>
              </w:rPr>
              <w:t>Summary of changes</w:t>
            </w:r>
          </w:p>
        </w:tc>
        <w:tc>
          <w:tcPr>
            <w:tcW w:w="7231" w:type="dxa"/>
          </w:tcPr>
          <w:p w:rsidR="00EA24B3" w:rsidRPr="00EA24B3" w:rsidRDefault="00834F0F" w:rsidP="00834F0F">
            <w:pPr>
              <w:spacing w:after="60" w:line="288" w:lineRule="auto"/>
              <w:rPr>
                <w:rFonts w:eastAsia="Malgun Gothic"/>
                <w:sz w:val="20"/>
              </w:rPr>
            </w:pPr>
            <w:r w:rsidRPr="00834F0F">
              <w:rPr>
                <w:rFonts w:eastAsia="Malgun Gothic"/>
                <w:sz w:val="20"/>
              </w:rPr>
              <w:t xml:space="preserve">Correction to include </w:t>
            </w:r>
            <w:proofErr w:type="spellStart"/>
            <w:r w:rsidRPr="00834F0F">
              <w:rPr>
                <w:rFonts w:eastAsia="Malgun Gothic"/>
                <w:i/>
                <w:sz w:val="20"/>
              </w:rPr>
              <w:t>pusch-TimeDomainAllocationListForMultiPUSCH</w:t>
            </w:r>
            <w:proofErr w:type="spellEnd"/>
            <w:r w:rsidRPr="00834F0F">
              <w:rPr>
                <w:rFonts w:eastAsia="Malgun Gothic"/>
                <w:sz w:val="20"/>
              </w:rPr>
              <w:t xml:space="preserve"> </w:t>
            </w:r>
            <w:r>
              <w:rPr>
                <w:rFonts w:eastAsia="Malgun Gothic"/>
                <w:sz w:val="20"/>
              </w:rPr>
              <w:t>in the a</w:t>
            </w:r>
            <w:r w:rsidRPr="00834F0F">
              <w:rPr>
                <w:rFonts w:eastAsia="Malgun Gothic"/>
                <w:sz w:val="20"/>
              </w:rPr>
              <w:t xml:space="preserve">pplicable PUSCH time domain resource allocation for DCI format 0_1 in UE specific search space, and </w:t>
            </w:r>
            <w:r>
              <w:rPr>
                <w:rFonts w:eastAsia="Malgun Gothic"/>
                <w:sz w:val="20"/>
              </w:rPr>
              <w:t>clarification of the TDRA field in DCI format 0_1</w:t>
            </w:r>
            <w:r w:rsidRPr="00834F0F">
              <w:rPr>
                <w:rFonts w:eastAsia="Malgun Gothic"/>
                <w:sz w:val="20"/>
              </w:rPr>
              <w:t>.</w:t>
            </w:r>
          </w:p>
        </w:tc>
      </w:tr>
      <w:tr w:rsidR="00EA24B3" w:rsidRPr="00EA24B3" w:rsidTr="008C1219">
        <w:trPr>
          <w:trHeight w:val="306"/>
        </w:trPr>
        <w:tc>
          <w:tcPr>
            <w:tcW w:w="2695" w:type="dxa"/>
          </w:tcPr>
          <w:p w:rsidR="00EA24B3" w:rsidRPr="00EA24B3" w:rsidRDefault="00EA24B3" w:rsidP="00EA24B3">
            <w:pPr>
              <w:spacing w:after="60" w:line="288" w:lineRule="auto"/>
              <w:jc w:val="both"/>
              <w:rPr>
                <w:rFonts w:eastAsia="Malgun Gothic"/>
                <w:sz w:val="20"/>
              </w:rPr>
            </w:pPr>
            <w:r w:rsidRPr="00EA24B3">
              <w:rPr>
                <w:rFonts w:eastAsia="Malgun Gothic"/>
                <w:sz w:val="20"/>
              </w:rPr>
              <w:t>Specs/Sections impacted</w:t>
            </w:r>
          </w:p>
        </w:tc>
        <w:tc>
          <w:tcPr>
            <w:tcW w:w="7231" w:type="dxa"/>
          </w:tcPr>
          <w:p w:rsidR="00EA24B3" w:rsidRPr="00EA24B3" w:rsidRDefault="00834F0F" w:rsidP="0012714D">
            <w:pPr>
              <w:spacing w:after="60" w:line="288" w:lineRule="auto"/>
              <w:rPr>
                <w:rFonts w:eastAsia="Malgun Gothic"/>
                <w:sz w:val="20"/>
              </w:rPr>
            </w:pPr>
            <w:r w:rsidRPr="00834F0F">
              <w:rPr>
                <w:rFonts w:eastAsia="Malgun Gothic"/>
                <w:sz w:val="20"/>
              </w:rPr>
              <w:t>TS38.214</w:t>
            </w:r>
            <w:r w:rsidR="00C61538">
              <w:rPr>
                <w:rFonts w:eastAsia="Malgun Gothic"/>
                <w:sz w:val="20"/>
              </w:rPr>
              <w:t xml:space="preserve"> v16.2.0</w:t>
            </w:r>
            <w:r>
              <w:rPr>
                <w:rFonts w:eastAsia="Malgun Gothic"/>
                <w:sz w:val="20"/>
              </w:rPr>
              <w:t xml:space="preserve"> section </w:t>
            </w:r>
            <w:r w:rsidRPr="00834F0F">
              <w:rPr>
                <w:rFonts w:eastAsia="Malgun Gothic"/>
                <w:sz w:val="20"/>
              </w:rPr>
              <w:t>6.1.2.1.1</w:t>
            </w:r>
            <w:r w:rsidR="0012714D">
              <w:rPr>
                <w:rFonts w:eastAsia="Malgun Gothic"/>
                <w:sz w:val="20"/>
              </w:rPr>
              <w:t>,</w:t>
            </w:r>
            <w:r>
              <w:rPr>
                <w:rFonts w:eastAsia="Malgun Gothic"/>
                <w:sz w:val="20"/>
              </w:rPr>
              <w:t xml:space="preserve"> TS</w:t>
            </w:r>
            <w:r w:rsidRPr="00834F0F">
              <w:rPr>
                <w:rFonts w:eastAsia="Malgun Gothic"/>
                <w:sz w:val="20"/>
              </w:rPr>
              <w:t>38.212</w:t>
            </w:r>
            <w:r w:rsidR="00C61538">
              <w:rPr>
                <w:rFonts w:eastAsia="Malgun Gothic"/>
                <w:sz w:val="20"/>
              </w:rPr>
              <w:t xml:space="preserve"> </w:t>
            </w:r>
            <w:r w:rsidR="00C61538">
              <w:rPr>
                <w:rFonts w:eastAsia="Malgun Gothic"/>
                <w:sz w:val="20"/>
              </w:rPr>
              <w:t>v16.2.0</w:t>
            </w:r>
            <w:r w:rsidRPr="00834F0F">
              <w:rPr>
                <w:rFonts w:eastAsia="Malgun Gothic"/>
                <w:sz w:val="20"/>
              </w:rPr>
              <w:t xml:space="preserve"> </w:t>
            </w:r>
            <w:r>
              <w:rPr>
                <w:rFonts w:eastAsia="Malgun Gothic"/>
                <w:sz w:val="20"/>
              </w:rPr>
              <w:t>section</w:t>
            </w:r>
            <w:r w:rsidRPr="00834F0F">
              <w:rPr>
                <w:rFonts w:eastAsia="Malgun Gothic"/>
                <w:sz w:val="20"/>
              </w:rPr>
              <w:t xml:space="preserve"> 7.3.1.1.2.</w:t>
            </w:r>
          </w:p>
        </w:tc>
      </w:tr>
      <w:tr w:rsidR="00EA24B3" w:rsidRPr="00EA24B3" w:rsidTr="005B16C7">
        <w:tc>
          <w:tcPr>
            <w:tcW w:w="2695" w:type="dxa"/>
          </w:tcPr>
          <w:p w:rsidR="00EA24B3" w:rsidRPr="00EA24B3" w:rsidRDefault="00EA24B3" w:rsidP="00EA24B3">
            <w:pPr>
              <w:spacing w:after="60" w:line="288" w:lineRule="auto"/>
              <w:jc w:val="both"/>
              <w:rPr>
                <w:rFonts w:eastAsia="Malgun Gothic"/>
                <w:sz w:val="20"/>
              </w:rPr>
            </w:pPr>
            <w:r w:rsidRPr="00EA24B3">
              <w:rPr>
                <w:rFonts w:eastAsia="Malgun Gothic"/>
                <w:sz w:val="20"/>
              </w:rPr>
              <w:t>Consequences if not approved</w:t>
            </w:r>
          </w:p>
        </w:tc>
        <w:tc>
          <w:tcPr>
            <w:tcW w:w="7231" w:type="dxa"/>
          </w:tcPr>
          <w:p w:rsidR="00EA24B3" w:rsidRPr="00EA24B3" w:rsidRDefault="00834F0F" w:rsidP="00834F0F">
            <w:pPr>
              <w:spacing w:after="60" w:line="288" w:lineRule="auto"/>
              <w:rPr>
                <w:rFonts w:eastAsia="Malgun Gothic"/>
                <w:sz w:val="20"/>
              </w:rPr>
            </w:pPr>
            <w:r>
              <w:rPr>
                <w:rFonts w:eastAsia="Malgun Gothic"/>
                <w:sz w:val="20"/>
              </w:rPr>
              <w:t>The</w:t>
            </w:r>
            <w:r>
              <w:rPr>
                <w:rFonts w:eastAsia="Malgun Gothic" w:hint="eastAsia"/>
                <w:sz w:val="20"/>
              </w:rPr>
              <w:t xml:space="preserve"> </w:t>
            </w:r>
            <w:r>
              <w:rPr>
                <w:rFonts w:eastAsia="Malgun Gothic"/>
                <w:sz w:val="20"/>
              </w:rPr>
              <w:t xml:space="preserve">UE applies an incorrect TDRA table when it is configured with </w:t>
            </w:r>
            <w:proofErr w:type="spellStart"/>
            <w:r w:rsidRPr="00834F0F">
              <w:rPr>
                <w:rFonts w:eastAsia="Malgun Gothic"/>
                <w:i/>
                <w:sz w:val="20"/>
              </w:rPr>
              <w:t>pusch-TimeDomainAllocationListForMultiPUSCH</w:t>
            </w:r>
            <w:proofErr w:type="spellEnd"/>
          </w:p>
        </w:tc>
      </w:tr>
    </w:tbl>
    <w:p w:rsidR="00EA24B3" w:rsidRPr="00EA24B3" w:rsidRDefault="00EA24B3" w:rsidP="00EA24B3">
      <w:pPr>
        <w:spacing w:after="60" w:line="288" w:lineRule="auto"/>
        <w:jc w:val="both"/>
        <w:rPr>
          <w:rFonts w:ascii="Times New Roman" w:eastAsia="Malgun Gothic" w:hAnsi="Times New Roman" w:cs="Times New Roman"/>
          <w:sz w:val="20"/>
          <w:szCs w:val="20"/>
        </w:rPr>
      </w:pPr>
    </w:p>
    <w:p w:rsidR="00EA24B3" w:rsidRPr="00234EC5" w:rsidRDefault="00EA24B3" w:rsidP="00EA24B3">
      <w:pPr>
        <w:pStyle w:val="01Section1"/>
        <w:numPr>
          <w:ilvl w:val="0"/>
          <w:numId w:val="1"/>
        </w:numPr>
        <w:tabs>
          <w:tab w:val="num" w:pos="0"/>
        </w:tabs>
        <w:spacing w:before="0"/>
        <w:ind w:left="799" w:hanging="799"/>
        <w:rPr>
          <w:sz w:val="28"/>
          <w:lang w:val="en-US"/>
        </w:rPr>
      </w:pPr>
      <w:r>
        <w:rPr>
          <w:sz w:val="28"/>
          <w:lang w:val="en-US"/>
        </w:rPr>
        <w:t>Text proposal</w:t>
      </w:r>
    </w:p>
    <w:p w:rsidR="008C1219" w:rsidRDefault="008C1219" w:rsidP="008C1219">
      <w:pPr>
        <w:spacing w:after="120"/>
        <w:ind w:leftChars="200" w:left="440"/>
        <w:rPr>
          <w:lang w:eastAsia="zh-CN"/>
        </w:rPr>
      </w:pPr>
      <w:r>
        <w:rPr>
          <w:lang w:eastAsia="zh-CN"/>
        </w:rPr>
        <w:t xml:space="preserve">================== Start of text proposal </w:t>
      </w:r>
      <w:r>
        <w:rPr>
          <w:lang w:eastAsia="zh-CN"/>
        </w:rPr>
        <w:t>for</w:t>
      </w:r>
      <w:r w:rsidRPr="008C1219">
        <w:t xml:space="preserve"> </w:t>
      </w:r>
      <w:r w:rsidRPr="008C1219">
        <w:rPr>
          <w:lang w:eastAsia="zh-CN"/>
        </w:rPr>
        <w:t>TS 38.212 v16.2.0</w:t>
      </w:r>
      <w:r>
        <w:rPr>
          <w:lang w:eastAsia="zh-CN"/>
        </w:rPr>
        <w:t xml:space="preserve"> </w:t>
      </w:r>
      <w:r>
        <w:rPr>
          <w:lang w:eastAsia="zh-CN"/>
        </w:rPr>
        <w:t>===================</w:t>
      </w:r>
    </w:p>
    <w:p w:rsidR="008C1219" w:rsidRPr="008C1219" w:rsidRDefault="008C1219" w:rsidP="008C1219">
      <w:pPr>
        <w:rPr>
          <w:b/>
          <w:lang w:eastAsia="zh-CN"/>
        </w:rPr>
      </w:pPr>
      <w:r w:rsidRPr="008C1219">
        <w:rPr>
          <w:rFonts w:hint="eastAsia"/>
          <w:b/>
          <w:lang w:eastAsia="zh-CN"/>
        </w:rPr>
        <w:t>7.3.1.1.2</w:t>
      </w:r>
      <w:r w:rsidRPr="008C1219">
        <w:rPr>
          <w:rFonts w:hint="eastAsia"/>
          <w:b/>
          <w:lang w:eastAsia="zh-CN"/>
        </w:rPr>
        <w:tab/>
        <w:t>Format 0_1</w:t>
      </w:r>
    </w:p>
    <w:p w:rsidR="002C0D4B" w:rsidRDefault="002C0D4B" w:rsidP="002C0D4B">
      <w:pPr>
        <w:rPr>
          <w:bCs/>
          <w:color w:val="0000FF"/>
          <w:lang w:eastAsia="zh-CN"/>
        </w:rPr>
      </w:pPr>
      <w:r w:rsidRPr="00AF4C1B">
        <w:rPr>
          <w:bCs/>
          <w:color w:val="0000FF"/>
          <w:lang w:eastAsia="zh-CN"/>
        </w:rPr>
        <w:t>&lt;Unchanged parts are omitted&gt;</w:t>
      </w:r>
    </w:p>
    <w:p w:rsidR="008C1219" w:rsidRPr="0070083D" w:rsidRDefault="008C1219" w:rsidP="008C1219">
      <w:pPr>
        <w:spacing w:after="180"/>
        <w:ind w:left="568" w:hanging="284"/>
        <w:rPr>
          <w:sz w:val="20"/>
          <w:lang w:eastAsia="zh-CN"/>
        </w:rPr>
      </w:pPr>
      <w:r w:rsidRPr="0070083D">
        <w:rPr>
          <w:sz w:val="20"/>
        </w:rPr>
        <w:t>-</w:t>
      </w:r>
      <w:r w:rsidRPr="0070083D">
        <w:rPr>
          <w:rFonts w:hint="eastAsia"/>
          <w:sz w:val="20"/>
          <w:lang w:eastAsia="zh-CN"/>
        </w:rPr>
        <w:tab/>
        <w:t xml:space="preserve">Time domain resource assignment </w:t>
      </w:r>
      <w:r w:rsidRPr="0070083D">
        <w:rPr>
          <w:sz w:val="20"/>
        </w:rPr>
        <w:t>–</w:t>
      </w:r>
      <w:r w:rsidRPr="0070083D">
        <w:rPr>
          <w:rFonts w:hint="eastAsia"/>
          <w:sz w:val="20"/>
          <w:lang w:eastAsia="zh-CN"/>
        </w:rPr>
        <w:t xml:space="preserve"> </w:t>
      </w:r>
      <w:r w:rsidRPr="0070083D">
        <w:rPr>
          <w:sz w:val="20"/>
          <w:lang w:eastAsia="zh-CN"/>
        </w:rPr>
        <w:t>0, 1, 2, 3, 4, 5, or 6 bits</w:t>
      </w:r>
    </w:p>
    <w:p w:rsidR="008C1219" w:rsidRPr="0070083D" w:rsidRDefault="008C1219" w:rsidP="008C1219">
      <w:pPr>
        <w:spacing w:after="180"/>
        <w:ind w:left="851" w:hanging="284"/>
        <w:rPr>
          <w:sz w:val="20"/>
        </w:rPr>
      </w:pPr>
      <w:r w:rsidRPr="0070083D">
        <w:rPr>
          <w:sz w:val="20"/>
          <w:lang w:eastAsia="zh-CN"/>
        </w:rPr>
        <w:t>-</w:t>
      </w:r>
      <w:r w:rsidRPr="0070083D">
        <w:rPr>
          <w:sz w:val="20"/>
          <w:lang w:eastAsia="zh-CN"/>
        </w:rPr>
        <w:tab/>
        <w:t>I</w:t>
      </w:r>
      <w:r w:rsidRPr="0070083D">
        <w:rPr>
          <w:rFonts w:hint="eastAsia"/>
          <w:sz w:val="20"/>
          <w:lang w:eastAsia="zh-CN"/>
        </w:rPr>
        <w:t xml:space="preserve">f the higher layer </w:t>
      </w:r>
      <w:r w:rsidRPr="0070083D">
        <w:rPr>
          <w:sz w:val="20"/>
          <w:lang w:eastAsia="zh-CN"/>
        </w:rPr>
        <w:t xml:space="preserve">parameter </w:t>
      </w:r>
      <w:r w:rsidRPr="0070083D">
        <w:rPr>
          <w:i/>
          <w:sz w:val="20"/>
          <w:lang w:eastAsia="zh-CN"/>
        </w:rPr>
        <w:t>PUSCH-TimeDomainResourceAllocationList-ForDCIformat0_1</w:t>
      </w:r>
      <w:r w:rsidRPr="0070083D">
        <w:rPr>
          <w:sz w:val="20"/>
          <w:lang w:eastAsia="zh-CN"/>
        </w:rPr>
        <w:t xml:space="preserve"> </w:t>
      </w:r>
      <w:r w:rsidRPr="0070083D">
        <w:rPr>
          <w:rFonts w:hint="eastAsia"/>
          <w:sz w:val="20"/>
          <w:lang w:eastAsia="zh-CN"/>
        </w:rPr>
        <w:t>is</w:t>
      </w:r>
      <w:r w:rsidRPr="0070083D">
        <w:rPr>
          <w:sz w:val="20"/>
          <w:lang w:eastAsia="zh-CN"/>
        </w:rPr>
        <w:t xml:space="preserve"> not</w:t>
      </w:r>
      <w:r w:rsidRPr="0070083D">
        <w:rPr>
          <w:rFonts w:hint="eastAsia"/>
          <w:sz w:val="20"/>
          <w:lang w:eastAsia="zh-CN"/>
        </w:rPr>
        <w:t xml:space="preserve"> configured</w:t>
      </w:r>
      <w:r w:rsidRPr="0070083D">
        <w:rPr>
          <w:sz w:val="20"/>
          <w:lang w:eastAsia="zh-CN"/>
        </w:rPr>
        <w:t xml:space="preserve"> </w:t>
      </w:r>
      <w:ins w:id="2" w:author="David mazzarese" w:date="2020-08-16T23:01:00Z">
        <w:r>
          <w:rPr>
            <w:sz w:val="20"/>
            <w:lang w:eastAsia="zh-CN"/>
          </w:rPr>
          <w:t xml:space="preserve">and if the higher layer parameter </w:t>
        </w:r>
        <w:proofErr w:type="spellStart"/>
        <w:r w:rsidRPr="0070083D">
          <w:rPr>
            <w:rFonts w:eastAsia="Batang"/>
            <w:i/>
            <w:color w:val="000000"/>
            <w:sz w:val="20"/>
          </w:rPr>
          <w:t>pusch-TimeDomainAllocationList</w:t>
        </w:r>
        <w:r>
          <w:rPr>
            <w:rFonts w:eastAsia="Batang"/>
            <w:i/>
            <w:color w:val="000000"/>
            <w:sz w:val="20"/>
          </w:rPr>
          <w:t>ForMultiPUSCH</w:t>
        </w:r>
        <w:proofErr w:type="spellEnd"/>
        <w:r>
          <w:rPr>
            <w:rFonts w:eastAsia="Batang"/>
            <w:i/>
            <w:color w:val="000000"/>
            <w:sz w:val="20"/>
          </w:rPr>
          <w:t xml:space="preserve"> </w:t>
        </w:r>
        <w:r w:rsidRPr="00322ABD">
          <w:rPr>
            <w:rFonts w:eastAsia="Batang"/>
            <w:color w:val="000000"/>
            <w:sz w:val="20"/>
          </w:rPr>
          <w:t>is not configured</w:t>
        </w:r>
        <w:r>
          <w:rPr>
            <w:rFonts w:eastAsia="Batang"/>
            <w:i/>
            <w:color w:val="000000"/>
            <w:sz w:val="20"/>
          </w:rPr>
          <w:t xml:space="preserve"> </w:t>
        </w:r>
      </w:ins>
      <w:r w:rsidRPr="0070083D">
        <w:rPr>
          <w:sz w:val="20"/>
          <w:lang w:eastAsia="zh-CN"/>
        </w:rPr>
        <w:t xml:space="preserve">and if the higher layer parameter </w:t>
      </w:r>
      <w:proofErr w:type="spellStart"/>
      <w:r w:rsidRPr="0070083D">
        <w:rPr>
          <w:i/>
          <w:sz w:val="20"/>
        </w:rPr>
        <w:t>pusch-</w:t>
      </w:r>
      <w:r w:rsidRPr="0070083D">
        <w:rPr>
          <w:rFonts w:hint="eastAsia"/>
          <w:i/>
          <w:sz w:val="20"/>
          <w:lang w:eastAsia="zh-CN"/>
        </w:rPr>
        <w:t>TimeDomain</w:t>
      </w:r>
      <w:r w:rsidRPr="0070083D">
        <w:rPr>
          <w:i/>
          <w:sz w:val="20"/>
        </w:rPr>
        <w:t>AllocationList</w:t>
      </w:r>
      <w:proofErr w:type="spellEnd"/>
      <w:r w:rsidRPr="0070083D">
        <w:rPr>
          <w:i/>
          <w:sz w:val="20"/>
        </w:rPr>
        <w:t xml:space="preserve"> </w:t>
      </w:r>
      <w:r w:rsidRPr="0070083D">
        <w:rPr>
          <w:sz w:val="20"/>
          <w:lang w:eastAsia="zh-CN"/>
        </w:rPr>
        <w:t>is configured</w:t>
      </w:r>
      <w:r w:rsidRPr="0070083D">
        <w:rPr>
          <w:rFonts w:hint="eastAsia"/>
          <w:sz w:val="20"/>
          <w:lang w:eastAsia="zh-CN"/>
        </w:rPr>
        <w:t>,</w:t>
      </w:r>
      <w:r w:rsidRPr="0070083D">
        <w:rPr>
          <w:sz w:val="20"/>
          <w:lang w:eastAsia="zh-CN"/>
        </w:rPr>
        <w:t xml:space="preserve"> </w:t>
      </w:r>
      <w:r w:rsidRPr="0070083D">
        <w:rPr>
          <w:rFonts w:hint="eastAsia"/>
          <w:sz w:val="20"/>
          <w:lang w:eastAsia="zh-CN"/>
        </w:rPr>
        <w:t xml:space="preserve">0, 1, 2, 3, or 4 bits as defined in Clause 6.1.2.1 of [6, TS38.214]. The </w:t>
      </w:r>
      <w:proofErr w:type="spellStart"/>
      <w:r w:rsidRPr="0070083D">
        <w:rPr>
          <w:rFonts w:hint="eastAsia"/>
          <w:sz w:val="20"/>
          <w:lang w:eastAsia="zh-CN"/>
        </w:rPr>
        <w:t>bitwidth</w:t>
      </w:r>
      <w:proofErr w:type="spellEnd"/>
      <w:r w:rsidRPr="0070083D">
        <w:rPr>
          <w:rFonts w:hint="eastAsia"/>
          <w:sz w:val="20"/>
          <w:lang w:eastAsia="zh-CN"/>
        </w:rPr>
        <w:t xml:space="preserve"> for this field is determined </w:t>
      </w:r>
      <w:r w:rsidRPr="0070083D">
        <w:rPr>
          <w:sz w:val="20"/>
          <w:lang w:eastAsia="zh-CN"/>
        </w:rPr>
        <w:t xml:space="preserve">as </w:t>
      </w:r>
      <w:r w:rsidRPr="0070083D">
        <w:rPr>
          <w:position w:val="-12"/>
          <w:sz w:val="20"/>
        </w:rPr>
        <w:object w:dxaOrig="10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pt;height:17.4pt" o:ole="">
            <v:imagedata r:id="rId5" o:title=""/>
          </v:shape>
          <o:OLEObject Type="Embed" ProgID="Equation.3" ShapeID="_x0000_i1025" DrawAspect="Content" ObjectID="_1659441581" r:id="rId6"/>
        </w:object>
      </w:r>
      <w:r w:rsidRPr="0070083D">
        <w:rPr>
          <w:sz w:val="20"/>
        </w:rPr>
        <w:t>bits, where</w:t>
      </w:r>
      <w:r w:rsidRPr="0070083D">
        <w:rPr>
          <w:i/>
          <w:sz w:val="20"/>
        </w:rPr>
        <w:t xml:space="preserve"> I</w:t>
      </w:r>
      <w:r w:rsidRPr="0070083D">
        <w:rPr>
          <w:sz w:val="20"/>
        </w:rPr>
        <w:t xml:space="preserve"> is the number of </w:t>
      </w:r>
      <w:r w:rsidRPr="0070083D">
        <w:rPr>
          <w:rFonts w:hint="eastAsia"/>
          <w:sz w:val="20"/>
          <w:lang w:eastAsia="zh-CN"/>
        </w:rPr>
        <w:t>entries</w:t>
      </w:r>
      <w:r w:rsidRPr="0070083D">
        <w:rPr>
          <w:sz w:val="20"/>
        </w:rPr>
        <w:t xml:space="preserve"> in the higher layer parameter </w:t>
      </w:r>
      <w:proofErr w:type="spellStart"/>
      <w:r w:rsidRPr="0070083D">
        <w:rPr>
          <w:i/>
          <w:sz w:val="20"/>
        </w:rPr>
        <w:t>pusch-</w:t>
      </w:r>
      <w:r w:rsidRPr="0070083D">
        <w:rPr>
          <w:rFonts w:hint="eastAsia"/>
          <w:i/>
          <w:sz w:val="20"/>
          <w:lang w:eastAsia="zh-CN"/>
        </w:rPr>
        <w:t>TimeDomain</w:t>
      </w:r>
      <w:r w:rsidRPr="0070083D">
        <w:rPr>
          <w:i/>
          <w:sz w:val="20"/>
        </w:rPr>
        <w:t>AllocationList</w:t>
      </w:r>
      <w:proofErr w:type="spellEnd"/>
      <w:del w:id="3" w:author="David mazzarese" w:date="2020-08-16T23:02:00Z">
        <w:r w:rsidRPr="0070083D" w:rsidDel="00322ABD">
          <w:rPr>
            <w:sz w:val="20"/>
          </w:rPr>
          <w:delText xml:space="preserve"> or </w:delText>
        </w:r>
        <w:r w:rsidRPr="0070083D" w:rsidDel="00322ABD">
          <w:rPr>
            <w:i/>
            <w:sz w:val="20"/>
          </w:rPr>
          <w:delText>pusch-TimeDomainAllocationList-r16</w:delText>
        </w:r>
      </w:del>
      <w:r w:rsidRPr="0070083D">
        <w:rPr>
          <w:sz w:val="20"/>
        </w:rPr>
        <w:t xml:space="preserve">; </w:t>
      </w:r>
    </w:p>
    <w:p w:rsidR="008C1219" w:rsidRPr="0070083D" w:rsidRDefault="008C1219" w:rsidP="008C1219">
      <w:pPr>
        <w:spacing w:after="180"/>
        <w:ind w:left="851" w:hanging="284"/>
        <w:rPr>
          <w:sz w:val="20"/>
        </w:rPr>
      </w:pPr>
      <w:r w:rsidRPr="0070083D">
        <w:rPr>
          <w:sz w:val="20"/>
          <w:lang w:eastAsia="zh-CN"/>
        </w:rPr>
        <w:t>-</w:t>
      </w:r>
      <w:r w:rsidRPr="0070083D">
        <w:rPr>
          <w:sz w:val="20"/>
          <w:lang w:eastAsia="zh-CN"/>
        </w:rPr>
        <w:tab/>
        <w:t>I</w:t>
      </w:r>
      <w:r w:rsidRPr="0070083D">
        <w:rPr>
          <w:rFonts w:hint="eastAsia"/>
          <w:sz w:val="20"/>
          <w:lang w:eastAsia="zh-CN"/>
        </w:rPr>
        <w:t xml:space="preserve">f the higher layer </w:t>
      </w:r>
      <w:r w:rsidRPr="0070083D">
        <w:rPr>
          <w:sz w:val="20"/>
          <w:lang w:eastAsia="zh-CN"/>
        </w:rPr>
        <w:t xml:space="preserve">parameter </w:t>
      </w:r>
      <w:r w:rsidRPr="0070083D">
        <w:rPr>
          <w:i/>
          <w:sz w:val="20"/>
          <w:lang w:eastAsia="zh-CN"/>
        </w:rPr>
        <w:t>PUSCH-TimeDomainResourceAllocationList-ForDCIformat0_1</w:t>
      </w:r>
      <w:ins w:id="4" w:author="David mazzarese" w:date="2020-08-16T23:03:00Z">
        <w:r>
          <w:rPr>
            <w:sz w:val="20"/>
            <w:lang w:eastAsia="zh-CN"/>
          </w:rPr>
          <w:t xml:space="preserve"> </w:t>
        </w:r>
      </w:ins>
      <w:del w:id="5" w:author="David mazzarese" w:date="2020-08-16T23:03:00Z">
        <w:r w:rsidRPr="0070083D" w:rsidDel="00322ABD">
          <w:rPr>
            <w:sz w:val="20"/>
            <w:lang w:eastAsia="zh-CN"/>
          </w:rPr>
          <w:delText xml:space="preserve"> </w:delText>
        </w:r>
      </w:del>
      <w:r w:rsidRPr="0070083D">
        <w:rPr>
          <w:rFonts w:hint="eastAsia"/>
          <w:sz w:val="20"/>
          <w:lang w:eastAsia="zh-CN"/>
        </w:rPr>
        <w:t>is configured</w:t>
      </w:r>
      <w:ins w:id="6" w:author="David mazzarese" w:date="2020-08-16T23:03:00Z">
        <w:r>
          <w:rPr>
            <w:sz w:val="20"/>
            <w:lang w:eastAsia="zh-CN"/>
          </w:rPr>
          <w:t xml:space="preserve"> or if the higher layer parameter</w:t>
        </w:r>
        <w:r w:rsidRPr="0070083D">
          <w:rPr>
            <w:rFonts w:eastAsia="Batang"/>
            <w:i/>
            <w:color w:val="000000"/>
            <w:sz w:val="20"/>
          </w:rPr>
          <w:t xml:space="preserve"> </w:t>
        </w:r>
        <w:proofErr w:type="spellStart"/>
        <w:r w:rsidRPr="0070083D">
          <w:rPr>
            <w:rFonts w:eastAsia="Batang"/>
            <w:i/>
            <w:color w:val="000000"/>
            <w:sz w:val="20"/>
          </w:rPr>
          <w:t>pusch-TimeDomainAllocationList</w:t>
        </w:r>
        <w:r>
          <w:rPr>
            <w:rFonts w:eastAsia="Batang"/>
            <w:i/>
            <w:color w:val="000000"/>
            <w:sz w:val="20"/>
          </w:rPr>
          <w:t>ForMultiPUSCH</w:t>
        </w:r>
        <w:proofErr w:type="spellEnd"/>
        <w:r>
          <w:rPr>
            <w:rFonts w:eastAsia="Batang"/>
            <w:i/>
            <w:color w:val="000000"/>
            <w:sz w:val="20"/>
          </w:rPr>
          <w:t xml:space="preserve"> is configured</w:t>
        </w:r>
      </w:ins>
      <w:r w:rsidRPr="0070083D">
        <w:rPr>
          <w:rFonts w:hint="eastAsia"/>
          <w:sz w:val="20"/>
          <w:lang w:eastAsia="zh-CN"/>
        </w:rPr>
        <w:t>,</w:t>
      </w:r>
      <w:r w:rsidRPr="0070083D">
        <w:rPr>
          <w:sz w:val="20"/>
          <w:lang w:eastAsia="zh-CN"/>
        </w:rPr>
        <w:t xml:space="preserve"> </w:t>
      </w:r>
      <w:r w:rsidRPr="0070083D">
        <w:rPr>
          <w:rFonts w:hint="eastAsia"/>
          <w:sz w:val="20"/>
          <w:lang w:eastAsia="zh-CN"/>
        </w:rPr>
        <w:t>0, 1, 2, 3,</w:t>
      </w:r>
      <w:r w:rsidRPr="0070083D">
        <w:rPr>
          <w:sz w:val="20"/>
          <w:lang w:eastAsia="zh-CN"/>
        </w:rPr>
        <w:t xml:space="preserve"> 4, 5</w:t>
      </w:r>
      <w:r w:rsidRPr="0070083D">
        <w:rPr>
          <w:rFonts w:hint="eastAsia"/>
          <w:sz w:val="20"/>
          <w:lang w:eastAsia="zh-CN"/>
        </w:rPr>
        <w:t xml:space="preserve"> or 6 bits as defined in Clause 6.1.2.1 of [6, TS38.214]. The </w:t>
      </w:r>
      <w:proofErr w:type="spellStart"/>
      <w:r w:rsidRPr="0070083D">
        <w:rPr>
          <w:rFonts w:hint="eastAsia"/>
          <w:sz w:val="20"/>
          <w:lang w:eastAsia="zh-CN"/>
        </w:rPr>
        <w:t>bitwidth</w:t>
      </w:r>
      <w:proofErr w:type="spellEnd"/>
      <w:r w:rsidRPr="0070083D">
        <w:rPr>
          <w:rFonts w:hint="eastAsia"/>
          <w:sz w:val="20"/>
          <w:lang w:eastAsia="zh-CN"/>
        </w:rPr>
        <w:t xml:space="preserve"> for this field is determined </w:t>
      </w:r>
      <w:r w:rsidRPr="0070083D">
        <w:rPr>
          <w:sz w:val="20"/>
          <w:lang w:eastAsia="zh-CN"/>
        </w:rPr>
        <w:t xml:space="preserve">as 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  <w:sz w:val="20"/>
                <w:lang w:eastAsia="zh-CN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sz w:val="20"/>
                    <w:lang w:eastAsia="zh-CN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sz w:val="20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lang w:eastAsia="zh-CN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0"/>
                    <w:lang w:eastAsia="zh-CN"/>
                  </w:rPr>
                  <m:t>(I)</m:t>
                </m:r>
              </m:e>
            </m:func>
          </m:e>
        </m:d>
        <m:r>
          <w:rPr>
            <w:rFonts w:ascii="Cambria Math" w:hAnsi="Cambria Math"/>
            <w:sz w:val="20"/>
            <w:lang w:eastAsia="zh-CN"/>
          </w:rPr>
          <m:t xml:space="preserve"> </m:t>
        </m:r>
      </m:oMath>
      <w:r w:rsidRPr="0070083D">
        <w:rPr>
          <w:sz w:val="20"/>
        </w:rPr>
        <w:t>bits, where</w:t>
      </w:r>
      <w:r w:rsidRPr="0070083D">
        <w:rPr>
          <w:i/>
          <w:sz w:val="20"/>
        </w:rPr>
        <w:t xml:space="preserve"> I</w:t>
      </w:r>
      <w:r w:rsidRPr="0070083D">
        <w:rPr>
          <w:sz w:val="20"/>
        </w:rPr>
        <w:t xml:space="preserve"> is the number of </w:t>
      </w:r>
      <w:r w:rsidRPr="0070083D">
        <w:rPr>
          <w:rFonts w:hint="eastAsia"/>
          <w:sz w:val="20"/>
          <w:lang w:eastAsia="zh-CN"/>
        </w:rPr>
        <w:t>entries</w:t>
      </w:r>
      <w:r w:rsidRPr="0070083D">
        <w:rPr>
          <w:sz w:val="20"/>
        </w:rPr>
        <w:t xml:space="preserve"> in the higher layer parameter </w:t>
      </w:r>
      <w:r w:rsidRPr="0070083D">
        <w:rPr>
          <w:i/>
          <w:sz w:val="20"/>
        </w:rPr>
        <w:t>PUSCH-TimeDomainResourceAllocationList-ForDCIformat0_1</w:t>
      </w:r>
      <w:ins w:id="7" w:author="David mazzarese" w:date="2020-08-16T23:03:00Z">
        <w:r>
          <w:rPr>
            <w:rFonts w:eastAsia="Batang"/>
            <w:i/>
            <w:color w:val="000000"/>
            <w:sz w:val="20"/>
          </w:rPr>
          <w:t xml:space="preserve"> </w:t>
        </w:r>
        <w:r w:rsidRPr="0070083D">
          <w:rPr>
            <w:sz w:val="20"/>
            <w:lang w:eastAsia="zh-CN"/>
          </w:rPr>
          <w:t xml:space="preserve">or </w:t>
        </w:r>
        <w:proofErr w:type="spellStart"/>
        <w:r w:rsidRPr="0070083D">
          <w:rPr>
            <w:rFonts w:eastAsia="Batang"/>
            <w:i/>
            <w:color w:val="000000"/>
            <w:sz w:val="20"/>
          </w:rPr>
          <w:t>pusch-TimeDomainAllocationList</w:t>
        </w:r>
        <w:r>
          <w:rPr>
            <w:rFonts w:eastAsia="Batang"/>
            <w:i/>
            <w:color w:val="000000"/>
            <w:sz w:val="20"/>
          </w:rPr>
          <w:t>ForMultiPUSCH</w:t>
        </w:r>
      </w:ins>
      <w:proofErr w:type="spellEnd"/>
      <w:r w:rsidRPr="0070083D">
        <w:rPr>
          <w:sz w:val="20"/>
        </w:rPr>
        <w:t xml:space="preserve">; </w:t>
      </w:r>
    </w:p>
    <w:p w:rsidR="008C1219" w:rsidRPr="00460CDE" w:rsidRDefault="008C1219" w:rsidP="008C1219">
      <w:pPr>
        <w:spacing w:after="180"/>
        <w:ind w:left="851" w:hanging="284"/>
        <w:rPr>
          <w:sz w:val="20"/>
          <w:lang w:eastAsia="zh-CN"/>
        </w:rPr>
      </w:pPr>
      <w:r w:rsidRPr="0070083D">
        <w:rPr>
          <w:sz w:val="20"/>
        </w:rPr>
        <w:t>-</w:t>
      </w:r>
      <w:r w:rsidRPr="0070083D">
        <w:rPr>
          <w:sz w:val="20"/>
        </w:rPr>
        <w:tab/>
      </w:r>
      <w:proofErr w:type="gramStart"/>
      <w:r w:rsidRPr="0070083D">
        <w:rPr>
          <w:sz w:val="20"/>
        </w:rPr>
        <w:t>otherwise</w:t>
      </w:r>
      <w:proofErr w:type="gramEnd"/>
      <w:r w:rsidRPr="0070083D">
        <w:rPr>
          <w:sz w:val="20"/>
        </w:rPr>
        <w:t xml:space="preserve"> </w:t>
      </w:r>
      <w:r w:rsidRPr="0070083D">
        <w:rPr>
          <w:sz w:val="20"/>
          <w:lang w:eastAsia="zh-CN"/>
        </w:rPr>
        <w:t>t</w:t>
      </w:r>
      <w:r w:rsidRPr="0070083D">
        <w:rPr>
          <w:rFonts w:hint="eastAsia"/>
          <w:sz w:val="20"/>
          <w:lang w:eastAsia="zh-CN"/>
        </w:rPr>
        <w:t xml:space="preserve">he </w:t>
      </w:r>
      <w:proofErr w:type="spellStart"/>
      <w:r w:rsidRPr="0070083D">
        <w:rPr>
          <w:rFonts w:hint="eastAsia"/>
          <w:sz w:val="20"/>
          <w:lang w:eastAsia="zh-CN"/>
        </w:rPr>
        <w:t>bitwidth</w:t>
      </w:r>
      <w:proofErr w:type="spellEnd"/>
      <w:r w:rsidRPr="0070083D">
        <w:rPr>
          <w:rFonts w:hint="eastAsia"/>
          <w:sz w:val="20"/>
          <w:lang w:eastAsia="zh-CN"/>
        </w:rPr>
        <w:t xml:space="preserve"> for this field is determined </w:t>
      </w:r>
      <w:r w:rsidRPr="0070083D">
        <w:rPr>
          <w:sz w:val="20"/>
          <w:lang w:eastAsia="zh-CN"/>
        </w:rPr>
        <w:t xml:space="preserve">as 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  <w:sz w:val="20"/>
                <w:lang w:eastAsia="zh-CN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sz w:val="20"/>
                    <w:lang w:eastAsia="zh-CN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sz w:val="20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lang w:eastAsia="zh-CN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0"/>
                    <w:lang w:eastAsia="zh-CN"/>
                  </w:rPr>
                  <m:t>(I)</m:t>
                </m:r>
              </m:e>
            </m:func>
          </m:e>
        </m:d>
        <m:r>
          <w:rPr>
            <w:rFonts w:ascii="Cambria Math" w:hAnsi="Cambria Math"/>
            <w:sz w:val="20"/>
            <w:lang w:eastAsia="zh-CN"/>
          </w:rPr>
          <m:t xml:space="preserve"> </m:t>
        </m:r>
      </m:oMath>
      <w:r w:rsidRPr="0070083D">
        <w:rPr>
          <w:sz w:val="20"/>
        </w:rPr>
        <w:t xml:space="preserve">bits, where </w:t>
      </w:r>
      <w:r w:rsidRPr="0070083D">
        <w:rPr>
          <w:i/>
          <w:sz w:val="20"/>
        </w:rPr>
        <w:t>I</w:t>
      </w:r>
      <w:r w:rsidRPr="0070083D">
        <w:rPr>
          <w:sz w:val="20"/>
        </w:rPr>
        <w:t xml:space="preserve"> is the number of entries in the default table</w:t>
      </w:r>
      <w:r w:rsidRPr="0070083D">
        <w:rPr>
          <w:i/>
          <w:sz w:val="20"/>
        </w:rPr>
        <w:t>.</w:t>
      </w:r>
    </w:p>
    <w:p w:rsidR="002C0D4B" w:rsidRDefault="002C0D4B" w:rsidP="002C0D4B">
      <w:pPr>
        <w:rPr>
          <w:bCs/>
          <w:color w:val="0000FF"/>
          <w:lang w:eastAsia="zh-CN"/>
        </w:rPr>
      </w:pPr>
      <w:r w:rsidRPr="00AF4C1B">
        <w:rPr>
          <w:bCs/>
          <w:color w:val="0000FF"/>
          <w:lang w:eastAsia="zh-CN"/>
        </w:rPr>
        <w:t>&lt;Unchanged parts are omitted&gt;</w:t>
      </w:r>
    </w:p>
    <w:p w:rsidR="008C1219" w:rsidRDefault="008C1219" w:rsidP="008C1219">
      <w:pPr>
        <w:spacing w:after="120"/>
        <w:ind w:leftChars="200" w:left="440"/>
        <w:rPr>
          <w:lang w:eastAsia="zh-CN"/>
        </w:rPr>
      </w:pPr>
      <w:r>
        <w:rPr>
          <w:lang w:eastAsia="zh-CN"/>
        </w:rPr>
        <w:t xml:space="preserve">================== </w:t>
      </w:r>
      <w:r>
        <w:rPr>
          <w:lang w:eastAsia="zh-CN"/>
        </w:rPr>
        <w:t>End</w:t>
      </w:r>
      <w:r>
        <w:rPr>
          <w:lang w:eastAsia="zh-CN"/>
        </w:rPr>
        <w:t xml:space="preserve"> of text proposal for</w:t>
      </w:r>
      <w:r w:rsidRPr="008C1219">
        <w:t xml:space="preserve"> </w:t>
      </w:r>
      <w:r w:rsidRPr="008C1219">
        <w:rPr>
          <w:lang w:eastAsia="zh-CN"/>
        </w:rPr>
        <w:t>TS 38.212 v16.2.0</w:t>
      </w:r>
      <w:r>
        <w:rPr>
          <w:lang w:eastAsia="zh-CN"/>
        </w:rPr>
        <w:t xml:space="preserve"> ===================</w:t>
      </w:r>
    </w:p>
    <w:p w:rsidR="008C1219" w:rsidRPr="00EA24B3" w:rsidRDefault="008C1219" w:rsidP="008C1219">
      <w:pPr>
        <w:rPr>
          <w:rFonts w:ascii="Times New Roman" w:hAnsi="Times New Roman" w:cs="Times New Roman"/>
        </w:rPr>
      </w:pPr>
    </w:p>
    <w:p w:rsidR="008C1219" w:rsidRDefault="008C1219" w:rsidP="00E84A9B">
      <w:pPr>
        <w:rPr>
          <w:sz w:val="20"/>
          <w:szCs w:val="20"/>
        </w:rPr>
      </w:pPr>
    </w:p>
    <w:p w:rsidR="00E84A9B" w:rsidRDefault="00E84A9B" w:rsidP="00E84A9B">
      <w:pPr>
        <w:ind w:leftChars="200" w:left="440"/>
        <w:rPr>
          <w:lang w:eastAsia="zh-CN"/>
        </w:rPr>
      </w:pPr>
      <w:r>
        <w:rPr>
          <w:lang w:eastAsia="zh-CN"/>
        </w:rPr>
        <w:t xml:space="preserve">================== Start of text proposal </w:t>
      </w:r>
      <w:r w:rsidR="008C1219">
        <w:rPr>
          <w:lang w:eastAsia="zh-CN"/>
        </w:rPr>
        <w:t xml:space="preserve">for </w:t>
      </w:r>
      <w:r w:rsidR="008C1219" w:rsidRPr="008C1219">
        <w:rPr>
          <w:lang w:eastAsia="zh-CN"/>
        </w:rPr>
        <w:t>TS 38.214 v16.2.0</w:t>
      </w:r>
      <w:r w:rsidR="008C1219">
        <w:rPr>
          <w:lang w:eastAsia="zh-CN"/>
        </w:rPr>
        <w:t xml:space="preserve"> </w:t>
      </w:r>
      <w:r>
        <w:rPr>
          <w:lang w:eastAsia="zh-CN"/>
        </w:rPr>
        <w:t>===================</w:t>
      </w:r>
    </w:p>
    <w:p w:rsidR="008C1219" w:rsidRPr="008C1219" w:rsidRDefault="008C1219" w:rsidP="008C1219">
      <w:pPr>
        <w:rPr>
          <w:b/>
          <w:lang w:eastAsia="zh-CN"/>
        </w:rPr>
      </w:pPr>
      <w:bookmarkStart w:id="8" w:name="_Toc11352144"/>
      <w:bookmarkStart w:id="9" w:name="_Toc20318034"/>
      <w:bookmarkStart w:id="10" w:name="_Toc27299932"/>
      <w:bookmarkStart w:id="11" w:name="_Toc29673205"/>
      <w:bookmarkStart w:id="12" w:name="_Toc29673346"/>
      <w:bookmarkStart w:id="13" w:name="_Toc29674339"/>
      <w:bookmarkStart w:id="14" w:name="_Toc36645569"/>
      <w:bookmarkStart w:id="15" w:name="_Toc45810614"/>
      <w:r w:rsidRPr="008C1219">
        <w:rPr>
          <w:b/>
          <w:lang w:eastAsia="zh-CN"/>
        </w:rPr>
        <w:t>6.1.2.1.1</w:t>
      </w:r>
      <w:r w:rsidRPr="008C1219">
        <w:rPr>
          <w:b/>
          <w:lang w:eastAsia="zh-CN"/>
        </w:rPr>
        <w:tab/>
        <w:t>Determination of the resource allocation table to be used for PUSCH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2C0D4B" w:rsidRDefault="002C0D4B" w:rsidP="002C0D4B">
      <w:pPr>
        <w:rPr>
          <w:bCs/>
          <w:color w:val="0000FF"/>
          <w:lang w:eastAsia="zh-CN"/>
        </w:rPr>
      </w:pPr>
      <w:r w:rsidRPr="00AF4C1B">
        <w:rPr>
          <w:bCs/>
          <w:color w:val="0000FF"/>
          <w:lang w:eastAsia="zh-CN"/>
        </w:rPr>
        <w:t>&lt;Unchanged parts are omitted&gt;</w:t>
      </w:r>
    </w:p>
    <w:p w:rsidR="00E84A9B" w:rsidRPr="00437249" w:rsidRDefault="00E84A9B" w:rsidP="00E84A9B">
      <w:pPr>
        <w:keepNext/>
        <w:keepLines/>
        <w:spacing w:before="60" w:after="180"/>
        <w:jc w:val="center"/>
        <w:rPr>
          <w:rFonts w:ascii="Arial" w:eastAsia="等线" w:hAnsi="Arial"/>
          <w:b/>
          <w:color w:val="000000"/>
          <w:sz w:val="18"/>
          <w:szCs w:val="20"/>
        </w:rPr>
      </w:pPr>
      <w:r w:rsidRPr="00437249">
        <w:rPr>
          <w:rFonts w:ascii="Arial" w:eastAsia="等线" w:hAnsi="Arial"/>
          <w:b/>
          <w:color w:val="000000"/>
          <w:sz w:val="18"/>
          <w:szCs w:val="20"/>
          <w:lang w:val="en-GB"/>
        </w:rPr>
        <w:t xml:space="preserve">Table 6.1.2.1.1-1A: </w:t>
      </w:r>
      <w:r w:rsidRPr="00437249">
        <w:rPr>
          <w:rFonts w:ascii="Arial" w:eastAsia="等线" w:hAnsi="Arial"/>
          <w:b/>
          <w:color w:val="000000"/>
          <w:sz w:val="18"/>
          <w:szCs w:val="20"/>
        </w:rPr>
        <w:t xml:space="preserve">Applicable </w:t>
      </w:r>
      <w:r w:rsidRPr="00437249">
        <w:rPr>
          <w:rFonts w:ascii="Arial" w:eastAsia="等线" w:hAnsi="Arial"/>
          <w:b/>
          <w:color w:val="000000"/>
          <w:sz w:val="18"/>
          <w:szCs w:val="20"/>
          <w:lang w:val="en-GB"/>
        </w:rPr>
        <w:t xml:space="preserve">PUSCH time domain resource </w:t>
      </w:r>
      <w:r w:rsidRPr="00437249">
        <w:rPr>
          <w:rFonts w:ascii="Arial" w:eastAsia="等线" w:hAnsi="Arial"/>
          <w:b/>
          <w:color w:val="000000"/>
          <w:sz w:val="18"/>
          <w:szCs w:val="20"/>
        </w:rPr>
        <w:t>allocation for DCI format 0_1 in UE specific search space scrambled with C-RNTI, MCS-C-RNTI, CS-RNTI or SP-CSI-RNTI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1637"/>
        <w:gridCol w:w="1636"/>
        <w:gridCol w:w="1636"/>
        <w:gridCol w:w="2474"/>
        <w:gridCol w:w="2543"/>
      </w:tblGrid>
      <w:tr w:rsidR="00E84A9B" w:rsidRPr="009F53BB" w:rsidTr="008C1219">
        <w:trPr>
          <w:jc w:val="center"/>
        </w:trPr>
        <w:tc>
          <w:tcPr>
            <w:tcW w:w="825" w:type="pct"/>
          </w:tcPr>
          <w:p w:rsidR="00E84A9B" w:rsidRPr="009F53BB" w:rsidRDefault="00E84A9B" w:rsidP="005B16C7">
            <w:pPr>
              <w:keepNext/>
              <w:keepLines/>
              <w:jc w:val="center"/>
              <w:rPr>
                <w:rFonts w:ascii="Arial" w:eastAsia="Batang" w:hAnsi="Arial"/>
                <w:b/>
                <w:i/>
                <w:color w:val="000000"/>
                <w:sz w:val="18"/>
              </w:rPr>
            </w:pPr>
            <w:proofErr w:type="spellStart"/>
            <w:r w:rsidRPr="009F53BB">
              <w:rPr>
                <w:rFonts w:ascii="Arial" w:eastAsia="Batang" w:hAnsi="Arial"/>
                <w:b/>
                <w:i/>
                <w:color w:val="000000"/>
                <w:sz w:val="18"/>
              </w:rPr>
              <w:t>pusch-ConfigCommon</w:t>
            </w:r>
            <w:proofErr w:type="spellEnd"/>
            <w:r w:rsidRPr="009F53BB">
              <w:rPr>
                <w:rFonts w:ascii="Arial" w:eastAsia="Batang" w:hAnsi="Arial"/>
                <w:b/>
                <w:color w:val="000000"/>
                <w:sz w:val="18"/>
              </w:rPr>
              <w:t xml:space="preserve"> includes </w:t>
            </w:r>
            <w:proofErr w:type="spellStart"/>
            <w:r w:rsidRPr="009F53BB">
              <w:rPr>
                <w:rFonts w:ascii="Arial" w:eastAsia="Batang" w:hAnsi="Arial"/>
                <w:b/>
                <w:i/>
                <w:color w:val="000000"/>
                <w:sz w:val="18"/>
              </w:rPr>
              <w:t>pusch-TimeDomainAllocationList</w:t>
            </w:r>
            <w:proofErr w:type="spellEnd"/>
          </w:p>
        </w:tc>
        <w:tc>
          <w:tcPr>
            <w:tcW w:w="824" w:type="pct"/>
          </w:tcPr>
          <w:p w:rsidR="00E84A9B" w:rsidRPr="009F53BB" w:rsidRDefault="00E84A9B" w:rsidP="005B16C7">
            <w:pPr>
              <w:keepNext/>
              <w:keepLines/>
              <w:jc w:val="center"/>
              <w:rPr>
                <w:rFonts w:ascii="Arial" w:eastAsia="Batang" w:hAnsi="Arial"/>
                <w:b/>
                <w:color w:val="000000"/>
                <w:sz w:val="18"/>
              </w:rPr>
            </w:pPr>
            <w:proofErr w:type="spellStart"/>
            <w:r w:rsidRPr="009F53BB">
              <w:rPr>
                <w:rFonts w:ascii="Arial" w:eastAsia="Batang" w:hAnsi="Arial"/>
                <w:b/>
                <w:i/>
                <w:color w:val="000000"/>
                <w:sz w:val="18"/>
              </w:rPr>
              <w:t>pusch-Config</w:t>
            </w:r>
            <w:proofErr w:type="spellEnd"/>
            <w:r w:rsidRPr="009F53BB">
              <w:rPr>
                <w:rFonts w:ascii="Arial" w:eastAsia="Batang" w:hAnsi="Arial"/>
                <w:b/>
                <w:color w:val="000000"/>
                <w:sz w:val="18"/>
              </w:rPr>
              <w:t xml:space="preserve"> includes </w:t>
            </w:r>
            <w:proofErr w:type="spellStart"/>
            <w:r w:rsidRPr="009F53BB">
              <w:rPr>
                <w:rFonts w:ascii="Arial" w:eastAsia="Batang" w:hAnsi="Arial"/>
                <w:b/>
                <w:i/>
                <w:color w:val="000000"/>
                <w:sz w:val="18"/>
              </w:rPr>
              <w:t>pusch-TimeDomainAllocationList</w:t>
            </w:r>
            <w:proofErr w:type="spellEnd"/>
          </w:p>
        </w:tc>
        <w:tc>
          <w:tcPr>
            <w:tcW w:w="824" w:type="pct"/>
          </w:tcPr>
          <w:p w:rsidR="00E84A9B" w:rsidRPr="009F53BB" w:rsidRDefault="00E84A9B" w:rsidP="005B16C7">
            <w:pPr>
              <w:keepNext/>
              <w:keepLines/>
              <w:jc w:val="center"/>
              <w:rPr>
                <w:rFonts w:ascii="Arial" w:eastAsia="Batang" w:hAnsi="Arial"/>
                <w:b/>
                <w:i/>
                <w:color w:val="000000"/>
                <w:sz w:val="18"/>
              </w:rPr>
            </w:pPr>
            <w:proofErr w:type="spellStart"/>
            <w:r w:rsidRPr="009F53BB">
              <w:rPr>
                <w:rFonts w:ascii="Arial" w:eastAsia="Batang" w:hAnsi="Arial"/>
                <w:b/>
                <w:i/>
                <w:color w:val="000000"/>
                <w:sz w:val="18"/>
              </w:rPr>
              <w:t>pusch-Config</w:t>
            </w:r>
            <w:proofErr w:type="spellEnd"/>
            <w:r w:rsidRPr="009F53BB">
              <w:rPr>
                <w:rFonts w:ascii="Arial" w:eastAsia="Batang" w:hAnsi="Arial"/>
                <w:b/>
                <w:color w:val="000000"/>
                <w:sz w:val="18"/>
              </w:rPr>
              <w:t xml:space="preserve"> includes </w:t>
            </w:r>
            <w:proofErr w:type="spellStart"/>
            <w:r w:rsidRPr="009F53BB">
              <w:rPr>
                <w:rFonts w:ascii="Arial" w:eastAsia="Batang" w:hAnsi="Arial"/>
                <w:b/>
                <w:i/>
                <w:color w:val="000000"/>
                <w:sz w:val="18"/>
              </w:rPr>
              <w:t>pusch-TimeDomainAllocationList</w:t>
            </w:r>
            <w:proofErr w:type="spellEnd"/>
            <w:r w:rsidRPr="009F53BB">
              <w:rPr>
                <w:rFonts w:ascii="Arial" w:hAnsi="Arial"/>
                <w:b/>
                <w:sz w:val="18"/>
              </w:rPr>
              <w:t xml:space="preserve"> </w:t>
            </w:r>
            <w:r w:rsidRPr="009F53BB">
              <w:rPr>
                <w:rFonts w:ascii="Arial" w:eastAsia="Batang" w:hAnsi="Arial"/>
                <w:b/>
                <w:i/>
                <w:color w:val="000000"/>
                <w:sz w:val="18"/>
              </w:rPr>
              <w:t>-ForDCIformat0_1</w:t>
            </w:r>
          </w:p>
          <w:p w:rsidR="00E84A9B" w:rsidRPr="009F53BB" w:rsidRDefault="00E84A9B" w:rsidP="005B16C7">
            <w:pPr>
              <w:keepNext/>
              <w:keepLines/>
              <w:jc w:val="center"/>
              <w:rPr>
                <w:rFonts w:ascii="Arial" w:eastAsia="Batang" w:hAnsi="Arial"/>
                <w:b/>
                <w:color w:val="000000"/>
                <w:sz w:val="18"/>
              </w:rPr>
            </w:pPr>
          </w:p>
        </w:tc>
        <w:tc>
          <w:tcPr>
            <w:tcW w:w="1246" w:type="pct"/>
          </w:tcPr>
          <w:p w:rsidR="00E84A9B" w:rsidRPr="00322ABD" w:rsidRDefault="00E84A9B" w:rsidP="005B16C7">
            <w:pPr>
              <w:keepNext/>
              <w:keepLines/>
              <w:jc w:val="center"/>
              <w:rPr>
                <w:rFonts w:ascii="Arial" w:eastAsiaTheme="minorEastAsia" w:hAnsi="Arial"/>
                <w:b/>
                <w:i/>
                <w:sz w:val="18"/>
                <w:lang w:eastAsia="zh-CN"/>
              </w:rPr>
            </w:pPr>
            <w:proofErr w:type="spellStart"/>
            <w:ins w:id="16" w:author="David mazzarese" w:date="2020-08-16T23:00:00Z">
              <w:r w:rsidRPr="00322ABD">
                <w:rPr>
                  <w:rFonts w:ascii="Arial" w:eastAsia="Batang" w:hAnsi="Arial"/>
                  <w:b/>
                  <w:i/>
                  <w:color w:val="FF0000"/>
                  <w:sz w:val="18"/>
                </w:rPr>
                <w:t>pusch-Config</w:t>
              </w:r>
              <w:proofErr w:type="spellEnd"/>
              <w:r w:rsidRPr="00322ABD">
                <w:rPr>
                  <w:rFonts w:ascii="Arial" w:eastAsia="Batang" w:hAnsi="Arial"/>
                  <w:b/>
                  <w:color w:val="FF0000"/>
                  <w:sz w:val="18"/>
                </w:rPr>
                <w:t xml:space="preserve"> includes </w:t>
              </w:r>
              <w:proofErr w:type="spellStart"/>
              <w:r w:rsidRPr="00322ABD">
                <w:rPr>
                  <w:rFonts w:ascii="Arial" w:eastAsia="Batang" w:hAnsi="Arial"/>
                  <w:b/>
                  <w:i/>
                  <w:color w:val="FF0000"/>
                  <w:sz w:val="18"/>
                </w:rPr>
                <w:t>pusch-TimeDoma</w:t>
              </w:r>
              <w:r>
                <w:rPr>
                  <w:rFonts w:ascii="Arial" w:eastAsia="Batang" w:hAnsi="Arial"/>
                  <w:b/>
                  <w:i/>
                  <w:color w:val="FF0000"/>
                  <w:sz w:val="18"/>
                </w:rPr>
                <w:t>inAllocationListForMultiPUSCH</w:t>
              </w:r>
            </w:ins>
            <w:proofErr w:type="spellEnd"/>
          </w:p>
        </w:tc>
        <w:tc>
          <w:tcPr>
            <w:tcW w:w="1281" w:type="pct"/>
          </w:tcPr>
          <w:p w:rsidR="00E84A9B" w:rsidRPr="009F53BB" w:rsidRDefault="00E84A9B" w:rsidP="005B16C7">
            <w:pPr>
              <w:keepNext/>
              <w:keepLines/>
              <w:jc w:val="center"/>
              <w:rPr>
                <w:rFonts w:ascii="Arial" w:eastAsia="Batang" w:hAnsi="Arial"/>
                <w:b/>
                <w:color w:val="000000"/>
                <w:sz w:val="18"/>
              </w:rPr>
            </w:pPr>
            <w:r w:rsidRPr="009F53BB">
              <w:rPr>
                <w:rFonts w:ascii="Arial" w:eastAsia="Batang" w:hAnsi="Arial"/>
                <w:b/>
                <w:color w:val="000000"/>
                <w:sz w:val="18"/>
              </w:rPr>
              <w:t>PUSCH time domain resource allocation to apply</w:t>
            </w:r>
          </w:p>
        </w:tc>
      </w:tr>
      <w:tr w:rsidR="00E84A9B" w:rsidRPr="009F53BB" w:rsidTr="008C1219">
        <w:trPr>
          <w:jc w:val="center"/>
        </w:trPr>
        <w:tc>
          <w:tcPr>
            <w:tcW w:w="825" w:type="pct"/>
          </w:tcPr>
          <w:p w:rsidR="00E84A9B" w:rsidRPr="009F53BB" w:rsidRDefault="00E84A9B" w:rsidP="005B16C7">
            <w:pPr>
              <w:keepNext/>
              <w:keepLines/>
              <w:tabs>
                <w:tab w:val="num" w:pos="360"/>
              </w:tabs>
              <w:spacing w:after="180"/>
              <w:ind w:left="360" w:hanging="36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 w:rsidRPr="009F53BB">
              <w:rPr>
                <w:rFonts w:ascii="Arial" w:eastAsia="Batang" w:hAnsi="Arial"/>
                <w:color w:val="000000"/>
                <w:sz w:val="18"/>
              </w:rPr>
              <w:t>No</w:t>
            </w:r>
          </w:p>
        </w:tc>
        <w:tc>
          <w:tcPr>
            <w:tcW w:w="824" w:type="pct"/>
          </w:tcPr>
          <w:p w:rsidR="00E84A9B" w:rsidRPr="009F53BB" w:rsidRDefault="00E84A9B" w:rsidP="005B16C7">
            <w:pPr>
              <w:keepNext/>
              <w:keepLines/>
              <w:tabs>
                <w:tab w:val="num" w:pos="360"/>
              </w:tabs>
              <w:spacing w:after="180"/>
              <w:ind w:left="360" w:hanging="36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 w:rsidRPr="009F53BB">
              <w:rPr>
                <w:rFonts w:ascii="Arial" w:eastAsia="Batang" w:hAnsi="Arial"/>
                <w:color w:val="000000"/>
                <w:sz w:val="18"/>
              </w:rPr>
              <w:t>No</w:t>
            </w:r>
          </w:p>
        </w:tc>
        <w:tc>
          <w:tcPr>
            <w:tcW w:w="824" w:type="pct"/>
          </w:tcPr>
          <w:p w:rsidR="00E84A9B" w:rsidRPr="009F53BB" w:rsidRDefault="00E84A9B" w:rsidP="005B16C7">
            <w:pPr>
              <w:keepNext/>
              <w:keepLines/>
              <w:tabs>
                <w:tab w:val="num" w:pos="360"/>
              </w:tabs>
              <w:spacing w:after="180"/>
              <w:ind w:left="360" w:hanging="36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 w:rsidRPr="009F53BB">
              <w:rPr>
                <w:rFonts w:ascii="Arial" w:eastAsia="Batang" w:hAnsi="Arial"/>
                <w:color w:val="000000"/>
                <w:sz w:val="18"/>
              </w:rPr>
              <w:t>No</w:t>
            </w:r>
          </w:p>
        </w:tc>
        <w:tc>
          <w:tcPr>
            <w:tcW w:w="1246" w:type="pct"/>
          </w:tcPr>
          <w:p w:rsidR="00E84A9B" w:rsidRPr="00322ABD" w:rsidRDefault="00E84A9B" w:rsidP="005B16C7">
            <w:pPr>
              <w:keepNext/>
              <w:keepLines/>
              <w:tabs>
                <w:tab w:val="num" w:pos="360"/>
              </w:tabs>
              <w:spacing w:after="18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ins w:id="17" w:author="David mazzarese" w:date="2020-08-16T23:00:00Z">
              <w:r w:rsidRPr="00322ABD">
                <w:rPr>
                  <w:rFonts w:ascii="Arial" w:eastAsiaTheme="minorEastAsia" w:hAnsi="Arial" w:hint="eastAsia"/>
                  <w:color w:val="FF0000"/>
                  <w:sz w:val="18"/>
                  <w:lang w:eastAsia="zh-CN"/>
                </w:rPr>
                <w:t>No</w:t>
              </w:r>
            </w:ins>
          </w:p>
        </w:tc>
        <w:tc>
          <w:tcPr>
            <w:tcW w:w="1281" w:type="pct"/>
          </w:tcPr>
          <w:p w:rsidR="00E84A9B" w:rsidRPr="009F53BB" w:rsidRDefault="00E84A9B" w:rsidP="005B16C7">
            <w:pPr>
              <w:keepNext/>
              <w:keepLines/>
              <w:tabs>
                <w:tab w:val="num" w:pos="360"/>
              </w:tabs>
              <w:spacing w:after="180"/>
              <w:ind w:left="360" w:hanging="36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 w:rsidRPr="009F53BB">
              <w:rPr>
                <w:rFonts w:ascii="Arial" w:eastAsia="Batang" w:hAnsi="Arial"/>
                <w:color w:val="000000"/>
                <w:sz w:val="18"/>
              </w:rPr>
              <w:t>Default A</w:t>
            </w:r>
          </w:p>
        </w:tc>
      </w:tr>
      <w:tr w:rsidR="00E84A9B" w:rsidRPr="009F53BB" w:rsidTr="008C1219">
        <w:trPr>
          <w:jc w:val="center"/>
        </w:trPr>
        <w:tc>
          <w:tcPr>
            <w:tcW w:w="825" w:type="pct"/>
          </w:tcPr>
          <w:p w:rsidR="00E84A9B" w:rsidRPr="009F53BB" w:rsidRDefault="00E84A9B" w:rsidP="005B16C7">
            <w:pPr>
              <w:keepNext/>
              <w:keepLines/>
              <w:tabs>
                <w:tab w:val="num" w:pos="360"/>
              </w:tabs>
              <w:spacing w:after="180"/>
              <w:ind w:left="360" w:hanging="36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 w:rsidRPr="009F53BB">
              <w:rPr>
                <w:rFonts w:ascii="Arial" w:eastAsia="Batang" w:hAnsi="Arial"/>
                <w:color w:val="000000"/>
                <w:sz w:val="18"/>
              </w:rPr>
              <w:t>Yes</w:t>
            </w:r>
          </w:p>
        </w:tc>
        <w:tc>
          <w:tcPr>
            <w:tcW w:w="824" w:type="pct"/>
          </w:tcPr>
          <w:p w:rsidR="00E84A9B" w:rsidRPr="009F53BB" w:rsidRDefault="00E84A9B" w:rsidP="005B16C7">
            <w:pPr>
              <w:keepNext/>
              <w:keepLines/>
              <w:tabs>
                <w:tab w:val="num" w:pos="360"/>
              </w:tabs>
              <w:spacing w:after="180"/>
              <w:ind w:left="360" w:hanging="36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 w:rsidRPr="009F53BB">
              <w:rPr>
                <w:rFonts w:ascii="Arial" w:eastAsia="Batang" w:hAnsi="Arial"/>
                <w:color w:val="000000"/>
                <w:sz w:val="18"/>
              </w:rPr>
              <w:t>No</w:t>
            </w:r>
          </w:p>
        </w:tc>
        <w:tc>
          <w:tcPr>
            <w:tcW w:w="824" w:type="pct"/>
          </w:tcPr>
          <w:p w:rsidR="00E84A9B" w:rsidRPr="009F53BB" w:rsidRDefault="00E84A9B" w:rsidP="005B16C7">
            <w:pPr>
              <w:keepNext/>
              <w:keepLines/>
              <w:tabs>
                <w:tab w:val="num" w:pos="360"/>
              </w:tabs>
              <w:spacing w:after="180"/>
              <w:ind w:left="360" w:hanging="36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 w:rsidRPr="009F53BB">
              <w:rPr>
                <w:rFonts w:ascii="Arial" w:eastAsia="Batang" w:hAnsi="Arial"/>
                <w:color w:val="000000"/>
                <w:sz w:val="18"/>
              </w:rPr>
              <w:t>No</w:t>
            </w:r>
          </w:p>
        </w:tc>
        <w:tc>
          <w:tcPr>
            <w:tcW w:w="1246" w:type="pct"/>
          </w:tcPr>
          <w:p w:rsidR="00E84A9B" w:rsidRPr="00322ABD" w:rsidRDefault="00E84A9B" w:rsidP="005B16C7">
            <w:pPr>
              <w:keepNext/>
              <w:keepLines/>
              <w:tabs>
                <w:tab w:val="num" w:pos="360"/>
              </w:tabs>
              <w:spacing w:after="18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ins w:id="18" w:author="David mazzarese" w:date="2020-08-16T23:00:00Z">
              <w:r w:rsidRPr="00322ABD">
                <w:rPr>
                  <w:rFonts w:ascii="Arial" w:eastAsiaTheme="minorEastAsia" w:hAnsi="Arial" w:hint="eastAsia"/>
                  <w:color w:val="FF0000"/>
                  <w:sz w:val="18"/>
                  <w:lang w:eastAsia="zh-CN"/>
                </w:rPr>
                <w:t>No</w:t>
              </w:r>
            </w:ins>
          </w:p>
        </w:tc>
        <w:tc>
          <w:tcPr>
            <w:tcW w:w="1281" w:type="pct"/>
          </w:tcPr>
          <w:p w:rsidR="00E84A9B" w:rsidRPr="009F53BB" w:rsidRDefault="00E84A9B" w:rsidP="005B16C7">
            <w:pPr>
              <w:keepNext/>
              <w:keepLines/>
              <w:tabs>
                <w:tab w:val="num" w:pos="360"/>
              </w:tabs>
              <w:spacing w:after="180"/>
              <w:ind w:left="360" w:hanging="36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proofErr w:type="spellStart"/>
            <w:r w:rsidRPr="009F53BB">
              <w:rPr>
                <w:rFonts w:ascii="Arial" w:eastAsia="Batang" w:hAnsi="Arial"/>
                <w:i/>
                <w:color w:val="000000"/>
                <w:sz w:val="18"/>
              </w:rPr>
              <w:t>pusch-TimeDomainAllocationList</w:t>
            </w:r>
            <w:proofErr w:type="spellEnd"/>
            <w:r w:rsidRPr="009F53BB">
              <w:rPr>
                <w:rFonts w:ascii="Arial" w:eastAsia="Batang" w:hAnsi="Arial"/>
                <w:i/>
                <w:color w:val="000000"/>
                <w:sz w:val="18"/>
              </w:rPr>
              <w:t xml:space="preserve"> </w:t>
            </w:r>
            <w:r w:rsidRPr="009F53BB">
              <w:rPr>
                <w:rFonts w:ascii="Arial" w:eastAsia="Batang" w:hAnsi="Arial"/>
                <w:color w:val="000000"/>
                <w:sz w:val="18"/>
              </w:rPr>
              <w:t xml:space="preserve">provided in </w:t>
            </w:r>
            <w:proofErr w:type="spellStart"/>
            <w:r w:rsidRPr="009F53BB">
              <w:rPr>
                <w:rFonts w:ascii="Arial" w:eastAsia="Batang" w:hAnsi="Arial"/>
                <w:i/>
                <w:color w:val="000000"/>
                <w:sz w:val="18"/>
              </w:rPr>
              <w:t>pusch-ConfigCommon</w:t>
            </w:r>
            <w:proofErr w:type="spellEnd"/>
            <w:r w:rsidRPr="009F53BB">
              <w:rPr>
                <w:rFonts w:ascii="Arial" w:eastAsia="Batang" w:hAnsi="Arial"/>
                <w:color w:val="000000"/>
                <w:sz w:val="18"/>
              </w:rPr>
              <w:t xml:space="preserve"> </w:t>
            </w:r>
          </w:p>
        </w:tc>
      </w:tr>
      <w:tr w:rsidR="00E84A9B" w:rsidRPr="009F53BB" w:rsidTr="008C1219">
        <w:trPr>
          <w:jc w:val="center"/>
        </w:trPr>
        <w:tc>
          <w:tcPr>
            <w:tcW w:w="825" w:type="pct"/>
          </w:tcPr>
          <w:p w:rsidR="00E84A9B" w:rsidRPr="009F53BB" w:rsidRDefault="00E84A9B" w:rsidP="005B16C7">
            <w:pPr>
              <w:keepNext/>
              <w:keepLines/>
              <w:tabs>
                <w:tab w:val="num" w:pos="360"/>
              </w:tabs>
              <w:spacing w:after="180"/>
              <w:ind w:left="360" w:hanging="36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 w:rsidRPr="009F53BB">
              <w:rPr>
                <w:rFonts w:ascii="Arial" w:eastAsia="Batang" w:hAnsi="Arial"/>
                <w:color w:val="000000"/>
                <w:sz w:val="18"/>
              </w:rPr>
              <w:t>No/Yes</w:t>
            </w:r>
          </w:p>
        </w:tc>
        <w:tc>
          <w:tcPr>
            <w:tcW w:w="824" w:type="pct"/>
          </w:tcPr>
          <w:p w:rsidR="00E84A9B" w:rsidRPr="009F53BB" w:rsidRDefault="00E84A9B" w:rsidP="005B16C7">
            <w:pPr>
              <w:keepNext/>
              <w:keepLines/>
              <w:tabs>
                <w:tab w:val="num" w:pos="360"/>
              </w:tabs>
              <w:spacing w:after="180"/>
              <w:ind w:left="360" w:hanging="36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 w:rsidRPr="009F53BB">
              <w:rPr>
                <w:rFonts w:ascii="Arial" w:eastAsia="Batang" w:hAnsi="Arial"/>
                <w:color w:val="000000"/>
                <w:sz w:val="18"/>
              </w:rPr>
              <w:t>Yes</w:t>
            </w:r>
          </w:p>
        </w:tc>
        <w:tc>
          <w:tcPr>
            <w:tcW w:w="824" w:type="pct"/>
          </w:tcPr>
          <w:p w:rsidR="00E84A9B" w:rsidRPr="009F53BB" w:rsidRDefault="00E84A9B" w:rsidP="005B16C7">
            <w:pPr>
              <w:keepNext/>
              <w:keepLines/>
              <w:tabs>
                <w:tab w:val="num" w:pos="360"/>
              </w:tabs>
              <w:spacing w:after="180"/>
              <w:ind w:left="360" w:hanging="36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 w:rsidRPr="009F53BB">
              <w:rPr>
                <w:rFonts w:ascii="Arial" w:eastAsia="Batang" w:hAnsi="Arial"/>
                <w:color w:val="000000"/>
                <w:sz w:val="18"/>
              </w:rPr>
              <w:t>No</w:t>
            </w:r>
          </w:p>
        </w:tc>
        <w:tc>
          <w:tcPr>
            <w:tcW w:w="1246" w:type="pct"/>
          </w:tcPr>
          <w:p w:rsidR="00E84A9B" w:rsidRPr="00322ABD" w:rsidRDefault="00E84A9B" w:rsidP="005B16C7">
            <w:pPr>
              <w:keepNext/>
              <w:keepLines/>
              <w:tabs>
                <w:tab w:val="num" w:pos="360"/>
              </w:tabs>
              <w:spacing w:after="18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ins w:id="19" w:author="David mazzarese" w:date="2020-08-16T23:00:00Z">
              <w:r w:rsidRPr="00322ABD">
                <w:rPr>
                  <w:rFonts w:ascii="Arial" w:eastAsiaTheme="minorEastAsia" w:hAnsi="Arial" w:hint="eastAsia"/>
                  <w:color w:val="FF0000"/>
                  <w:sz w:val="18"/>
                  <w:lang w:eastAsia="zh-CN"/>
                </w:rPr>
                <w:t>No</w:t>
              </w:r>
            </w:ins>
          </w:p>
        </w:tc>
        <w:tc>
          <w:tcPr>
            <w:tcW w:w="1281" w:type="pct"/>
          </w:tcPr>
          <w:p w:rsidR="00E84A9B" w:rsidRPr="009F53BB" w:rsidRDefault="00E84A9B" w:rsidP="005B16C7">
            <w:pPr>
              <w:keepNext/>
              <w:keepLines/>
              <w:tabs>
                <w:tab w:val="num" w:pos="360"/>
              </w:tabs>
              <w:spacing w:after="180"/>
              <w:ind w:left="360" w:hanging="360"/>
              <w:jc w:val="center"/>
              <w:rPr>
                <w:rFonts w:ascii="Arial" w:eastAsia="Batang" w:hAnsi="Arial"/>
                <w:i/>
                <w:color w:val="000000"/>
                <w:sz w:val="18"/>
              </w:rPr>
            </w:pPr>
            <w:proofErr w:type="spellStart"/>
            <w:r w:rsidRPr="009F53BB">
              <w:rPr>
                <w:rFonts w:ascii="Arial" w:eastAsia="Batang" w:hAnsi="Arial"/>
                <w:i/>
                <w:color w:val="000000"/>
                <w:sz w:val="18"/>
              </w:rPr>
              <w:t>pusch-TimeDomainAllocationList</w:t>
            </w:r>
            <w:proofErr w:type="spellEnd"/>
            <w:r w:rsidRPr="009F53BB">
              <w:rPr>
                <w:rFonts w:ascii="Arial" w:eastAsia="Batang" w:hAnsi="Arial"/>
                <w:i/>
                <w:color w:val="000000"/>
                <w:sz w:val="18"/>
              </w:rPr>
              <w:t xml:space="preserve"> </w:t>
            </w:r>
            <w:r w:rsidRPr="009F53BB">
              <w:rPr>
                <w:rFonts w:ascii="Arial" w:eastAsia="Batang" w:hAnsi="Arial"/>
                <w:color w:val="000000"/>
                <w:sz w:val="18"/>
              </w:rPr>
              <w:t xml:space="preserve">provided in </w:t>
            </w:r>
            <w:proofErr w:type="spellStart"/>
            <w:r w:rsidRPr="009F53BB">
              <w:rPr>
                <w:rFonts w:ascii="Arial" w:eastAsia="Batang" w:hAnsi="Arial"/>
                <w:i/>
                <w:color w:val="000000"/>
                <w:sz w:val="18"/>
              </w:rPr>
              <w:t>pusch-Config</w:t>
            </w:r>
            <w:proofErr w:type="spellEnd"/>
          </w:p>
        </w:tc>
      </w:tr>
      <w:tr w:rsidR="00E84A9B" w:rsidRPr="009F53BB" w:rsidTr="008C1219">
        <w:trPr>
          <w:trHeight w:val="551"/>
          <w:jc w:val="center"/>
        </w:trPr>
        <w:tc>
          <w:tcPr>
            <w:tcW w:w="825" w:type="pct"/>
          </w:tcPr>
          <w:p w:rsidR="00E84A9B" w:rsidRDefault="00E84A9B" w:rsidP="005B16C7">
            <w:pPr>
              <w:keepNext/>
              <w:keepLines/>
              <w:tabs>
                <w:tab w:val="num" w:pos="360"/>
              </w:tabs>
              <w:spacing w:after="180"/>
              <w:ind w:left="360" w:hanging="360"/>
              <w:jc w:val="center"/>
              <w:rPr>
                <w:rFonts w:ascii="Arial" w:eastAsiaTheme="minorEastAsia" w:hAnsi="Arial"/>
                <w:color w:val="000000"/>
                <w:sz w:val="18"/>
                <w:lang w:eastAsia="zh-CN"/>
              </w:rPr>
            </w:pPr>
            <w:r w:rsidRPr="009F53BB">
              <w:rPr>
                <w:rFonts w:ascii="Arial" w:eastAsia="Batang" w:hAnsi="Arial"/>
                <w:color w:val="000000"/>
                <w:sz w:val="18"/>
              </w:rPr>
              <w:t>No/Yes</w:t>
            </w:r>
          </w:p>
          <w:p w:rsidR="00E84A9B" w:rsidRPr="009F53BB" w:rsidRDefault="00E84A9B" w:rsidP="005B16C7">
            <w:pPr>
              <w:keepNext/>
              <w:keepLines/>
              <w:tabs>
                <w:tab w:val="num" w:pos="360"/>
              </w:tabs>
              <w:spacing w:after="180"/>
              <w:ind w:left="360" w:hanging="360"/>
              <w:jc w:val="center"/>
              <w:rPr>
                <w:rFonts w:ascii="Arial" w:eastAsiaTheme="minorEastAsia" w:hAnsi="Arial"/>
                <w:color w:val="000000"/>
                <w:sz w:val="18"/>
                <w:lang w:eastAsia="zh-CN"/>
              </w:rPr>
            </w:pPr>
          </w:p>
        </w:tc>
        <w:tc>
          <w:tcPr>
            <w:tcW w:w="824" w:type="pct"/>
          </w:tcPr>
          <w:p w:rsidR="00E84A9B" w:rsidRDefault="00E84A9B" w:rsidP="005B16C7">
            <w:pPr>
              <w:keepNext/>
              <w:keepLines/>
              <w:tabs>
                <w:tab w:val="num" w:pos="360"/>
              </w:tabs>
              <w:spacing w:after="180"/>
              <w:ind w:left="360" w:hanging="360"/>
              <w:jc w:val="center"/>
              <w:rPr>
                <w:rFonts w:ascii="Arial" w:eastAsiaTheme="minorEastAsia" w:hAnsi="Arial"/>
                <w:color w:val="000000"/>
                <w:sz w:val="18"/>
                <w:lang w:eastAsia="zh-CN"/>
              </w:rPr>
            </w:pPr>
            <w:r w:rsidRPr="009F53BB">
              <w:rPr>
                <w:rFonts w:ascii="Arial" w:eastAsia="Batang" w:hAnsi="Arial"/>
                <w:color w:val="000000"/>
                <w:sz w:val="18"/>
              </w:rPr>
              <w:t>No/Yes</w:t>
            </w:r>
          </w:p>
          <w:p w:rsidR="00E84A9B" w:rsidRPr="009F53BB" w:rsidRDefault="00E84A9B" w:rsidP="005B16C7">
            <w:pPr>
              <w:keepNext/>
              <w:keepLines/>
              <w:tabs>
                <w:tab w:val="num" w:pos="360"/>
              </w:tabs>
              <w:spacing w:after="180"/>
              <w:ind w:left="360" w:hanging="360"/>
              <w:jc w:val="center"/>
              <w:rPr>
                <w:rFonts w:ascii="Arial" w:eastAsiaTheme="minorEastAsia" w:hAnsi="Arial"/>
                <w:color w:val="000000"/>
                <w:sz w:val="18"/>
                <w:lang w:eastAsia="zh-CN"/>
              </w:rPr>
            </w:pPr>
          </w:p>
        </w:tc>
        <w:tc>
          <w:tcPr>
            <w:tcW w:w="824" w:type="pct"/>
          </w:tcPr>
          <w:p w:rsidR="00E84A9B" w:rsidRDefault="00E84A9B" w:rsidP="005B16C7">
            <w:pPr>
              <w:keepNext/>
              <w:keepLines/>
              <w:tabs>
                <w:tab w:val="num" w:pos="360"/>
              </w:tabs>
              <w:spacing w:after="180"/>
              <w:ind w:left="360" w:hanging="360"/>
              <w:jc w:val="center"/>
              <w:rPr>
                <w:rFonts w:ascii="Arial" w:eastAsiaTheme="minorEastAsia" w:hAnsi="Arial"/>
                <w:color w:val="000000"/>
                <w:sz w:val="18"/>
                <w:lang w:eastAsia="zh-CN"/>
              </w:rPr>
            </w:pPr>
            <w:r w:rsidRPr="009F53BB">
              <w:rPr>
                <w:rFonts w:ascii="Arial" w:eastAsia="Batang" w:hAnsi="Arial"/>
                <w:color w:val="000000"/>
                <w:sz w:val="18"/>
              </w:rPr>
              <w:t>Yes</w:t>
            </w:r>
          </w:p>
          <w:p w:rsidR="00E84A9B" w:rsidRPr="006F1E29" w:rsidRDefault="00E84A9B" w:rsidP="005B16C7">
            <w:pPr>
              <w:keepNext/>
              <w:keepLines/>
              <w:tabs>
                <w:tab w:val="num" w:pos="360"/>
              </w:tabs>
              <w:spacing w:after="180"/>
              <w:ind w:left="360" w:hanging="360"/>
              <w:jc w:val="center"/>
              <w:rPr>
                <w:rFonts w:ascii="Arial" w:eastAsiaTheme="minorEastAsia" w:hAnsi="Arial"/>
                <w:color w:val="000000"/>
                <w:sz w:val="18"/>
                <w:lang w:eastAsia="zh-CN"/>
              </w:rPr>
            </w:pPr>
          </w:p>
          <w:p w:rsidR="00E84A9B" w:rsidRPr="009F53BB" w:rsidRDefault="00E84A9B" w:rsidP="005B16C7">
            <w:pPr>
              <w:keepNext/>
              <w:keepLines/>
              <w:tabs>
                <w:tab w:val="num" w:pos="360"/>
              </w:tabs>
              <w:spacing w:after="180"/>
              <w:ind w:left="360" w:hanging="360"/>
              <w:jc w:val="center"/>
              <w:rPr>
                <w:rFonts w:ascii="Arial" w:eastAsiaTheme="minorEastAsia" w:hAnsi="Arial"/>
                <w:color w:val="000000"/>
                <w:sz w:val="18"/>
                <w:lang w:eastAsia="zh-CN"/>
              </w:rPr>
            </w:pPr>
          </w:p>
        </w:tc>
        <w:tc>
          <w:tcPr>
            <w:tcW w:w="1246" w:type="pct"/>
          </w:tcPr>
          <w:p w:rsidR="00E84A9B" w:rsidRPr="00322ABD" w:rsidRDefault="00E84A9B" w:rsidP="005B16C7">
            <w:pPr>
              <w:keepNext/>
              <w:keepLines/>
              <w:tabs>
                <w:tab w:val="num" w:pos="360"/>
              </w:tabs>
              <w:spacing w:after="180"/>
              <w:jc w:val="center"/>
              <w:rPr>
                <w:ins w:id="20" w:author="David mazzarese" w:date="2020-08-16T23:00:00Z"/>
                <w:rFonts w:ascii="Arial" w:eastAsiaTheme="minorEastAsia" w:hAnsi="Arial"/>
                <w:color w:val="FF0000"/>
                <w:sz w:val="18"/>
                <w:lang w:eastAsia="zh-CN"/>
              </w:rPr>
            </w:pPr>
            <w:ins w:id="21" w:author="David mazzarese" w:date="2020-08-16T23:00:00Z">
              <w:r w:rsidRPr="00322ABD">
                <w:rPr>
                  <w:rFonts w:ascii="Arial" w:eastAsiaTheme="minorEastAsia" w:hAnsi="Arial" w:hint="eastAsia"/>
                  <w:color w:val="FF0000"/>
                  <w:sz w:val="18"/>
                  <w:lang w:eastAsia="zh-CN"/>
                </w:rPr>
                <w:t>No</w:t>
              </w:r>
            </w:ins>
          </w:p>
          <w:p w:rsidR="00E84A9B" w:rsidRPr="00322ABD" w:rsidRDefault="00E84A9B" w:rsidP="005B16C7">
            <w:pPr>
              <w:keepNext/>
              <w:keepLines/>
              <w:tabs>
                <w:tab w:val="num" w:pos="360"/>
              </w:tabs>
              <w:spacing w:after="18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1281" w:type="pct"/>
          </w:tcPr>
          <w:p w:rsidR="00E84A9B" w:rsidRPr="009F53BB" w:rsidRDefault="00E84A9B" w:rsidP="005B16C7">
            <w:pPr>
              <w:keepNext/>
              <w:keepLines/>
              <w:tabs>
                <w:tab w:val="num" w:pos="360"/>
              </w:tabs>
              <w:spacing w:after="180"/>
              <w:ind w:left="360" w:hanging="360"/>
              <w:jc w:val="center"/>
              <w:rPr>
                <w:rFonts w:ascii="Arial" w:eastAsiaTheme="minorEastAsia" w:hAnsi="Arial"/>
                <w:color w:val="000000"/>
                <w:sz w:val="18"/>
                <w:lang w:eastAsia="zh-CN"/>
              </w:rPr>
            </w:pPr>
            <w:r w:rsidRPr="009F53BB">
              <w:rPr>
                <w:rFonts w:ascii="Arial" w:eastAsia="Batang" w:hAnsi="Arial"/>
                <w:i/>
                <w:color w:val="000000"/>
                <w:sz w:val="18"/>
              </w:rPr>
              <w:t xml:space="preserve">pusch-TimeDomainAllocationList-ForDCIformat0_1 </w:t>
            </w:r>
            <w:r w:rsidRPr="009F53BB">
              <w:rPr>
                <w:rFonts w:ascii="Arial" w:eastAsia="Batang" w:hAnsi="Arial"/>
                <w:color w:val="000000"/>
                <w:sz w:val="18"/>
              </w:rPr>
              <w:t xml:space="preserve">provided in </w:t>
            </w:r>
            <w:proofErr w:type="spellStart"/>
            <w:r w:rsidRPr="009F53BB">
              <w:rPr>
                <w:rFonts w:ascii="Arial" w:eastAsia="Batang" w:hAnsi="Arial"/>
                <w:i/>
                <w:color w:val="000000"/>
                <w:sz w:val="18"/>
              </w:rPr>
              <w:t>pusch-Config</w:t>
            </w:r>
            <w:proofErr w:type="spellEnd"/>
          </w:p>
        </w:tc>
      </w:tr>
      <w:tr w:rsidR="00E84A9B" w:rsidRPr="006F1E29" w:rsidTr="008C1219">
        <w:trPr>
          <w:trHeight w:val="413"/>
          <w:jc w:val="center"/>
        </w:trPr>
        <w:tc>
          <w:tcPr>
            <w:tcW w:w="825" w:type="pct"/>
          </w:tcPr>
          <w:p w:rsidR="00E84A9B" w:rsidRPr="00322ABD" w:rsidRDefault="00E84A9B" w:rsidP="005B16C7">
            <w:pPr>
              <w:keepNext/>
              <w:keepLines/>
              <w:tabs>
                <w:tab w:val="num" w:pos="360"/>
              </w:tabs>
              <w:spacing w:after="180"/>
              <w:ind w:left="360" w:hanging="360"/>
              <w:jc w:val="center"/>
              <w:rPr>
                <w:rFonts w:ascii="Arial" w:eastAsia="Batang" w:hAnsi="Arial"/>
                <w:sz w:val="18"/>
              </w:rPr>
            </w:pPr>
            <w:ins w:id="22" w:author="David mazzarese" w:date="2020-08-16T23:00:00Z">
              <w:r w:rsidRPr="00322ABD">
                <w:rPr>
                  <w:rFonts w:ascii="Arial" w:eastAsia="Batang" w:hAnsi="Arial"/>
                  <w:sz w:val="18"/>
                </w:rPr>
                <w:t>No/Yes</w:t>
              </w:r>
            </w:ins>
          </w:p>
        </w:tc>
        <w:tc>
          <w:tcPr>
            <w:tcW w:w="824" w:type="pct"/>
          </w:tcPr>
          <w:p w:rsidR="00E84A9B" w:rsidRPr="00322ABD" w:rsidRDefault="00E84A9B" w:rsidP="005B16C7">
            <w:pPr>
              <w:keepNext/>
              <w:keepLines/>
              <w:tabs>
                <w:tab w:val="num" w:pos="360"/>
              </w:tabs>
              <w:spacing w:after="180"/>
              <w:ind w:left="360" w:hanging="36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ins w:id="23" w:author="David mazzarese" w:date="2020-08-16T23:00:00Z">
              <w:r w:rsidRPr="00322ABD">
                <w:rPr>
                  <w:rFonts w:ascii="Arial" w:eastAsia="Batang" w:hAnsi="Arial"/>
                  <w:sz w:val="18"/>
                </w:rPr>
                <w:t>No/Yes</w:t>
              </w:r>
            </w:ins>
          </w:p>
        </w:tc>
        <w:tc>
          <w:tcPr>
            <w:tcW w:w="824" w:type="pct"/>
          </w:tcPr>
          <w:p w:rsidR="00E84A9B" w:rsidRPr="00322ABD" w:rsidRDefault="00E84A9B" w:rsidP="005B16C7">
            <w:pPr>
              <w:keepNext/>
              <w:keepLines/>
              <w:tabs>
                <w:tab w:val="num" w:pos="360"/>
              </w:tabs>
              <w:spacing w:after="180"/>
              <w:ind w:left="360" w:hanging="36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ins w:id="24" w:author="David mazzarese" w:date="2020-08-16T23:00:00Z">
              <w:r w:rsidRPr="00322ABD">
                <w:rPr>
                  <w:rFonts w:ascii="Arial" w:eastAsiaTheme="minorEastAsia" w:hAnsi="Arial" w:hint="eastAsia"/>
                  <w:sz w:val="18"/>
                  <w:lang w:eastAsia="zh-CN"/>
                </w:rPr>
                <w:t>No</w:t>
              </w:r>
            </w:ins>
          </w:p>
        </w:tc>
        <w:tc>
          <w:tcPr>
            <w:tcW w:w="1246" w:type="pct"/>
          </w:tcPr>
          <w:p w:rsidR="00E84A9B" w:rsidRPr="00322ABD" w:rsidRDefault="00E84A9B" w:rsidP="005B16C7">
            <w:pPr>
              <w:keepNext/>
              <w:keepLines/>
              <w:tabs>
                <w:tab w:val="num" w:pos="360"/>
              </w:tabs>
              <w:spacing w:after="18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ins w:id="25" w:author="David mazzarese" w:date="2020-08-16T23:00:00Z">
              <w:r w:rsidRPr="00322ABD">
                <w:rPr>
                  <w:rFonts w:ascii="Arial" w:eastAsiaTheme="minorEastAsia" w:hAnsi="Arial" w:hint="eastAsia"/>
                  <w:sz w:val="18"/>
                  <w:lang w:eastAsia="zh-CN"/>
                </w:rPr>
                <w:t>Yes</w:t>
              </w:r>
            </w:ins>
          </w:p>
        </w:tc>
        <w:tc>
          <w:tcPr>
            <w:tcW w:w="1281" w:type="pct"/>
          </w:tcPr>
          <w:p w:rsidR="00E84A9B" w:rsidRPr="00322ABD" w:rsidRDefault="00E84A9B" w:rsidP="005B16C7">
            <w:pPr>
              <w:keepNext/>
              <w:keepLines/>
              <w:tabs>
                <w:tab w:val="num" w:pos="360"/>
              </w:tabs>
              <w:spacing w:after="180"/>
              <w:ind w:left="360" w:hanging="360"/>
              <w:jc w:val="center"/>
              <w:rPr>
                <w:rFonts w:ascii="Arial" w:eastAsia="Batang" w:hAnsi="Arial"/>
                <w:i/>
                <w:sz w:val="18"/>
              </w:rPr>
            </w:pPr>
            <w:proofErr w:type="spellStart"/>
            <w:ins w:id="26" w:author="David mazzarese" w:date="2020-08-16T23:00:00Z">
              <w:r w:rsidRPr="00322ABD">
                <w:rPr>
                  <w:rFonts w:ascii="Arial" w:eastAsia="Batang" w:hAnsi="Arial"/>
                  <w:i/>
                  <w:sz w:val="18"/>
                </w:rPr>
                <w:t>pusch-TimeDomai</w:t>
              </w:r>
              <w:r>
                <w:rPr>
                  <w:rFonts w:ascii="Arial" w:eastAsia="Batang" w:hAnsi="Arial"/>
                  <w:i/>
                  <w:sz w:val="18"/>
                </w:rPr>
                <w:t>nAllocationListForMultiPUSCH</w:t>
              </w:r>
              <w:proofErr w:type="spellEnd"/>
              <w:r w:rsidRPr="00322ABD">
                <w:rPr>
                  <w:rFonts w:ascii="Arial" w:eastAsia="Batang" w:hAnsi="Arial"/>
                  <w:i/>
                  <w:sz w:val="18"/>
                </w:rPr>
                <w:t xml:space="preserve"> </w:t>
              </w:r>
              <w:r w:rsidRPr="00322ABD">
                <w:rPr>
                  <w:rFonts w:ascii="Arial" w:eastAsia="Batang" w:hAnsi="Arial"/>
                  <w:sz w:val="18"/>
                </w:rPr>
                <w:t xml:space="preserve">provided in </w:t>
              </w:r>
              <w:proofErr w:type="spellStart"/>
              <w:r w:rsidRPr="00322ABD">
                <w:rPr>
                  <w:rFonts w:ascii="Arial" w:eastAsia="Batang" w:hAnsi="Arial"/>
                  <w:i/>
                  <w:sz w:val="18"/>
                </w:rPr>
                <w:t>pusch-Config</w:t>
              </w:r>
            </w:ins>
            <w:proofErr w:type="spellEnd"/>
          </w:p>
        </w:tc>
        <w:bookmarkStart w:id="27" w:name="_GoBack"/>
        <w:bookmarkEnd w:id="27"/>
      </w:tr>
    </w:tbl>
    <w:p w:rsidR="008C1219" w:rsidRDefault="008C1219" w:rsidP="008C1219">
      <w:pPr>
        <w:rPr>
          <w:sz w:val="20"/>
          <w:lang w:val="x-none"/>
        </w:rPr>
      </w:pPr>
    </w:p>
    <w:p w:rsidR="002C0D4B" w:rsidRDefault="002C0D4B" w:rsidP="002C0D4B">
      <w:pPr>
        <w:rPr>
          <w:bCs/>
          <w:color w:val="0000FF"/>
          <w:lang w:eastAsia="zh-CN"/>
        </w:rPr>
      </w:pPr>
      <w:r w:rsidRPr="00AF4C1B">
        <w:rPr>
          <w:bCs/>
          <w:color w:val="0000FF"/>
          <w:lang w:eastAsia="zh-CN"/>
        </w:rPr>
        <w:t>&lt;Unchanged parts are omitted&gt;</w:t>
      </w:r>
    </w:p>
    <w:p w:rsidR="008C1219" w:rsidRDefault="008C1219" w:rsidP="008C1219">
      <w:pPr>
        <w:ind w:leftChars="200" w:left="440"/>
        <w:rPr>
          <w:lang w:eastAsia="zh-CN"/>
        </w:rPr>
      </w:pPr>
      <w:r>
        <w:rPr>
          <w:lang w:eastAsia="zh-CN"/>
        </w:rPr>
        <w:t xml:space="preserve">================== </w:t>
      </w:r>
      <w:r>
        <w:rPr>
          <w:lang w:eastAsia="zh-CN"/>
        </w:rPr>
        <w:t>End</w:t>
      </w:r>
      <w:r>
        <w:rPr>
          <w:lang w:eastAsia="zh-CN"/>
        </w:rPr>
        <w:t xml:space="preserve"> of text proposal for </w:t>
      </w:r>
      <w:r w:rsidRPr="008C1219">
        <w:rPr>
          <w:lang w:eastAsia="zh-CN"/>
        </w:rPr>
        <w:t>TS 38.214 v16.2.0</w:t>
      </w:r>
      <w:r>
        <w:rPr>
          <w:lang w:eastAsia="zh-CN"/>
        </w:rPr>
        <w:t xml:space="preserve"> ===================</w:t>
      </w:r>
    </w:p>
    <w:p w:rsidR="00E84A9B" w:rsidRDefault="00E84A9B" w:rsidP="00E84A9B">
      <w:pPr>
        <w:rPr>
          <w:sz w:val="20"/>
          <w:szCs w:val="20"/>
        </w:rPr>
      </w:pPr>
    </w:p>
    <w:sectPr w:rsidR="00E84A9B" w:rsidSect="00662EEF">
      <w:pgSz w:w="12240" w:h="15840"/>
      <w:pgMar w:top="1440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91D71"/>
    <w:multiLevelType w:val="multilevel"/>
    <w:tmpl w:val="DAFA621E"/>
    <w:lvl w:ilvl="0">
      <w:start w:val="1"/>
      <w:numFmt w:val="decimal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d mazzarese">
    <w15:presenceInfo w15:providerId="AD" w15:userId="S-1-5-21-147214757-305610072-1517763936-8883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1B"/>
    <w:rsid w:val="000108F0"/>
    <w:rsid w:val="00015193"/>
    <w:rsid w:val="00022DE2"/>
    <w:rsid w:val="00030F81"/>
    <w:rsid w:val="0004116C"/>
    <w:rsid w:val="0004717C"/>
    <w:rsid w:val="000476D6"/>
    <w:rsid w:val="00055B95"/>
    <w:rsid w:val="00060203"/>
    <w:rsid w:val="0007574B"/>
    <w:rsid w:val="00085E4A"/>
    <w:rsid w:val="0009504C"/>
    <w:rsid w:val="000B28CD"/>
    <w:rsid w:val="000B4B19"/>
    <w:rsid w:val="000B7FEF"/>
    <w:rsid w:val="000C2DF6"/>
    <w:rsid w:val="000D749C"/>
    <w:rsid w:val="000E25B8"/>
    <w:rsid w:val="000F348C"/>
    <w:rsid w:val="000F59C5"/>
    <w:rsid w:val="000F6593"/>
    <w:rsid w:val="001059DB"/>
    <w:rsid w:val="00110595"/>
    <w:rsid w:val="00113B32"/>
    <w:rsid w:val="0011456E"/>
    <w:rsid w:val="00115AA9"/>
    <w:rsid w:val="00126F3B"/>
    <w:rsid w:val="0012714D"/>
    <w:rsid w:val="00131D5F"/>
    <w:rsid w:val="00132DD2"/>
    <w:rsid w:val="00135D2B"/>
    <w:rsid w:val="001473FE"/>
    <w:rsid w:val="00151D68"/>
    <w:rsid w:val="001667CF"/>
    <w:rsid w:val="00166E59"/>
    <w:rsid w:val="001760F5"/>
    <w:rsid w:val="0018077D"/>
    <w:rsid w:val="0019008C"/>
    <w:rsid w:val="00190CFA"/>
    <w:rsid w:val="00193733"/>
    <w:rsid w:val="00194229"/>
    <w:rsid w:val="001A13A6"/>
    <w:rsid w:val="001A30CE"/>
    <w:rsid w:val="001A3ADE"/>
    <w:rsid w:val="001B0C40"/>
    <w:rsid w:val="001D2224"/>
    <w:rsid w:val="001E4A0C"/>
    <w:rsid w:val="001E5D59"/>
    <w:rsid w:val="001F01F7"/>
    <w:rsid w:val="002149BA"/>
    <w:rsid w:val="00216C13"/>
    <w:rsid w:val="0022274B"/>
    <w:rsid w:val="002243DA"/>
    <w:rsid w:val="002305B6"/>
    <w:rsid w:val="00230BFB"/>
    <w:rsid w:val="002359D7"/>
    <w:rsid w:val="002372EB"/>
    <w:rsid w:val="00264C04"/>
    <w:rsid w:val="002766F9"/>
    <w:rsid w:val="002869B1"/>
    <w:rsid w:val="00291A3B"/>
    <w:rsid w:val="0029763C"/>
    <w:rsid w:val="002A1919"/>
    <w:rsid w:val="002A55BD"/>
    <w:rsid w:val="002B079C"/>
    <w:rsid w:val="002B268D"/>
    <w:rsid w:val="002B7B91"/>
    <w:rsid w:val="002C0D4B"/>
    <w:rsid w:val="002C6A60"/>
    <w:rsid w:val="002C7B00"/>
    <w:rsid w:val="002D58DE"/>
    <w:rsid w:val="002F55EE"/>
    <w:rsid w:val="00307D39"/>
    <w:rsid w:val="00322F7D"/>
    <w:rsid w:val="00323C2B"/>
    <w:rsid w:val="003300DC"/>
    <w:rsid w:val="00342D4F"/>
    <w:rsid w:val="00357467"/>
    <w:rsid w:val="00365ED7"/>
    <w:rsid w:val="00380DD3"/>
    <w:rsid w:val="00394D61"/>
    <w:rsid w:val="003A0E1B"/>
    <w:rsid w:val="003A15B5"/>
    <w:rsid w:val="003B08D3"/>
    <w:rsid w:val="003B0AB7"/>
    <w:rsid w:val="003B1B5D"/>
    <w:rsid w:val="003C051B"/>
    <w:rsid w:val="003C1981"/>
    <w:rsid w:val="003C5B93"/>
    <w:rsid w:val="003D7031"/>
    <w:rsid w:val="003E72D8"/>
    <w:rsid w:val="00402B9B"/>
    <w:rsid w:val="00406748"/>
    <w:rsid w:val="00415AF9"/>
    <w:rsid w:val="004238F8"/>
    <w:rsid w:val="004273E0"/>
    <w:rsid w:val="004279CF"/>
    <w:rsid w:val="00445679"/>
    <w:rsid w:val="00471D9D"/>
    <w:rsid w:val="0047769E"/>
    <w:rsid w:val="0048256F"/>
    <w:rsid w:val="00483149"/>
    <w:rsid w:val="00485896"/>
    <w:rsid w:val="004A74E6"/>
    <w:rsid w:val="004A7589"/>
    <w:rsid w:val="004B0EBF"/>
    <w:rsid w:val="004B7173"/>
    <w:rsid w:val="004C34D6"/>
    <w:rsid w:val="004D0A6E"/>
    <w:rsid w:val="004D313C"/>
    <w:rsid w:val="004E5813"/>
    <w:rsid w:val="004F0AE0"/>
    <w:rsid w:val="00501472"/>
    <w:rsid w:val="0050168D"/>
    <w:rsid w:val="0050545F"/>
    <w:rsid w:val="00513DC4"/>
    <w:rsid w:val="00532A0D"/>
    <w:rsid w:val="00534304"/>
    <w:rsid w:val="0055181A"/>
    <w:rsid w:val="0055268A"/>
    <w:rsid w:val="00560406"/>
    <w:rsid w:val="00566F22"/>
    <w:rsid w:val="00571E94"/>
    <w:rsid w:val="0059163A"/>
    <w:rsid w:val="00593EA7"/>
    <w:rsid w:val="0059558F"/>
    <w:rsid w:val="00596E1C"/>
    <w:rsid w:val="005A5B75"/>
    <w:rsid w:val="005B2D4E"/>
    <w:rsid w:val="005B7F36"/>
    <w:rsid w:val="005C2E9F"/>
    <w:rsid w:val="005E5903"/>
    <w:rsid w:val="005E7B38"/>
    <w:rsid w:val="00600A65"/>
    <w:rsid w:val="00615C38"/>
    <w:rsid w:val="006168F3"/>
    <w:rsid w:val="0063055E"/>
    <w:rsid w:val="00632DB2"/>
    <w:rsid w:val="006410A0"/>
    <w:rsid w:val="00642EB8"/>
    <w:rsid w:val="00645DF2"/>
    <w:rsid w:val="00647468"/>
    <w:rsid w:val="006522FF"/>
    <w:rsid w:val="00655F07"/>
    <w:rsid w:val="0065762A"/>
    <w:rsid w:val="006609EE"/>
    <w:rsid w:val="0066311F"/>
    <w:rsid w:val="0066790D"/>
    <w:rsid w:val="0067479A"/>
    <w:rsid w:val="00680CBB"/>
    <w:rsid w:val="00682C31"/>
    <w:rsid w:val="00684223"/>
    <w:rsid w:val="00687076"/>
    <w:rsid w:val="00694178"/>
    <w:rsid w:val="006B4A33"/>
    <w:rsid w:val="006E5D12"/>
    <w:rsid w:val="00716C8C"/>
    <w:rsid w:val="00726C0E"/>
    <w:rsid w:val="00726D0A"/>
    <w:rsid w:val="00727362"/>
    <w:rsid w:val="0072783D"/>
    <w:rsid w:val="00736B7B"/>
    <w:rsid w:val="00750A86"/>
    <w:rsid w:val="00756BD3"/>
    <w:rsid w:val="00761FB1"/>
    <w:rsid w:val="007664E6"/>
    <w:rsid w:val="00773F4E"/>
    <w:rsid w:val="00780E87"/>
    <w:rsid w:val="007855DA"/>
    <w:rsid w:val="0079546A"/>
    <w:rsid w:val="007969E3"/>
    <w:rsid w:val="007B4A46"/>
    <w:rsid w:val="007B505F"/>
    <w:rsid w:val="007D3C58"/>
    <w:rsid w:val="007F3037"/>
    <w:rsid w:val="00800117"/>
    <w:rsid w:val="0080699D"/>
    <w:rsid w:val="00820D82"/>
    <w:rsid w:val="00834F0F"/>
    <w:rsid w:val="00836B37"/>
    <w:rsid w:val="008445E2"/>
    <w:rsid w:val="008448B2"/>
    <w:rsid w:val="008502E0"/>
    <w:rsid w:val="008530C5"/>
    <w:rsid w:val="00853D54"/>
    <w:rsid w:val="0085422E"/>
    <w:rsid w:val="00856981"/>
    <w:rsid w:val="008702F7"/>
    <w:rsid w:val="008822E4"/>
    <w:rsid w:val="00892C1E"/>
    <w:rsid w:val="008B2373"/>
    <w:rsid w:val="008B4FD4"/>
    <w:rsid w:val="008B6515"/>
    <w:rsid w:val="008C1219"/>
    <w:rsid w:val="008C3A34"/>
    <w:rsid w:val="008C49DC"/>
    <w:rsid w:val="008C6429"/>
    <w:rsid w:val="008C6CC7"/>
    <w:rsid w:val="008C7213"/>
    <w:rsid w:val="008C7324"/>
    <w:rsid w:val="008D3948"/>
    <w:rsid w:val="008F7D66"/>
    <w:rsid w:val="009004CA"/>
    <w:rsid w:val="009018BE"/>
    <w:rsid w:val="009052D0"/>
    <w:rsid w:val="009151AD"/>
    <w:rsid w:val="0091709B"/>
    <w:rsid w:val="009171E0"/>
    <w:rsid w:val="00921ADF"/>
    <w:rsid w:val="00935AD6"/>
    <w:rsid w:val="00940C09"/>
    <w:rsid w:val="00942BE7"/>
    <w:rsid w:val="009449F8"/>
    <w:rsid w:val="00946817"/>
    <w:rsid w:val="00951DD1"/>
    <w:rsid w:val="00963B7B"/>
    <w:rsid w:val="009665B9"/>
    <w:rsid w:val="00971413"/>
    <w:rsid w:val="00973E1B"/>
    <w:rsid w:val="00974742"/>
    <w:rsid w:val="00982FE0"/>
    <w:rsid w:val="009916DE"/>
    <w:rsid w:val="00993CF3"/>
    <w:rsid w:val="00994294"/>
    <w:rsid w:val="00995180"/>
    <w:rsid w:val="009D2D9F"/>
    <w:rsid w:val="009D464F"/>
    <w:rsid w:val="009E47B1"/>
    <w:rsid w:val="009F5297"/>
    <w:rsid w:val="00A2178F"/>
    <w:rsid w:val="00A54AE0"/>
    <w:rsid w:val="00A54E4F"/>
    <w:rsid w:val="00A55C68"/>
    <w:rsid w:val="00A566EF"/>
    <w:rsid w:val="00A621B4"/>
    <w:rsid w:val="00A6531A"/>
    <w:rsid w:val="00A739D9"/>
    <w:rsid w:val="00A76EFF"/>
    <w:rsid w:val="00A77E59"/>
    <w:rsid w:val="00A83D5E"/>
    <w:rsid w:val="00A844B0"/>
    <w:rsid w:val="00A9276F"/>
    <w:rsid w:val="00A9727A"/>
    <w:rsid w:val="00AA2CDB"/>
    <w:rsid w:val="00AA456F"/>
    <w:rsid w:val="00AA7222"/>
    <w:rsid w:val="00AB288A"/>
    <w:rsid w:val="00AC2506"/>
    <w:rsid w:val="00AC5820"/>
    <w:rsid w:val="00AD01E5"/>
    <w:rsid w:val="00AD0AF0"/>
    <w:rsid w:val="00AE2482"/>
    <w:rsid w:val="00AF5F72"/>
    <w:rsid w:val="00B07680"/>
    <w:rsid w:val="00B128B5"/>
    <w:rsid w:val="00B245CA"/>
    <w:rsid w:val="00B32AA8"/>
    <w:rsid w:val="00B348CF"/>
    <w:rsid w:val="00B41705"/>
    <w:rsid w:val="00B54759"/>
    <w:rsid w:val="00B56442"/>
    <w:rsid w:val="00B57675"/>
    <w:rsid w:val="00B70249"/>
    <w:rsid w:val="00B77EE0"/>
    <w:rsid w:val="00B814C1"/>
    <w:rsid w:val="00B82B11"/>
    <w:rsid w:val="00B8551F"/>
    <w:rsid w:val="00B90057"/>
    <w:rsid w:val="00B93B91"/>
    <w:rsid w:val="00BA06AA"/>
    <w:rsid w:val="00BA3333"/>
    <w:rsid w:val="00BA5599"/>
    <w:rsid w:val="00BD7263"/>
    <w:rsid w:val="00BF163C"/>
    <w:rsid w:val="00BF255F"/>
    <w:rsid w:val="00BF6BCD"/>
    <w:rsid w:val="00C03795"/>
    <w:rsid w:val="00C21B55"/>
    <w:rsid w:val="00C267BD"/>
    <w:rsid w:val="00C36091"/>
    <w:rsid w:val="00C36215"/>
    <w:rsid w:val="00C443DD"/>
    <w:rsid w:val="00C5554D"/>
    <w:rsid w:val="00C57636"/>
    <w:rsid w:val="00C61538"/>
    <w:rsid w:val="00C6510E"/>
    <w:rsid w:val="00C76B7C"/>
    <w:rsid w:val="00C81DA9"/>
    <w:rsid w:val="00C934FC"/>
    <w:rsid w:val="00CA10DD"/>
    <w:rsid w:val="00CA1B43"/>
    <w:rsid w:val="00CA23EB"/>
    <w:rsid w:val="00CB4F32"/>
    <w:rsid w:val="00CB71DA"/>
    <w:rsid w:val="00CC1C38"/>
    <w:rsid w:val="00CC727B"/>
    <w:rsid w:val="00CD11FE"/>
    <w:rsid w:val="00CF5EAF"/>
    <w:rsid w:val="00CF7649"/>
    <w:rsid w:val="00D04C5C"/>
    <w:rsid w:val="00D0782D"/>
    <w:rsid w:val="00D1553B"/>
    <w:rsid w:val="00D1707B"/>
    <w:rsid w:val="00D2644E"/>
    <w:rsid w:val="00D311AF"/>
    <w:rsid w:val="00D33215"/>
    <w:rsid w:val="00D51653"/>
    <w:rsid w:val="00D7465C"/>
    <w:rsid w:val="00D746BE"/>
    <w:rsid w:val="00D8039F"/>
    <w:rsid w:val="00D961BB"/>
    <w:rsid w:val="00DA5C60"/>
    <w:rsid w:val="00DB18CF"/>
    <w:rsid w:val="00DB2AAF"/>
    <w:rsid w:val="00DC10F3"/>
    <w:rsid w:val="00DC7651"/>
    <w:rsid w:val="00DE1D53"/>
    <w:rsid w:val="00DF3663"/>
    <w:rsid w:val="00DF752A"/>
    <w:rsid w:val="00E00B56"/>
    <w:rsid w:val="00E01DEC"/>
    <w:rsid w:val="00E01F3D"/>
    <w:rsid w:val="00E15C07"/>
    <w:rsid w:val="00E21BE1"/>
    <w:rsid w:val="00E22BB5"/>
    <w:rsid w:val="00E271C4"/>
    <w:rsid w:val="00E43DD3"/>
    <w:rsid w:val="00E51CEE"/>
    <w:rsid w:val="00E52588"/>
    <w:rsid w:val="00E6059C"/>
    <w:rsid w:val="00E65AA1"/>
    <w:rsid w:val="00E73BCF"/>
    <w:rsid w:val="00E813E9"/>
    <w:rsid w:val="00E81409"/>
    <w:rsid w:val="00E84A9B"/>
    <w:rsid w:val="00E95AF8"/>
    <w:rsid w:val="00E96C54"/>
    <w:rsid w:val="00EA17FE"/>
    <w:rsid w:val="00EA24B3"/>
    <w:rsid w:val="00EB1828"/>
    <w:rsid w:val="00EB3841"/>
    <w:rsid w:val="00EC0633"/>
    <w:rsid w:val="00EC1964"/>
    <w:rsid w:val="00EC6C2A"/>
    <w:rsid w:val="00F03EF7"/>
    <w:rsid w:val="00F0426C"/>
    <w:rsid w:val="00F13F8A"/>
    <w:rsid w:val="00F148DA"/>
    <w:rsid w:val="00F156B1"/>
    <w:rsid w:val="00F23761"/>
    <w:rsid w:val="00F27B54"/>
    <w:rsid w:val="00F444B4"/>
    <w:rsid w:val="00F46839"/>
    <w:rsid w:val="00F51AAA"/>
    <w:rsid w:val="00F73D0A"/>
    <w:rsid w:val="00F77FEA"/>
    <w:rsid w:val="00F90E46"/>
    <w:rsid w:val="00FA01D1"/>
    <w:rsid w:val="00FA2216"/>
    <w:rsid w:val="00FA468C"/>
    <w:rsid w:val="00FB0367"/>
    <w:rsid w:val="00FB3FE1"/>
    <w:rsid w:val="00FB5BFF"/>
    <w:rsid w:val="00FC2193"/>
    <w:rsid w:val="00FC4408"/>
    <w:rsid w:val="00FD7850"/>
    <w:rsid w:val="00FE2741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E209E-2736-46D4-BDBC-BB8CCAF7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4B3"/>
    <w:pPr>
      <w:spacing w:after="160" w:line="259" w:lineRule="auto"/>
    </w:pPr>
    <w:rPr>
      <w:rFonts w:eastAsia="宋体"/>
      <w:kern w:val="0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4B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A9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EA24B3"/>
    <w:rPr>
      <w:rFonts w:ascii="Times New Roman" w:eastAsia="Times New Roman" w:hAnsi="Times New Roman" w:cs="Times New Roman"/>
      <w:kern w:val="0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Section1">
    <w:name w:val="01 Section1"/>
    <w:basedOn w:val="Heading1"/>
    <w:link w:val="01Section1Char"/>
    <w:qFormat/>
    <w:rsid w:val="00EA24B3"/>
    <w:pPr>
      <w:tabs>
        <w:tab w:val="num" w:pos="0"/>
        <w:tab w:val="left" w:pos="426"/>
      </w:tabs>
      <w:overflowPunct w:val="0"/>
      <w:autoSpaceDE w:val="0"/>
      <w:autoSpaceDN w:val="0"/>
      <w:adjustRightInd w:val="0"/>
      <w:spacing w:before="240" w:after="60" w:line="288" w:lineRule="auto"/>
      <w:ind w:left="799" w:hanging="799"/>
      <w:jc w:val="both"/>
      <w:textAlignment w:val="baseline"/>
    </w:pPr>
    <w:rPr>
      <w:rFonts w:ascii="Arial" w:eastAsia="Batang" w:hAnsi="Arial" w:cs="Times New Roman"/>
      <w:b w:val="0"/>
      <w:bCs w:val="0"/>
      <w:kern w:val="0"/>
      <w:sz w:val="32"/>
      <w:szCs w:val="32"/>
      <w:lang w:val="en-GB" w:eastAsia="ko-KR"/>
    </w:rPr>
  </w:style>
  <w:style w:type="character" w:customStyle="1" w:styleId="01Section1Char">
    <w:name w:val="01 Section1 Char"/>
    <w:basedOn w:val="DefaultParagraphFont"/>
    <w:link w:val="01Section1"/>
    <w:rsid w:val="00EA24B3"/>
    <w:rPr>
      <w:rFonts w:ascii="Arial" w:eastAsia="Batang" w:hAnsi="Arial" w:cs="Times New Roman"/>
      <w:kern w:val="0"/>
      <w:sz w:val="32"/>
      <w:szCs w:val="32"/>
      <w:lang w:val="en-GB" w:eastAsia="ko-KR"/>
    </w:rPr>
  </w:style>
  <w:style w:type="character" w:customStyle="1" w:styleId="Heading1Char">
    <w:name w:val="Heading 1 Char"/>
    <w:basedOn w:val="DefaultParagraphFont"/>
    <w:link w:val="Heading1"/>
    <w:uiPriority w:val="9"/>
    <w:rsid w:val="00EA24B3"/>
    <w:rPr>
      <w:rFonts w:eastAsia="宋体"/>
      <w:b/>
      <w:bCs/>
      <w:kern w:val="44"/>
      <w:sz w:val="44"/>
      <w:szCs w:val="4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A9B"/>
    <w:rPr>
      <w:rFonts w:eastAsia="宋体"/>
      <w:b/>
      <w:bCs/>
      <w:kern w:val="0"/>
      <w:sz w:val="28"/>
      <w:szCs w:val="28"/>
      <w:lang w:eastAsia="en-US"/>
    </w:rPr>
  </w:style>
  <w:style w:type="table" w:customStyle="1" w:styleId="1">
    <w:name w:val="网格型1"/>
    <w:basedOn w:val="TableNormal"/>
    <w:next w:val="TableGrid"/>
    <w:uiPriority w:val="59"/>
    <w:qFormat/>
    <w:rsid w:val="00E84A9B"/>
    <w:rPr>
      <w:rFonts w:ascii="Times New Roman" w:eastAsia="等线" w:hAnsi="Times New Roman" w:cs="Times New Roman"/>
      <w:kern w:val="0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mazzarese</dc:creator>
  <cp:keywords/>
  <dc:description/>
  <cp:lastModifiedBy>David mazzarese</cp:lastModifiedBy>
  <cp:revision>9</cp:revision>
  <dcterms:created xsi:type="dcterms:W3CDTF">2020-08-20T06:43:00Z</dcterms:created>
  <dcterms:modified xsi:type="dcterms:W3CDTF">2020-08-20T07:12:00Z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1597905130</vt:lpwstr>
  </property>
</Properties>
</file>