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545E58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ListParagraph"/>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ListParagraph"/>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ListParagraph"/>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5D3A3D23" w14:textId="07877168" w:rsidR="009A3A86" w:rsidRDefault="007E7C1D" w:rsidP="00DA32BF">
      <w:pPr>
        <w:pStyle w:val="Heading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4"/>
    </w:p>
    <w:p w14:paraId="6B95F66B" w14:textId="77777777" w:rsidR="000D00E9" w:rsidRDefault="000D00E9" w:rsidP="00DA32BF">
      <w:pPr>
        <w:spacing w:after="0"/>
        <w:rPr>
          <w:rFonts w:eastAsiaTheme="minorEastAsia"/>
          <w:lang w:eastAsia="zh-CN"/>
        </w:rPr>
      </w:pPr>
      <w:bookmarkStart w:id="6" w:name="_Ref124589665"/>
      <w:bookmarkStart w:id="7" w:name="_Ref71620620"/>
      <w:bookmarkStart w:id="8"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6993E6BC" w14:textId="489CE901" w:rsidR="00B40CC0" w:rsidRPr="00984F03" w:rsidRDefault="00B40CC0" w:rsidP="00531DA5">
            <w:pPr>
              <w:pStyle w:val="ListParagraph"/>
              <w:numPr>
                <w:ilvl w:val="0"/>
                <w:numId w:val="39"/>
              </w:numPr>
              <w:rPr>
                <w:rFonts w:eastAsiaTheme="minorEastAsia"/>
                <w:sz w:val="20"/>
                <w:lang w:eastAsia="zh-CN"/>
              </w:rPr>
            </w:pPr>
            <w:r w:rsidRPr="00984F03">
              <w:rPr>
                <w:rFonts w:ascii="Times New Roman" w:eastAsiaTheme="minorEastAsia" w:hAnsi="Times New Roman"/>
                <w:sz w:val="20"/>
                <w:lang w:eastAsia="zh-CN"/>
              </w:rPr>
              <w:t>by pdsch-HARQ-ACK-Codebook-r16 = enhancedDynamic</w:t>
            </w:r>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9" w:name="_Ref37749532"/>
      <w:r>
        <w:t>C</w:t>
      </w:r>
      <w:r w:rsidR="00F946E6">
        <w:t>orrections</w:t>
      </w:r>
      <w:r w:rsidR="00F946E6" w:rsidRPr="00CF195E">
        <w:t xml:space="preserve"> </w:t>
      </w:r>
      <w:r w:rsidR="00F946E6">
        <w:t>on Type-3 HARQ-ACK codebook</w:t>
      </w:r>
      <w:bookmarkEnd w:id="9"/>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14E10330"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Heading1"/>
        <w:spacing w:before="0" w:after="0"/>
      </w:pPr>
      <w:bookmarkStart w:id="10" w:name="_Ref40805964"/>
      <w:bookmarkStart w:id="11" w:name="_Ref40794384"/>
      <w:bookmarkStart w:id="12" w:name="_Ref37749536"/>
      <w:r>
        <w:rPr>
          <w:rFonts w:hint="eastAsia"/>
        </w:rPr>
        <w:t>C</w:t>
      </w:r>
      <w:r>
        <w:t xml:space="preserve">orrections </w:t>
      </w:r>
      <w:r w:rsidR="00984F03">
        <w:t>on</w:t>
      </w:r>
      <w:r>
        <w:t xml:space="preserve"> </w:t>
      </w:r>
      <w:bookmarkEnd w:id="10"/>
      <w:r w:rsidR="00702CB8">
        <w:t>Out-of-Order HARQ-ACK</w:t>
      </w:r>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lastRenderedPageBreak/>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Heading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TableGrid"/>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1"/>
    </w:tbl>
    <w:p w14:paraId="5691BDF9" w14:textId="77777777" w:rsidR="00426E15" w:rsidRPr="00F43CA4" w:rsidRDefault="00426E15" w:rsidP="00701397">
      <w:pPr>
        <w:rPr>
          <w:lang w:val="en-GB"/>
        </w:rPr>
      </w:pPr>
    </w:p>
    <w:p w14:paraId="1D872BB4" w14:textId="5A5ADD26" w:rsidR="00C23619" w:rsidRDefault="00C23619" w:rsidP="00C23619">
      <w:pPr>
        <w:pStyle w:val="Heading1"/>
        <w:spacing w:before="0" w:after="0"/>
      </w:pPr>
      <w:bookmarkStart w:id="13" w:name="_Ref40804524"/>
      <w:bookmarkEnd w:id="12"/>
      <w:r>
        <w:t>Companies’ view</w:t>
      </w:r>
      <w:r w:rsidR="00866778">
        <w:t>s</w:t>
      </w:r>
      <w:r>
        <w:t xml:space="preserve"> on RAN1#10</w:t>
      </w:r>
      <w:r w:rsidR="00866778">
        <w:t>2</w:t>
      </w:r>
      <w:r>
        <w:t xml:space="preserve">-e </w:t>
      </w:r>
      <w:bookmarkEnd w:id="13"/>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TableGrid"/>
        <w:tblW w:w="0" w:type="auto"/>
        <w:tblLook w:val="04A0" w:firstRow="1" w:lastRow="0" w:firstColumn="1" w:lastColumn="0" w:noHBand="0" w:noVBand="1"/>
      </w:tblPr>
      <w:tblGrid>
        <w:gridCol w:w="702"/>
        <w:gridCol w:w="3839"/>
        <w:gridCol w:w="2388"/>
        <w:gridCol w:w="2378"/>
      </w:tblGrid>
      <w:tr w:rsidR="009822AF" w:rsidRPr="009822AF" w14:paraId="27D6BA99" w14:textId="3E2137E8" w:rsidTr="00D94B80">
        <w:tc>
          <w:tcPr>
            <w:tcW w:w="702"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839"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388"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78"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D94B80">
        <w:tc>
          <w:tcPr>
            <w:tcW w:w="702" w:type="dxa"/>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839" w:type="dxa"/>
          </w:tcPr>
          <w:p w14:paraId="59C1C9E5" w14:textId="61A45223" w:rsidR="00D94B80" w:rsidRPr="00E17205" w:rsidRDefault="00D94B80" w:rsidP="00D94B80">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2388" w:type="dxa"/>
          </w:tcPr>
          <w:p w14:paraId="7A6B33D9" w14:textId="77777777" w:rsidR="00D94B80" w:rsidRDefault="00D94B80" w:rsidP="00D94B80">
            <w:pPr>
              <w:spacing w:after="0"/>
              <w:jc w:val="left"/>
              <w:rPr>
                <w:sz w:val="20"/>
                <w:szCs w:val="20"/>
              </w:rPr>
            </w:pPr>
          </w:p>
        </w:tc>
        <w:tc>
          <w:tcPr>
            <w:tcW w:w="2378" w:type="dxa"/>
          </w:tcPr>
          <w:p w14:paraId="7DB10DFB" w14:textId="665DFD3D" w:rsidR="00D94B80" w:rsidRDefault="00D94B80" w:rsidP="00D94B80">
            <w:pPr>
              <w:spacing w:after="0"/>
              <w:jc w:val="left"/>
              <w:rPr>
                <w:rFonts w:eastAsia="MS Mincho"/>
                <w:sz w:val="20"/>
                <w:szCs w:val="20"/>
                <w:lang w:eastAsia="ja-JP"/>
              </w:rPr>
            </w:pPr>
          </w:p>
        </w:tc>
      </w:tr>
      <w:tr w:rsidR="00D94B80" w:rsidRPr="00855AB2" w14:paraId="4F95A210" w14:textId="0E6FA894" w:rsidTr="00D94B80">
        <w:tc>
          <w:tcPr>
            <w:tcW w:w="702" w:type="dxa"/>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839" w:type="dxa"/>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388" w:type="dxa"/>
          </w:tcPr>
          <w:p w14:paraId="7C3D1D30" w14:textId="2CBBDFAE" w:rsidR="00D94B80" w:rsidRPr="00EC55F9" w:rsidRDefault="00D94B80" w:rsidP="00D94B80">
            <w:pPr>
              <w:spacing w:after="0"/>
              <w:jc w:val="left"/>
              <w:rPr>
                <w:sz w:val="20"/>
                <w:szCs w:val="20"/>
              </w:rPr>
            </w:pPr>
            <w:r>
              <w:rPr>
                <w:sz w:val="20"/>
                <w:szCs w:val="20"/>
              </w:rPr>
              <w:t>Nokia, NSB</w:t>
            </w:r>
            <w:r w:rsidRPr="00204232">
              <w:rPr>
                <w:sz w:val="20"/>
                <w:szCs w:val="20"/>
              </w:rPr>
              <w:t>, LG</w:t>
            </w:r>
          </w:p>
        </w:tc>
        <w:tc>
          <w:tcPr>
            <w:tcW w:w="2378" w:type="dxa"/>
          </w:tcPr>
          <w:p w14:paraId="6CA2EB0A" w14:textId="3C2C9484" w:rsidR="00D94B80" w:rsidRPr="00AE215A" w:rsidRDefault="00D94B80" w:rsidP="00D94B80">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harp, </w:t>
            </w:r>
            <w:r>
              <w:rPr>
                <w:sz w:val="20"/>
                <w:szCs w:val="20"/>
                <w:lang w:eastAsia="zh-CN"/>
              </w:rPr>
              <w:t xml:space="preserve">ZTE, OPPO </w:t>
            </w:r>
          </w:p>
        </w:tc>
      </w:tr>
      <w:tr w:rsidR="00D94B80" w:rsidRPr="00855AB2" w14:paraId="61F697DF" w14:textId="77777777" w:rsidTr="00D94B80">
        <w:tc>
          <w:tcPr>
            <w:tcW w:w="702" w:type="dxa"/>
          </w:tcPr>
          <w:p w14:paraId="19A5EF01" w14:textId="0A86BD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21</w:t>
            </w:r>
          </w:p>
        </w:tc>
        <w:tc>
          <w:tcPr>
            <w:tcW w:w="3839" w:type="dxa"/>
          </w:tcPr>
          <w:p w14:paraId="0DCEB443" w14:textId="6C6D2A4A"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hether NFI for group 0 (provided in a DCI format 1_1 scheduling group 1 with q=0) should count towards determining how to report HARQ-ACK feedback for PDSCH scheduled by DCI format 1_0?</w:t>
            </w:r>
          </w:p>
        </w:tc>
        <w:tc>
          <w:tcPr>
            <w:tcW w:w="2388" w:type="dxa"/>
          </w:tcPr>
          <w:p w14:paraId="4DE618F9" w14:textId="3678176D" w:rsidR="00D94B80" w:rsidRDefault="00EC7893" w:rsidP="00D94B80">
            <w:pPr>
              <w:spacing w:after="0"/>
              <w:jc w:val="left"/>
              <w:rPr>
                <w:sz w:val="20"/>
                <w:szCs w:val="20"/>
              </w:rPr>
            </w:pPr>
            <w:ins w:id="14" w:author="Mostafa Khoshnevisan" w:date="2020-08-11T14:17:00Z">
              <w:r>
                <w:rPr>
                  <w:sz w:val="20"/>
                  <w:szCs w:val="20"/>
                </w:rPr>
                <w:t>QC (</w:t>
              </w:r>
            </w:ins>
            <w:ins w:id="15" w:author="Mostafa Khoshnevisan" w:date="2020-08-11T14:16:00Z">
              <w:r>
                <w:rPr>
                  <w:sz w:val="20"/>
                  <w:szCs w:val="20"/>
                </w:rPr>
                <w:t>Ok to clarify</w:t>
              </w:r>
            </w:ins>
            <w:ins w:id="16" w:author="Mostafa Khoshnevisan" w:date="2020-08-11T14:17:00Z">
              <w:r>
                <w:rPr>
                  <w:sz w:val="20"/>
                  <w:szCs w:val="20"/>
                </w:rPr>
                <w:t>)</w:t>
              </w:r>
            </w:ins>
          </w:p>
        </w:tc>
        <w:tc>
          <w:tcPr>
            <w:tcW w:w="2378" w:type="dxa"/>
          </w:tcPr>
          <w:p w14:paraId="0F58EFDD" w14:textId="77777777" w:rsidR="00D94B80" w:rsidRDefault="00D94B80" w:rsidP="00D94B80">
            <w:pPr>
              <w:spacing w:after="0"/>
              <w:jc w:val="left"/>
              <w:rPr>
                <w:rFonts w:eastAsia="MS Mincho"/>
                <w:sz w:val="20"/>
                <w:szCs w:val="20"/>
                <w:lang w:eastAsia="ja-JP"/>
              </w:rPr>
            </w:pPr>
          </w:p>
        </w:tc>
      </w:tr>
      <w:tr w:rsidR="00D94B80" w:rsidRPr="00855AB2" w14:paraId="3E26E827" w14:textId="77777777" w:rsidTr="00D94B80">
        <w:tc>
          <w:tcPr>
            <w:tcW w:w="702" w:type="dxa"/>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839" w:type="dxa"/>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2388" w:type="dxa"/>
          </w:tcPr>
          <w:p w14:paraId="700212DE" w14:textId="77777777" w:rsidR="00D94B80" w:rsidRDefault="00D94B80" w:rsidP="00D94B80">
            <w:pPr>
              <w:spacing w:after="0"/>
              <w:jc w:val="left"/>
              <w:rPr>
                <w:sz w:val="20"/>
                <w:szCs w:val="20"/>
              </w:rPr>
            </w:pPr>
          </w:p>
        </w:tc>
        <w:tc>
          <w:tcPr>
            <w:tcW w:w="2378" w:type="dxa"/>
          </w:tcPr>
          <w:p w14:paraId="1A9AC291" w14:textId="74CD5420" w:rsidR="00D94B80" w:rsidRDefault="00D94B80" w:rsidP="00D94B80">
            <w:pPr>
              <w:spacing w:after="0"/>
              <w:jc w:val="left"/>
              <w:rPr>
                <w:rFonts w:eastAsia="MS Mincho"/>
                <w:sz w:val="20"/>
                <w:szCs w:val="20"/>
                <w:lang w:eastAsia="ja-JP"/>
              </w:rPr>
            </w:pPr>
          </w:p>
        </w:tc>
      </w:tr>
      <w:tr w:rsidR="00D94B80" w:rsidRPr="00855AB2" w14:paraId="6C9EEBAE" w14:textId="77777777" w:rsidTr="00D94B80">
        <w:tc>
          <w:tcPr>
            <w:tcW w:w="702" w:type="dxa"/>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3839" w:type="dxa"/>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388" w:type="dxa"/>
          </w:tcPr>
          <w:p w14:paraId="47AFB692" w14:textId="77777777" w:rsidR="00D94B80" w:rsidRDefault="00D94B80" w:rsidP="00D94B80">
            <w:pPr>
              <w:spacing w:after="0"/>
              <w:jc w:val="left"/>
              <w:rPr>
                <w:sz w:val="20"/>
                <w:szCs w:val="20"/>
              </w:rPr>
            </w:pPr>
          </w:p>
        </w:tc>
        <w:tc>
          <w:tcPr>
            <w:tcW w:w="2378" w:type="dxa"/>
          </w:tcPr>
          <w:p w14:paraId="3AFBE577" w14:textId="65476F6F" w:rsidR="00D94B80" w:rsidRDefault="00D94B80" w:rsidP="00D94B80">
            <w:pPr>
              <w:spacing w:after="0"/>
              <w:jc w:val="left"/>
              <w:rPr>
                <w:rFonts w:eastAsia="MS Mincho"/>
                <w:sz w:val="20"/>
                <w:szCs w:val="20"/>
                <w:lang w:eastAsia="ja-JP"/>
              </w:rPr>
            </w:pPr>
          </w:p>
        </w:tc>
      </w:tr>
      <w:tr w:rsidR="00D94B80" w:rsidRPr="00855AB2" w14:paraId="779929AD" w14:textId="77777777" w:rsidTr="00D94B80">
        <w:tc>
          <w:tcPr>
            <w:tcW w:w="702" w:type="dxa"/>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24</w:t>
            </w:r>
          </w:p>
        </w:tc>
        <w:tc>
          <w:tcPr>
            <w:tcW w:w="3839" w:type="dxa"/>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lastRenderedPageBreak/>
              <w:t>replace pdsch-HARQ-ACK-Codebook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by pdsch-HARQ-ACK-Codebook-r16 = enhancedDynamic</w:t>
            </w:r>
          </w:p>
        </w:tc>
        <w:tc>
          <w:tcPr>
            <w:tcW w:w="2388" w:type="dxa"/>
          </w:tcPr>
          <w:p w14:paraId="5CF68D55" w14:textId="73D99DD7" w:rsidR="00D94B80" w:rsidRDefault="00EC7893" w:rsidP="00D94B80">
            <w:pPr>
              <w:spacing w:after="0"/>
              <w:jc w:val="left"/>
              <w:rPr>
                <w:sz w:val="20"/>
                <w:szCs w:val="20"/>
              </w:rPr>
            </w:pPr>
            <w:ins w:id="17" w:author="Mostafa Khoshnevisan" w:date="2020-08-11T14:26:00Z">
              <w:r>
                <w:rPr>
                  <w:sz w:val="20"/>
                  <w:szCs w:val="20"/>
                </w:rPr>
                <w:lastRenderedPageBreak/>
                <w:t xml:space="preserve">QC (editorial, using correct </w:t>
              </w:r>
              <w:r w:rsidR="00C2509A">
                <w:rPr>
                  <w:sz w:val="20"/>
                  <w:szCs w:val="20"/>
                </w:rPr>
                <w:t xml:space="preserve">RRC name is </w:t>
              </w:r>
            </w:ins>
            <w:ins w:id="18" w:author="Mostafa Khoshnevisan" w:date="2020-08-11T14:27:00Z">
              <w:r w:rsidR="00C2509A">
                <w:rPr>
                  <w:sz w:val="20"/>
                  <w:szCs w:val="20"/>
                </w:rPr>
                <w:lastRenderedPageBreak/>
                <w:t xml:space="preserve">preferred) </w:t>
              </w:r>
            </w:ins>
          </w:p>
        </w:tc>
        <w:tc>
          <w:tcPr>
            <w:tcW w:w="2378" w:type="dxa"/>
          </w:tcPr>
          <w:p w14:paraId="7998D7BB" w14:textId="77777777" w:rsidR="00D94B80" w:rsidRDefault="00D94B80" w:rsidP="00D94B80">
            <w:pPr>
              <w:spacing w:after="0"/>
              <w:jc w:val="left"/>
              <w:rPr>
                <w:rFonts w:eastAsia="MS Mincho"/>
                <w:sz w:val="20"/>
                <w:szCs w:val="20"/>
                <w:lang w:eastAsia="ja-JP"/>
              </w:rPr>
            </w:pPr>
          </w:p>
        </w:tc>
      </w:tr>
      <w:tr w:rsidR="00D94B80" w:rsidRPr="00FC69DA" w14:paraId="3A146B44" w14:textId="4070B36D" w:rsidTr="00D94B80">
        <w:tc>
          <w:tcPr>
            <w:tcW w:w="702" w:type="dxa"/>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839" w:type="dxa"/>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388" w:type="dxa"/>
          </w:tcPr>
          <w:p w14:paraId="2E56269F" w14:textId="5239BC00" w:rsidR="00D94B80" w:rsidRPr="00EC55F9" w:rsidRDefault="00D94B80" w:rsidP="00D94B80">
            <w:pPr>
              <w:spacing w:after="0"/>
              <w:jc w:val="left"/>
              <w:rPr>
                <w:sz w:val="20"/>
                <w:szCs w:val="20"/>
              </w:rPr>
            </w:pPr>
            <w:r>
              <w:rPr>
                <w:sz w:val="20"/>
                <w:szCs w:val="20"/>
              </w:rPr>
              <w:t>MTK, Sharp, Nokia, NSB, Intel</w:t>
            </w:r>
            <w:r>
              <w:rPr>
                <w:sz w:val="20"/>
                <w:szCs w:val="20"/>
                <w:lang w:eastAsia="zh-CN"/>
              </w:rPr>
              <w:t>, ZTE, Samsung, Lenovo, Motorola Mobility, vivo</w:t>
            </w:r>
          </w:p>
        </w:tc>
        <w:tc>
          <w:tcPr>
            <w:tcW w:w="2378" w:type="dxa"/>
          </w:tcPr>
          <w:p w14:paraId="3EA0220E" w14:textId="6BF2D0FE" w:rsidR="00D94B80" w:rsidRPr="00C16CB5" w:rsidRDefault="00D94B80" w:rsidP="00D94B80">
            <w:pPr>
              <w:spacing w:after="0"/>
              <w:rPr>
                <w:sz w:val="20"/>
                <w:szCs w:val="20"/>
                <w:lang/>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w:t>
            </w:r>
            <w:r>
              <w:rPr>
                <w:sz w:val="20"/>
                <w:szCs w:val="20"/>
                <w:lang/>
              </w:rPr>
              <w:t>, Ericsson (seems like an optimization)</w:t>
            </w:r>
          </w:p>
        </w:tc>
      </w:tr>
      <w:tr w:rsidR="00D94B80" w:rsidRPr="00FC69DA" w14:paraId="15F518B5" w14:textId="571094A2" w:rsidTr="00D94B80">
        <w:tc>
          <w:tcPr>
            <w:tcW w:w="702" w:type="dxa"/>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839" w:type="dxa"/>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388" w:type="dxa"/>
          </w:tcPr>
          <w:p w14:paraId="7E5B771A" w14:textId="0BEE3CC5" w:rsidR="00D94B80" w:rsidRPr="00EC55F9" w:rsidRDefault="00D94B80" w:rsidP="00D94B80">
            <w:pPr>
              <w:spacing w:after="0"/>
              <w:jc w:val="left"/>
              <w:rPr>
                <w:sz w:val="20"/>
                <w:szCs w:val="20"/>
              </w:rPr>
            </w:pPr>
            <w:r>
              <w:rPr>
                <w:sz w:val="20"/>
                <w:szCs w:val="20"/>
              </w:rPr>
              <w:t>QC, Sharp, Intel, vivo, LG, OPPO</w:t>
            </w:r>
          </w:p>
        </w:tc>
        <w:tc>
          <w:tcPr>
            <w:tcW w:w="2378" w:type="dxa"/>
          </w:tcPr>
          <w:p w14:paraId="3222FBC5" w14:textId="350423A5" w:rsidR="00D94B80" w:rsidRPr="00EC55F9" w:rsidRDefault="00D94B80" w:rsidP="00D94B80">
            <w:pPr>
              <w:spacing w:after="0"/>
              <w:jc w:val="left"/>
              <w:rPr>
                <w:sz w:val="20"/>
                <w:szCs w:val="20"/>
              </w:rPr>
            </w:pPr>
            <w:r>
              <w:rPr>
                <w:sz w:val="20"/>
                <w:szCs w:val="20"/>
              </w:rPr>
              <w:t>Nokia, NSB</w:t>
            </w:r>
            <w:ins w:id="19" w:author="Mostafa Khoshnevisan" w:date="2020-08-11T15:09:00Z">
              <w:r w:rsidR="003D5338">
                <w:rPr>
                  <w:sz w:val="20"/>
                  <w:szCs w:val="20"/>
                </w:rPr>
                <w:t>, QC</w:t>
              </w:r>
            </w:ins>
            <w:ins w:id="20" w:author="Mostafa Khoshnevisan" w:date="2020-08-11T16:08:00Z">
              <w:r w:rsidR="00764CAB">
                <w:rPr>
                  <w:sz w:val="20"/>
                  <w:szCs w:val="20"/>
                </w:rPr>
                <w:t xml:space="preserve"> (optimization)</w:t>
              </w:r>
            </w:ins>
          </w:p>
        </w:tc>
      </w:tr>
      <w:tr w:rsidR="00D94B80" w:rsidRPr="00FC69DA" w14:paraId="6A09E362" w14:textId="03218425" w:rsidTr="00D94B80">
        <w:trPr>
          <w:trHeight w:val="294"/>
        </w:trPr>
        <w:tc>
          <w:tcPr>
            <w:tcW w:w="702" w:type="dxa"/>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839" w:type="dxa"/>
          </w:tcPr>
          <w:p w14:paraId="7D1AC4AB" w14:textId="77777777" w:rsidR="00D94B80" w:rsidRPr="00FC69DA" w:rsidRDefault="00D94B80" w:rsidP="00D94B8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388" w:type="dxa"/>
          </w:tcPr>
          <w:p w14:paraId="06F7C33E" w14:textId="54D0CED8" w:rsidR="00D94B80" w:rsidRPr="00EC55F9" w:rsidRDefault="00D94B80" w:rsidP="00D94B80">
            <w:pPr>
              <w:spacing w:after="0"/>
              <w:rPr>
                <w:sz w:val="20"/>
                <w:szCs w:val="20"/>
              </w:rPr>
            </w:pPr>
            <w:r>
              <w:rPr>
                <w:sz w:val="20"/>
                <w:szCs w:val="20"/>
              </w:rPr>
              <w:t>Intel, Samsung</w:t>
            </w:r>
          </w:p>
        </w:tc>
        <w:tc>
          <w:tcPr>
            <w:tcW w:w="2378" w:type="dxa"/>
          </w:tcPr>
          <w:p w14:paraId="37D72F2C" w14:textId="0B209319" w:rsidR="00D94B80" w:rsidRPr="00EC55F9" w:rsidRDefault="00D94B80" w:rsidP="00D94B80">
            <w:pPr>
              <w:spacing w:after="0"/>
              <w:rPr>
                <w:sz w:val="20"/>
                <w:szCs w:val="20"/>
              </w:rPr>
            </w:pPr>
            <w:r>
              <w:rPr>
                <w:sz w:val="20"/>
                <w:szCs w:val="20"/>
              </w:rPr>
              <w:t>Sharp, Nokia, NSB</w:t>
            </w:r>
            <w:r>
              <w:rPr>
                <w:sz w:val="20"/>
                <w:szCs w:val="20"/>
                <w:lang w:eastAsia="zh-CN"/>
              </w:rPr>
              <w:t>, ZTE, vivo, LG</w:t>
            </w:r>
            <w:ins w:id="21" w:author="Mostafa Khoshnevisan" w:date="2020-08-11T15:09:00Z">
              <w:r w:rsidR="003D5338">
                <w:rPr>
                  <w:sz w:val="20"/>
                  <w:szCs w:val="20"/>
                  <w:lang w:eastAsia="zh-CN"/>
                </w:rPr>
                <w:t>, QC</w:t>
              </w:r>
            </w:ins>
          </w:p>
        </w:tc>
      </w:tr>
      <w:tr w:rsidR="00D94B80" w:rsidRPr="00F553D7" w14:paraId="6168C53E" w14:textId="6764A059" w:rsidTr="00D94B80">
        <w:tc>
          <w:tcPr>
            <w:tcW w:w="702" w:type="dxa"/>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839" w:type="dxa"/>
          </w:tcPr>
          <w:p w14:paraId="5053D7BA" w14:textId="77777777" w:rsidR="00D94B80" w:rsidRPr="00F553D7" w:rsidRDefault="00D94B80" w:rsidP="00D94B80">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388" w:type="dxa"/>
          </w:tcPr>
          <w:p w14:paraId="7FC5C6CE" w14:textId="5880676E" w:rsidR="00D94B80" w:rsidRPr="00EC55F9" w:rsidRDefault="00D94B80" w:rsidP="00D94B80">
            <w:pPr>
              <w:spacing w:after="0"/>
              <w:rPr>
                <w:rFonts w:eastAsiaTheme="minorEastAsia"/>
                <w:sz w:val="20"/>
                <w:szCs w:val="20"/>
                <w:lang w:eastAsia="zh-CN"/>
              </w:rPr>
            </w:pPr>
            <w:r>
              <w:rPr>
                <w:sz w:val="20"/>
                <w:szCs w:val="20"/>
              </w:rPr>
              <w:t>Nokia, NSB</w:t>
            </w:r>
          </w:p>
        </w:tc>
        <w:tc>
          <w:tcPr>
            <w:tcW w:w="2378" w:type="dxa"/>
          </w:tcPr>
          <w:p w14:paraId="1A68598A" w14:textId="7C0E78B5" w:rsidR="00D94B80" w:rsidRPr="00C16CB5" w:rsidRDefault="00D94B80" w:rsidP="00D94B80">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ZTE, Lenovo, Motorola Mobility, vivo, OPPO</w:t>
            </w:r>
            <w:r>
              <w:rPr>
                <w:sz w:val="20"/>
                <w:szCs w:val="20"/>
                <w:lang w:eastAsia="zh-CN"/>
              </w:rPr>
              <w:t>, Ericsson</w:t>
            </w:r>
          </w:p>
        </w:tc>
      </w:tr>
      <w:tr w:rsidR="00D94B80" w:rsidRPr="00FC69DA" w14:paraId="719406FA" w14:textId="6EA5290B" w:rsidTr="00D94B80">
        <w:tc>
          <w:tcPr>
            <w:tcW w:w="702" w:type="dxa"/>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3839" w:type="dxa"/>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2388" w:type="dxa"/>
          </w:tcPr>
          <w:p w14:paraId="261793F6" w14:textId="51DBCA56" w:rsidR="00D94B80" w:rsidRPr="00EC55F9" w:rsidRDefault="00D94B80" w:rsidP="00D94B80">
            <w:pPr>
              <w:spacing w:after="0"/>
              <w:rPr>
                <w:rFonts w:eastAsiaTheme="minorEastAsia"/>
                <w:sz w:val="20"/>
                <w:lang w:eastAsia="zh-CN"/>
              </w:rPr>
            </w:pPr>
          </w:p>
        </w:tc>
        <w:tc>
          <w:tcPr>
            <w:tcW w:w="2378" w:type="dxa"/>
          </w:tcPr>
          <w:p w14:paraId="51246FD9" w14:textId="149465FC" w:rsidR="00D94B80" w:rsidRPr="003D5338" w:rsidRDefault="003D5338" w:rsidP="00D94B80">
            <w:pPr>
              <w:spacing w:after="0"/>
              <w:rPr>
                <w:rFonts w:eastAsiaTheme="minorEastAsia"/>
                <w:sz w:val="20"/>
                <w:lang w:eastAsia="zh-CN"/>
              </w:rPr>
            </w:pPr>
            <w:ins w:id="22" w:author="Mostafa Khoshnevisan" w:date="2020-08-11T15:15:00Z">
              <w:r>
                <w:rPr>
                  <w:rFonts w:eastAsiaTheme="minorEastAsia"/>
                  <w:sz w:val="20"/>
                  <w:lang w:eastAsia="zh-CN"/>
                </w:rPr>
                <w:t>QC (</w:t>
              </w:r>
            </w:ins>
            <w:ins w:id="23" w:author="Mostafa Khoshnevisan" w:date="2020-08-11T15:16:00Z">
              <w:r>
                <w:rPr>
                  <w:rFonts w:eastAsiaTheme="minorEastAsia"/>
                  <w:sz w:val="20"/>
                  <w:lang w:eastAsia="zh-CN"/>
                </w:rPr>
                <w:t>misconfiguration han</w:t>
              </w:r>
            </w:ins>
            <w:ins w:id="24" w:author="Mostafa Khoshnevisan" w:date="2020-08-11T15:17:00Z">
              <w:r>
                <w:rPr>
                  <w:rFonts w:eastAsiaTheme="minorEastAsia"/>
                  <w:sz w:val="20"/>
                  <w:lang w:eastAsia="zh-CN"/>
                </w:rPr>
                <w:t xml:space="preserve">dling: </w:t>
              </w:r>
            </w:ins>
            <w:ins w:id="25" w:author="Mostafa Khoshnevisan" w:date="2020-08-11T15:15:00Z">
              <w:r>
                <w:rPr>
                  <w:rFonts w:eastAsiaTheme="minorEastAsia"/>
                  <w:sz w:val="20"/>
                  <w:lang w:eastAsia="zh-CN"/>
                </w:rPr>
                <w:t xml:space="preserve">can be </w:t>
              </w:r>
            </w:ins>
            <w:ins w:id="26" w:author="Mostafa Khoshnevisan" w:date="2020-08-11T15:16:00Z">
              <w:r>
                <w:rPr>
                  <w:rFonts w:eastAsiaTheme="minorEastAsia"/>
                  <w:sz w:val="20"/>
                  <w:lang w:eastAsia="zh-CN"/>
                </w:rPr>
                <w:t>avoided if network does not configure both CBG-based and spatial bundling for a CC at the same time)</w:t>
              </w:r>
            </w:ins>
          </w:p>
        </w:tc>
      </w:tr>
      <w:tr w:rsidR="00D94B80" w:rsidRPr="00855AB2" w14:paraId="599420FA" w14:textId="77777777" w:rsidTr="00D94B80">
        <w:tc>
          <w:tcPr>
            <w:tcW w:w="702" w:type="dxa"/>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3839" w:type="dxa"/>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388" w:type="dxa"/>
          </w:tcPr>
          <w:p w14:paraId="48633A06" w14:textId="77777777" w:rsidR="00D94B80" w:rsidRPr="00AB7997" w:rsidRDefault="00D94B80" w:rsidP="00D94B80">
            <w:pPr>
              <w:spacing w:after="0"/>
              <w:jc w:val="left"/>
              <w:rPr>
                <w:sz w:val="20"/>
                <w:szCs w:val="20"/>
              </w:rPr>
            </w:pPr>
          </w:p>
        </w:tc>
        <w:tc>
          <w:tcPr>
            <w:tcW w:w="2378" w:type="dxa"/>
          </w:tcPr>
          <w:p w14:paraId="21B5E162" w14:textId="6C12FAA7" w:rsidR="00D94B80" w:rsidRPr="004D31E9" w:rsidRDefault="004D31E9" w:rsidP="00D94B80">
            <w:pPr>
              <w:spacing w:after="0"/>
              <w:jc w:val="left"/>
              <w:rPr>
                <w:sz w:val="20"/>
                <w:szCs w:val="20"/>
              </w:rPr>
            </w:pPr>
            <w:ins w:id="27" w:author="Mostafa Khoshnevisan" w:date="2020-08-11T15:37:00Z">
              <w:r>
                <w:rPr>
                  <w:sz w:val="20"/>
                  <w:szCs w:val="20"/>
                </w:rPr>
                <w:t>QC (</w:t>
              </w:r>
            </w:ins>
            <w:ins w:id="28" w:author="Mostafa Khoshnevisan" w:date="2020-08-11T15:38:00Z">
              <w:r>
                <w:rPr>
                  <w:sz w:val="20"/>
                  <w:szCs w:val="20"/>
                </w:rPr>
                <w:t>optimization; Also, proposal may add issue wrt codebook size)</w:t>
              </w:r>
            </w:ins>
          </w:p>
        </w:tc>
      </w:tr>
      <w:tr w:rsidR="00D94B80" w:rsidRPr="00855AB2" w14:paraId="4ABBA767" w14:textId="77777777" w:rsidTr="00D94B80">
        <w:tc>
          <w:tcPr>
            <w:tcW w:w="702" w:type="dxa"/>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t>B16</w:t>
            </w:r>
          </w:p>
        </w:tc>
        <w:tc>
          <w:tcPr>
            <w:tcW w:w="3839" w:type="dxa"/>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2388" w:type="dxa"/>
          </w:tcPr>
          <w:p w14:paraId="324FF0D9" w14:textId="77777777" w:rsidR="00D94B80" w:rsidRPr="00AB7997" w:rsidRDefault="00D94B80" w:rsidP="00D94B80">
            <w:pPr>
              <w:spacing w:after="0"/>
              <w:jc w:val="left"/>
              <w:rPr>
                <w:sz w:val="20"/>
                <w:szCs w:val="20"/>
              </w:rPr>
            </w:pPr>
          </w:p>
        </w:tc>
        <w:tc>
          <w:tcPr>
            <w:tcW w:w="2378" w:type="dxa"/>
          </w:tcPr>
          <w:p w14:paraId="3FD78950" w14:textId="335D739C" w:rsidR="00D94B80" w:rsidRDefault="004D31E9" w:rsidP="00D94B80">
            <w:pPr>
              <w:spacing w:after="0"/>
              <w:jc w:val="left"/>
              <w:rPr>
                <w:sz w:val="20"/>
                <w:szCs w:val="20"/>
              </w:rPr>
            </w:pPr>
            <w:ins w:id="29" w:author="Mostafa Khoshnevisan" w:date="2020-08-11T15:39:00Z">
              <w:r>
                <w:rPr>
                  <w:sz w:val="20"/>
                  <w:szCs w:val="20"/>
                </w:rPr>
                <w:t>QC (it is obvious that HARQ-Ack for future PDSCHs is not reported</w:t>
              </w:r>
            </w:ins>
            <w:ins w:id="30" w:author="Mostafa Khoshnevisan" w:date="2020-08-11T15:40:00Z">
              <w:r>
                <w:rPr>
                  <w:sz w:val="20"/>
                  <w:szCs w:val="20"/>
                </w:rPr>
                <w:t xml:space="preserve">, and also “-1” is called “not applicable” in current </w:t>
              </w:r>
            </w:ins>
            <w:ins w:id="31" w:author="Mostafa Khoshnevisan" w:date="2020-08-11T15:41:00Z">
              <w:r>
                <w:rPr>
                  <w:sz w:val="20"/>
                  <w:szCs w:val="20"/>
                </w:rPr>
                <w:t>spec</w:t>
              </w:r>
            </w:ins>
            <w:ins w:id="32" w:author="Mostafa Khoshnevisan" w:date="2020-08-11T15:40:00Z">
              <w:r>
                <w:rPr>
                  <w:sz w:val="20"/>
                  <w:szCs w:val="20"/>
                </w:rPr>
                <w:t>)</w:t>
              </w:r>
            </w:ins>
          </w:p>
        </w:tc>
      </w:tr>
      <w:tr w:rsidR="00D94B80" w:rsidRPr="00855AB2" w14:paraId="1788967F" w14:textId="77777777" w:rsidTr="00D94B80">
        <w:tc>
          <w:tcPr>
            <w:tcW w:w="702" w:type="dxa"/>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t>B17</w:t>
            </w:r>
          </w:p>
        </w:tc>
        <w:tc>
          <w:tcPr>
            <w:tcW w:w="3839" w:type="dxa"/>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388" w:type="dxa"/>
          </w:tcPr>
          <w:p w14:paraId="621D8DA4" w14:textId="0536979D" w:rsidR="00D94B80" w:rsidRPr="00AB7997" w:rsidRDefault="00D94B80" w:rsidP="00D94B80">
            <w:pPr>
              <w:spacing w:after="0"/>
              <w:jc w:val="left"/>
              <w:rPr>
                <w:sz w:val="20"/>
                <w:szCs w:val="20"/>
              </w:rPr>
            </w:pPr>
            <w:r>
              <w:rPr>
                <w:sz w:val="20"/>
                <w:szCs w:val="20"/>
              </w:rPr>
              <w:lastRenderedPageBreak/>
              <w:t>OPPO</w:t>
            </w:r>
          </w:p>
        </w:tc>
        <w:tc>
          <w:tcPr>
            <w:tcW w:w="2378" w:type="dxa"/>
          </w:tcPr>
          <w:p w14:paraId="22CFC36B" w14:textId="70AFE37C" w:rsidR="00D94B80" w:rsidRPr="0040264B" w:rsidRDefault="00D94B80" w:rsidP="00D94B80">
            <w:pPr>
              <w:spacing w:after="0"/>
              <w:jc w:val="left"/>
              <w:rPr>
                <w:sz w:val="20"/>
                <w:szCs w:val="20"/>
              </w:rPr>
            </w:pPr>
            <w:r>
              <w:rPr>
                <w:sz w:val="20"/>
                <w:szCs w:val="20"/>
              </w:rPr>
              <w:t>MTK, Sharp, Nokia, NSB, Intel</w:t>
            </w:r>
            <w:r>
              <w:rPr>
                <w:sz w:val="20"/>
                <w:szCs w:val="20"/>
                <w:lang w:eastAsia="zh-CN"/>
              </w:rPr>
              <w:t xml:space="preserve">, ZTE, Lenovo, </w:t>
            </w:r>
            <w:r>
              <w:rPr>
                <w:sz w:val="20"/>
                <w:szCs w:val="20"/>
                <w:lang w:eastAsia="zh-CN"/>
              </w:rPr>
              <w:lastRenderedPageBreak/>
              <w:t xml:space="preserve">Motorola Mobility, </w:t>
            </w:r>
            <w:r w:rsidRPr="00F710F5">
              <w:rPr>
                <w:sz w:val="20"/>
                <w:szCs w:val="20"/>
                <w:lang w:eastAsia="zh-CN"/>
              </w:rPr>
              <w:t>vivo</w:t>
            </w:r>
            <w:r>
              <w:rPr>
                <w:sz w:val="20"/>
                <w:szCs w:val="20"/>
                <w:lang w:eastAsia="zh-CN"/>
              </w:rPr>
              <w:t>, LG</w:t>
            </w:r>
            <w:r>
              <w:rPr>
                <w:sz w:val="20"/>
                <w:szCs w:val="20"/>
                <w:lang w:eastAsia="zh-CN"/>
              </w:rPr>
              <w:t>, Ericsson</w:t>
            </w:r>
            <w:ins w:id="33" w:author="Mostafa Khoshnevisan" w:date="2020-08-11T15:48:00Z">
              <w:r w:rsidR="0040264B">
                <w:rPr>
                  <w:sz w:val="20"/>
                  <w:szCs w:val="20"/>
                  <w:lang w:eastAsia="zh-CN"/>
                </w:rPr>
                <w:t xml:space="preserve">, </w:t>
              </w:r>
            </w:ins>
            <w:ins w:id="34" w:author="Mostafa Khoshnevisan" w:date="2020-08-11T15:49:00Z">
              <w:r w:rsidR="0040264B">
                <w:rPr>
                  <w:sz w:val="20"/>
                  <w:szCs w:val="20"/>
                  <w:lang w:eastAsia="zh-CN"/>
                </w:rPr>
                <w:t>QC</w:t>
              </w:r>
            </w:ins>
          </w:p>
        </w:tc>
      </w:tr>
      <w:tr w:rsidR="00D94B80" w:rsidRPr="00855AB2" w14:paraId="7C4C710E" w14:textId="77777777" w:rsidTr="00D94B80">
        <w:tc>
          <w:tcPr>
            <w:tcW w:w="702" w:type="dxa"/>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B</w:t>
            </w:r>
            <w:r>
              <w:rPr>
                <w:rFonts w:eastAsiaTheme="minorEastAsia"/>
                <w:sz w:val="20"/>
                <w:szCs w:val="20"/>
                <w:lang w:eastAsia="zh-CN"/>
              </w:rPr>
              <w:t>18</w:t>
            </w:r>
          </w:p>
        </w:tc>
        <w:tc>
          <w:tcPr>
            <w:tcW w:w="3839" w:type="dxa"/>
          </w:tcPr>
          <w:p w14:paraId="75A5626D" w14:textId="4ACA3E8A" w:rsidR="00D94B80" w:rsidRPr="001C5E48" w:rsidRDefault="00802ECA" w:rsidP="00D94B80">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2388" w:type="dxa"/>
          </w:tcPr>
          <w:p w14:paraId="64BDF185" w14:textId="787F8DC8" w:rsidR="00D94B80" w:rsidRPr="00AB7997" w:rsidRDefault="0040264B" w:rsidP="00D94B80">
            <w:pPr>
              <w:spacing w:after="0"/>
              <w:jc w:val="left"/>
              <w:rPr>
                <w:sz w:val="20"/>
                <w:szCs w:val="20"/>
              </w:rPr>
            </w:pPr>
            <w:ins w:id="35" w:author="Mostafa Khoshnevisan" w:date="2020-08-11T15:50:00Z">
              <w:r>
                <w:rPr>
                  <w:sz w:val="20"/>
                  <w:szCs w:val="20"/>
                </w:rPr>
                <w:t xml:space="preserve">QC (it should be added </w:t>
              </w:r>
            </w:ins>
            <w:ins w:id="36" w:author="Mostafa Khoshnevisan" w:date="2020-08-11T16:11:00Z">
              <w:r w:rsidR="00793422">
                <w:rPr>
                  <w:sz w:val="20"/>
                  <w:szCs w:val="20"/>
                </w:rPr>
                <w:t xml:space="preserve">at least in some parts </w:t>
              </w:r>
            </w:ins>
            <w:ins w:id="37" w:author="Mostafa Khoshnevisan" w:date="2020-08-11T15:50:00Z">
              <w:r>
                <w:rPr>
                  <w:sz w:val="20"/>
                  <w:szCs w:val="20"/>
                </w:rPr>
                <w:t xml:space="preserve">since DCI requesting Type 3 </w:t>
              </w:r>
            </w:ins>
            <w:ins w:id="38" w:author="Mostafa Khoshnevisan" w:date="2020-08-11T15:51:00Z">
              <w:r>
                <w:rPr>
                  <w:sz w:val="20"/>
                  <w:szCs w:val="20"/>
                </w:rPr>
                <w:t xml:space="preserve">w/o scheduling PDSCH </w:t>
              </w:r>
            </w:ins>
            <w:ins w:id="39" w:author="Mostafa Khoshnevisan" w:date="2020-08-11T15:50:00Z">
              <w:r>
                <w:rPr>
                  <w:sz w:val="20"/>
                  <w:szCs w:val="20"/>
                </w:rPr>
                <w:t>uses same t</w:t>
              </w:r>
            </w:ins>
            <w:ins w:id="40" w:author="Mostafa Khoshnevisan" w:date="2020-08-11T15:51:00Z">
              <w:r>
                <w:rPr>
                  <w:sz w:val="20"/>
                  <w:szCs w:val="20"/>
                </w:rPr>
                <w:t>imeline as SPS release</w:t>
              </w:r>
            </w:ins>
            <w:ins w:id="41"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Scell dormancy</w:t>
              </w:r>
              <w:r w:rsidR="00650D96">
                <w:rPr>
                  <w:sz w:val="20"/>
                  <w:szCs w:val="20"/>
                </w:rPr>
                <w:t xml:space="preserve"> in multiplexing timeline</w:t>
              </w:r>
              <w:r w:rsidR="00AF457D">
                <w:rPr>
                  <w:sz w:val="20"/>
                  <w:szCs w:val="20"/>
                </w:rPr>
                <w:t xml:space="preserve"> procedures</w:t>
              </w:r>
            </w:ins>
            <w:ins w:id="42" w:author="Mostafa Khoshnevisan" w:date="2020-08-11T15:51:00Z">
              <w:r>
                <w:rPr>
                  <w:sz w:val="20"/>
                  <w:szCs w:val="20"/>
                </w:rPr>
                <w:t>)</w:t>
              </w:r>
            </w:ins>
          </w:p>
        </w:tc>
        <w:tc>
          <w:tcPr>
            <w:tcW w:w="2378" w:type="dxa"/>
          </w:tcPr>
          <w:p w14:paraId="65E77A51" w14:textId="77777777" w:rsidR="00D94B80" w:rsidRDefault="00D94B80" w:rsidP="00D94B80">
            <w:pPr>
              <w:spacing w:after="0"/>
              <w:jc w:val="left"/>
              <w:rPr>
                <w:sz w:val="20"/>
                <w:szCs w:val="20"/>
              </w:rPr>
            </w:pPr>
          </w:p>
        </w:tc>
      </w:tr>
      <w:tr w:rsidR="00D94B80" w:rsidRPr="00FC69DA" w14:paraId="7C24A126" w14:textId="7DE3C48D" w:rsidTr="00D94B80">
        <w:tc>
          <w:tcPr>
            <w:tcW w:w="702" w:type="dxa"/>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839" w:type="dxa"/>
          </w:tcPr>
          <w:p w14:paraId="3E996467" w14:textId="3912042E" w:rsidR="00D94B80" w:rsidRPr="009822AF" w:rsidRDefault="00D94B80" w:rsidP="00D94B80">
            <w:pPr>
              <w:rPr>
                <w:rFonts w:ascii="SimSun" w:eastAsiaTheme="minorEastAsia" w:hAnsi="SimSun"/>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SPS</w:t>
            </w:r>
          </w:p>
        </w:tc>
        <w:tc>
          <w:tcPr>
            <w:tcW w:w="2388" w:type="dxa"/>
          </w:tcPr>
          <w:p w14:paraId="5A9E0B4E" w14:textId="72ABBA28" w:rsidR="00D94B80" w:rsidRPr="00C16CB5" w:rsidRDefault="00D94B80" w:rsidP="00D94B80">
            <w:pPr>
              <w:spacing w:after="0"/>
              <w:rPr>
                <w:rFonts w:eastAsia="MS Mincho"/>
                <w:sz w:val="20"/>
                <w:szCs w:val="20"/>
                <w:lang w:eastAsia="ja-JP"/>
              </w:rPr>
            </w:pPr>
          </w:p>
        </w:tc>
        <w:tc>
          <w:tcPr>
            <w:tcW w:w="2378" w:type="dxa"/>
          </w:tcPr>
          <w:p w14:paraId="25F84491" w14:textId="354BE08A" w:rsidR="00D94B80" w:rsidRPr="00EC55F9" w:rsidRDefault="0040264B" w:rsidP="00D94B80">
            <w:pPr>
              <w:spacing w:after="0"/>
              <w:rPr>
                <w:sz w:val="20"/>
                <w:szCs w:val="20"/>
              </w:rPr>
            </w:pPr>
            <w:ins w:id="43" w:author="Mostafa Khoshnevisan" w:date="2020-08-11T15:54:00Z">
              <w:r>
                <w:rPr>
                  <w:sz w:val="20"/>
                  <w:szCs w:val="20"/>
                </w:rPr>
                <w:t>QC (Issue was discussed at length in previous meeting</w:t>
              </w:r>
            </w:ins>
            <w:ins w:id="44" w:author="Mostafa Khoshnevisan" w:date="2020-08-11T16:12:00Z">
              <w:r w:rsidR="00AF457D">
                <w:rPr>
                  <w:sz w:val="20"/>
                  <w:szCs w:val="20"/>
                </w:rPr>
                <w:t>, and there was no conclusion</w:t>
              </w:r>
            </w:ins>
            <w:ins w:id="45" w:author="Mostafa Khoshnevisan" w:date="2020-08-11T15:54:00Z">
              <w:r>
                <w:rPr>
                  <w:sz w:val="20"/>
                  <w:szCs w:val="20"/>
                </w:rPr>
                <w:t>)</w:t>
              </w:r>
            </w:ins>
          </w:p>
        </w:tc>
      </w:tr>
      <w:tr w:rsidR="00D94B80" w:rsidRPr="00FC69DA" w14:paraId="4713714C" w14:textId="406B4585" w:rsidTr="00D94B80">
        <w:tc>
          <w:tcPr>
            <w:tcW w:w="702" w:type="dxa"/>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3839" w:type="dxa"/>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388" w:type="dxa"/>
          </w:tcPr>
          <w:p w14:paraId="1990121C" w14:textId="41118CFD" w:rsidR="00D94B80" w:rsidRPr="00C16CB5" w:rsidRDefault="00D94B80" w:rsidP="00D94B80">
            <w:pPr>
              <w:spacing w:after="0"/>
              <w:rPr>
                <w:sz w:val="20"/>
                <w:szCs w:val="20"/>
                <w:lang/>
              </w:rPr>
            </w:pPr>
          </w:p>
        </w:tc>
        <w:tc>
          <w:tcPr>
            <w:tcW w:w="2378" w:type="dxa"/>
          </w:tcPr>
          <w:p w14:paraId="6E56C6CC" w14:textId="4A04E233" w:rsidR="00D94B80" w:rsidRPr="00EC55F9" w:rsidRDefault="0040264B" w:rsidP="00D94B80">
            <w:pPr>
              <w:spacing w:after="0"/>
              <w:rPr>
                <w:sz w:val="20"/>
                <w:szCs w:val="20"/>
              </w:rPr>
            </w:pPr>
            <w:ins w:id="46" w:author="Mostafa Khoshnevisan" w:date="2020-08-11T15:54:00Z">
              <w:r>
                <w:rPr>
                  <w:sz w:val="20"/>
                  <w:szCs w:val="20"/>
                </w:rPr>
                <w:t>QC (optimization)</w:t>
              </w:r>
            </w:ins>
          </w:p>
        </w:tc>
      </w:tr>
      <w:tr w:rsidR="00D94B80" w:rsidRPr="00FC69DA" w14:paraId="38162319" w14:textId="77777777" w:rsidTr="00D94B80">
        <w:tc>
          <w:tcPr>
            <w:tcW w:w="702" w:type="dxa"/>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t>D1</w:t>
            </w:r>
          </w:p>
        </w:tc>
        <w:tc>
          <w:tcPr>
            <w:tcW w:w="3839" w:type="dxa"/>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388" w:type="dxa"/>
          </w:tcPr>
          <w:p w14:paraId="6A976302" w14:textId="3F830390" w:rsidR="00D94B80" w:rsidRDefault="0040264B" w:rsidP="00D94B80">
            <w:pPr>
              <w:spacing w:after="0"/>
              <w:rPr>
                <w:sz w:val="20"/>
                <w:szCs w:val="20"/>
              </w:rPr>
            </w:pPr>
            <w:ins w:id="47" w:author="Mostafa Khoshnevisan" w:date="2020-08-11T15:54:00Z">
              <w:r>
                <w:rPr>
                  <w:sz w:val="20"/>
                  <w:szCs w:val="20"/>
                </w:rPr>
                <w:t>QC (table should be corrected)</w:t>
              </w:r>
            </w:ins>
          </w:p>
        </w:tc>
        <w:tc>
          <w:tcPr>
            <w:tcW w:w="2378" w:type="dxa"/>
          </w:tcPr>
          <w:p w14:paraId="4CBE3578" w14:textId="77777777" w:rsidR="00D94B80" w:rsidRPr="00EC55F9" w:rsidRDefault="00D94B80" w:rsidP="00D94B80">
            <w:pPr>
              <w:spacing w:after="0"/>
              <w:rPr>
                <w:sz w:val="20"/>
                <w:szCs w:val="20"/>
              </w:rPr>
            </w:pPr>
          </w:p>
        </w:tc>
      </w:tr>
      <w:tr w:rsidR="002B279E" w:rsidRPr="00FC69DA" w14:paraId="5D52C963" w14:textId="77777777" w:rsidTr="00D94B80">
        <w:tc>
          <w:tcPr>
            <w:tcW w:w="702" w:type="dxa"/>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839" w:type="dxa"/>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388" w:type="dxa"/>
          </w:tcPr>
          <w:p w14:paraId="3679537B" w14:textId="22C6E5C5" w:rsidR="002B279E" w:rsidRDefault="0040264B" w:rsidP="002B279E">
            <w:pPr>
              <w:spacing w:after="0"/>
              <w:rPr>
                <w:sz w:val="20"/>
                <w:szCs w:val="20"/>
              </w:rPr>
            </w:pPr>
            <w:ins w:id="48" w:author="Mostafa Khoshnevisan" w:date="2020-08-11T15:54:00Z">
              <w:r>
                <w:rPr>
                  <w:sz w:val="20"/>
                  <w:szCs w:val="20"/>
                </w:rPr>
                <w:t>QC (</w:t>
              </w:r>
            </w:ins>
            <w:ins w:id="49" w:author="Mostafa Khoshnevisan" w:date="2020-08-11T15:55:00Z">
              <w:r>
                <w:rPr>
                  <w:sz w:val="20"/>
                  <w:szCs w:val="20"/>
                </w:rPr>
                <w:t>discussions are needed</w:t>
              </w:r>
            </w:ins>
            <w:ins w:id="50" w:author="Mostafa Khoshnevisan" w:date="2020-08-11T16:13:00Z">
              <w:r w:rsidR="00636BF5">
                <w:rPr>
                  <w:sz w:val="20"/>
                  <w:szCs w:val="20"/>
                </w:rPr>
                <w:t xml:space="preserve"> to clarify the behavior</w:t>
              </w:r>
            </w:ins>
            <w:bookmarkStart w:id="51" w:name="_GoBack"/>
            <w:bookmarkEnd w:id="51"/>
            <w:ins w:id="52" w:author="Mostafa Khoshnevisan" w:date="2020-08-11T15:55:00Z">
              <w:r>
                <w:rPr>
                  <w:sz w:val="20"/>
                  <w:szCs w:val="20"/>
                </w:rPr>
                <w:t>)</w:t>
              </w:r>
            </w:ins>
          </w:p>
        </w:tc>
        <w:tc>
          <w:tcPr>
            <w:tcW w:w="2378" w:type="dxa"/>
          </w:tcPr>
          <w:p w14:paraId="6784663B" w14:textId="77777777" w:rsidR="002B279E" w:rsidRPr="00EC55F9" w:rsidRDefault="002B279E" w:rsidP="002B279E">
            <w:pPr>
              <w:spacing w:after="0"/>
              <w:rPr>
                <w:sz w:val="20"/>
                <w:szCs w:val="20"/>
              </w:rPr>
            </w:pPr>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Heading1"/>
        <w:spacing w:before="0" w:after="0"/>
      </w:pPr>
      <w:bookmarkStart w:id="53" w:name="_Ref40804486"/>
      <w:r>
        <w:t xml:space="preserve">Annex – Details about </w:t>
      </w:r>
      <w:bookmarkEnd w:id="53"/>
      <w:r w:rsidR="00984F03">
        <w:t>the proposed corrections</w:t>
      </w:r>
    </w:p>
    <w:p w14:paraId="309AA852" w14:textId="77777777" w:rsidR="00122DEF" w:rsidRPr="003F2425" w:rsidRDefault="00122DEF" w:rsidP="003F2425"/>
    <w:p w14:paraId="4DF4774D" w14:textId="702B1712" w:rsidR="00D94B80" w:rsidRDefault="00D94B80" w:rsidP="00D94B80">
      <w:pPr>
        <w:pStyle w:val="Heading2"/>
      </w:pPr>
      <w:r>
        <w:t>Issue A9</w:t>
      </w:r>
    </w:p>
    <w:tbl>
      <w:tblPr>
        <w:tblStyle w:val="TableGrid"/>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t>No: ZTE, Samsung, Qualcomm</w:t>
      </w:r>
    </w:p>
    <w:p w14:paraId="0BC92ECD" w14:textId="77777777" w:rsidR="00C84121" w:rsidRPr="00E17205" w:rsidRDefault="00C84121" w:rsidP="00E17205">
      <w:pPr>
        <w:ind w:leftChars="200" w:left="440"/>
        <w:rPr>
          <w:i/>
          <w:sz w:val="20"/>
          <w:szCs w:val="20"/>
        </w:rPr>
      </w:pPr>
      <w:r w:rsidRPr="00E17205">
        <w:rPr>
          <w:i/>
          <w:sz w:val="20"/>
          <w:szCs w:val="20"/>
        </w:rPr>
        <w:lastRenderedPageBreak/>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TableGrid"/>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q=0, and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B51788A" w:rsidR="00D60F52" w:rsidRDefault="00D60F52" w:rsidP="00D60F52">
      <w:pPr>
        <w:pStyle w:val="CommentText"/>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54"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54"/>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65DB2CA7" w:rsidR="00142BFF" w:rsidRPr="00512629" w:rsidRDefault="00142BFF" w:rsidP="00233B40">
            <w:pPr>
              <w:spacing w:after="0"/>
              <w:jc w:val="left"/>
              <w:rPr>
                <w:sz w:val="20"/>
                <w:szCs w:val="20"/>
              </w:rPr>
            </w:pPr>
            <w:r w:rsidRPr="00512629">
              <w:rPr>
                <w:rFonts w:hint="eastAsia"/>
                <w:sz w:val="20"/>
                <w:szCs w:val="20"/>
              </w:rPr>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t>F</w:t>
            </w:r>
            <w:r w:rsidRPr="00531DA5">
              <w:rPr>
                <w:sz w:val="20"/>
              </w:rPr>
              <w:t>or an example, in case configured with T-DAI for both two PDSCH groups, if the first group 0 is not scheduled (while the first T-DAI indicated by UL DCI is not equal to 4), the UE 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For another example, in case configured with T-DAI for only one PDSCH group, if no PDSCH 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Proposal #1 (R1-2006302): For the case when a PDSCH group is not scheduled at UE side and 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lastRenderedPageBreak/>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lastRenderedPageBreak/>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Heading2"/>
      </w:pPr>
      <w:r>
        <w:rPr>
          <w:rFonts w:hint="eastAsia"/>
        </w:rPr>
        <w:t>I</w:t>
      </w:r>
      <w:r>
        <w:t>ssue A22</w:t>
      </w:r>
    </w:p>
    <w:p w14:paraId="1D965870" w14:textId="77777777" w:rsidR="007C6986" w:rsidRDefault="007C6986" w:rsidP="007C6986"/>
    <w:tbl>
      <w:tblPr>
        <w:tblStyle w:val="TableGrid"/>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IIoT/URLLC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TableGrid"/>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lastRenderedPageBreak/>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ZTE, Sanechips</w:t>
            </w:r>
          </w:p>
          <w:p w14:paraId="08CFECAA" w14:textId="7DB55BA6" w:rsidR="004A33CE" w:rsidRPr="00512629" w:rsidRDefault="004A33CE" w:rsidP="004A33CE">
            <w:pPr>
              <w:spacing w:after="0"/>
              <w:jc w:val="left"/>
              <w:rPr>
                <w:sz w:val="20"/>
                <w:szCs w:val="20"/>
              </w:rPr>
            </w:pPr>
            <w:r w:rsidRPr="00512629">
              <w:rPr>
                <w:sz w:val="20"/>
                <w:szCs w:val="20"/>
              </w:rPr>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r>
              <w:rPr>
                <w:i/>
                <w:sz w:val="20"/>
                <w:szCs w:val="20"/>
                <w:lang w:eastAsia="zh-CN"/>
              </w:rPr>
              <w:t>pdsch-HARQ-ACK-Codebook = dynamic</w:t>
            </w:r>
            <w:r>
              <w:rPr>
                <w:sz w:val="20"/>
                <w:szCs w:val="20"/>
                <w:lang w:eastAsia="zh-CN"/>
              </w:rPr>
              <w:t xml:space="preserve"> or with </w:t>
            </w:r>
            <w:r>
              <w:rPr>
                <w:i/>
                <w:sz w:val="20"/>
                <w:szCs w:val="20"/>
                <w:lang w:eastAsia="zh-CN"/>
              </w:rPr>
              <w:t xml:space="preserve">pdsch-HARQ-ACK-Codebook = </w:t>
            </w:r>
            <w:r>
              <w:rPr>
                <w:i/>
                <w:iCs/>
                <w:sz w:val="20"/>
                <w:szCs w:val="20"/>
              </w:rPr>
              <w:t>enhancedDynamic-r16</w:t>
            </w:r>
            <w:r>
              <w:rPr>
                <w:sz w:val="20"/>
                <w:szCs w:val="20"/>
                <w:lang w:eastAsia="zh-CN"/>
              </w:rPr>
              <w:t xml:space="preserve">. Unless stated otherwise, a PDSCH-to-HARQ_feedback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t xml:space="preserve">If a UE receives a first DCI format that the UE detects in a first PDCCH monitoring occasion and includes a </w:t>
            </w:r>
            <w:r>
              <w:rPr>
                <w:sz w:val="20"/>
                <w:szCs w:val="20"/>
                <w:lang w:eastAsia="zh-CN"/>
              </w:rPr>
              <w:t xml:space="preserve">PDSCH-to-HARQ_feedback timing indicator field providing an inapplicable value from </w:t>
            </w:r>
            <w:r>
              <w:rPr>
                <w:i/>
                <w:sz w:val="20"/>
                <w:szCs w:val="20"/>
              </w:rPr>
              <w:t>dl-DataToUL-ACK</w:t>
            </w:r>
            <w:r>
              <w:rPr>
                <w:sz w:val="20"/>
                <w:szCs w:val="20"/>
                <w:lang w:eastAsia="zh-CN"/>
              </w:rPr>
              <w:t xml:space="preserve">, </w:t>
            </w:r>
          </w:p>
          <w:p w14:paraId="253D07C3" w14:textId="77777777" w:rsidR="004A33CE" w:rsidRDefault="004A33CE" w:rsidP="004A33CE">
            <w:pPr>
              <w:pStyle w:val="B1"/>
              <w:snapToGrid w:val="0"/>
              <w:spacing w:after="0"/>
              <w:rPr>
                <w:rFonts w:eastAsia="SimSun"/>
              </w:rPr>
            </w:pPr>
            <w:r>
              <w:rPr>
                <w:rFonts w:eastAsia="SimSun"/>
                <w:sz w:val="21"/>
                <w:lang w:eastAsia="zh-CN"/>
              </w:rPr>
              <w:t>-</w:t>
            </w:r>
            <w:r>
              <w:rPr>
                <w:rFonts w:eastAsia="SimSun"/>
                <w:lang w:eastAsia="zh-CN"/>
              </w:rPr>
              <w:tab/>
            </w:r>
            <w:r>
              <w:rPr>
                <w:rFonts w:eastAsia="SimSun"/>
                <w:lang w:val="en-US" w:eastAsia="zh-CN"/>
              </w:rPr>
              <w:t xml:space="preserve">if the UE detects a second DCI format, </w:t>
            </w:r>
            <w:r>
              <w:rPr>
                <w:rFonts w:eastAsia="SimSun"/>
                <w:lang w:eastAsia="zh-CN"/>
              </w:rPr>
              <w:t xml:space="preserve">the UE multiplexes the corresponding HARQ-ACK information in a PUCCH or PUSCH transmission in a slot that is indicated by a value of a PDSCH-to-HARQ_feedback timing indicator field in </w:t>
            </w:r>
            <w:r>
              <w:rPr>
                <w:rFonts w:eastAsia="SimSun"/>
                <w:lang w:val="en-US" w:eastAsia="zh-CN"/>
              </w:rPr>
              <w:t>the</w:t>
            </w:r>
            <w:r>
              <w:rPr>
                <w:rFonts w:eastAsia="SimSun"/>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r>
              <w:rPr>
                <w:i/>
                <w:szCs w:val="22"/>
                <w:lang w:eastAsia="zh-CN"/>
              </w:rPr>
              <w:t xml:space="preserve">pdsch-HARQ-ACK-Codebook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SimSun"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SimSun"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pdsch-HARQ-ACK-OneShotFeedback-r16</w:t>
            </w:r>
            <w:r>
              <w:rPr>
                <w:iCs/>
              </w:rPr>
              <w:t xml:space="preserve">, </w:t>
            </w:r>
            <w:r>
              <w:rPr>
                <w:iCs/>
                <w:lang w:val="en-US" w:eastAsia="zh-CN"/>
              </w:rPr>
              <w:t>the first DCI format does not indicate SPS PDSCH release or SCell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with value 1,</w:t>
            </w:r>
            <w:r>
              <w:rPr>
                <w:lang w:eastAsia="zh-CN"/>
              </w:rPr>
              <w:t xml:space="preserve"> the UE includes the HARQ-ACK information in a Type-3 HARQ-ACK codebook, as described in Clause 9.1.4.</w:t>
            </w:r>
          </w:p>
          <w:p w14:paraId="6A4115D7" w14:textId="77777777" w:rsidR="004A33CE" w:rsidRDefault="004A33CE" w:rsidP="004A33CE">
            <w:pPr>
              <w:pStyle w:val="B1"/>
              <w:snapToGrid w:val="0"/>
              <w:spacing w:after="0"/>
              <w:rPr>
                <w:rFonts w:eastAsia="SimSun"/>
              </w:rPr>
            </w:pPr>
            <w:r>
              <w:rPr>
                <w:rFonts w:eastAsia="SimSun"/>
                <w:lang w:eastAsia="zh-CN"/>
              </w:rPr>
              <w:t>-</w:t>
            </w:r>
            <w:r>
              <w:rPr>
                <w:rFonts w:eastAsia="SimSun"/>
                <w:lang w:eastAsia="zh-CN"/>
              </w:rPr>
              <w:tab/>
            </w:r>
            <w:r>
              <w:rPr>
                <w:rFonts w:eastAsia="SimSun"/>
                <w:lang w:val="en-US" w:eastAsia="zh-CN"/>
              </w:rPr>
              <w:t>o</w:t>
            </w:r>
            <w:r>
              <w:rPr>
                <w:rFonts w:eastAsia="SimSun"/>
                <w:lang w:eastAsia="zh-CN"/>
              </w:rPr>
              <w:t>therwise</w:t>
            </w:r>
            <w:r>
              <w:rPr>
                <w:rFonts w:eastAsia="SimSun"/>
                <w:lang w:val="en-US" w:eastAsia="zh-CN"/>
              </w:rPr>
              <w:t>,</w:t>
            </w:r>
            <w:r>
              <w:rPr>
                <w:rFonts w:eastAsia="SimSun"/>
                <w:lang w:eastAsia="zh-CN"/>
              </w:rPr>
              <w:t xml:space="preserve"> the UE does not </w:t>
            </w:r>
            <w:r>
              <w:rPr>
                <w:rFonts w:eastAsia="SimSun"/>
                <w:lang w:val="en-US" w:eastAsia="zh-CN"/>
              </w:rPr>
              <w:t>multiplex</w:t>
            </w:r>
            <w:r>
              <w:rPr>
                <w:rFonts w:eastAsia="SimSun"/>
                <w:lang w:eastAsia="zh-CN"/>
              </w:rPr>
              <w:t xml:space="preserve"> the corresponding HARQ-ACK information</w:t>
            </w:r>
            <w:r>
              <w:rPr>
                <w:rFonts w:eastAsia="SimSun"/>
                <w:lang w:val="en-US" w:eastAsia="zh-CN"/>
              </w:rPr>
              <w:t xml:space="preserve"> in a PUCCH or PUSCH transmission</w:t>
            </w:r>
            <w:r>
              <w:rPr>
                <w:rFonts w:eastAsia="SimSun"/>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lastRenderedPageBreak/>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xml:space="preserve">, 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6pt" o:ole="">
                  <v:imagedata r:id="rId11" o:title=""/>
                </v:shape>
                <o:OLEObject Type="Embed" ProgID="Equation.3" ShapeID="_x0000_i1025" DrawAspect="Content" ObjectID="_1658668837" r:id="rId12"/>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Heading2"/>
      </w:pPr>
      <w:r>
        <w:rPr>
          <w:rFonts w:hint="eastAsia"/>
        </w:rPr>
        <w:t>I</w:t>
      </w:r>
      <w:r>
        <w:t>ssue A23</w:t>
      </w:r>
    </w:p>
    <w:tbl>
      <w:tblPr>
        <w:tblStyle w:val="TableGrid"/>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r w:rsidRPr="008172DC">
              <w:rPr>
                <w:rFonts w:eastAsiaTheme="minorEastAsia"/>
                <w:i/>
                <w:lang w:eastAsia="zh-CN"/>
              </w:rPr>
              <w:t>pdsch-HARQ-ACK-Codebook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r w:rsidRPr="008172DC">
              <w:rPr>
                <w:rFonts w:eastAsiaTheme="minorEastAsia"/>
                <w:i/>
                <w:lang w:eastAsia="zh-CN"/>
              </w:rPr>
              <w:t>pdsch-HARQ-ACK-Codebook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TableGrid"/>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BodyText"/>
              <w:rPr>
                <w:rFonts w:eastAsiaTheme="minorEastAsia"/>
                <w:sz w:val="22"/>
                <w:lang w:eastAsia="zh-CN"/>
              </w:rPr>
            </w:pPr>
            <w:r w:rsidRPr="00784883">
              <w:rPr>
                <w:rFonts w:eastAsiaTheme="minorEastAsia"/>
                <w:sz w:val="22"/>
                <w:lang w:eastAsia="zh-CN"/>
              </w:rPr>
              <w:t xml:space="preserve">Rel-15 RRC signaling </w:t>
            </w:r>
            <w:r w:rsidRPr="00784883">
              <w:rPr>
                <w:rFonts w:eastAsia="DengXian"/>
                <w:i/>
                <w:sz w:val="22"/>
                <w:lang w:eastAsia="zh-CN"/>
              </w:rPr>
              <w:t>pdsch-</w:t>
            </w:r>
            <w:r w:rsidRPr="00784883">
              <w:rPr>
                <w:rFonts w:eastAsia="DengXian" w:cs="Arial"/>
                <w:i/>
                <w:sz w:val="22"/>
                <w:lang w:val="en-GB" w:eastAsia="zh-CN"/>
              </w:rPr>
              <w:t>HARQ-ACK-Codebook</w:t>
            </w:r>
            <w:r w:rsidRPr="00784883">
              <w:rPr>
                <w:rFonts w:eastAsiaTheme="minorEastAsia"/>
                <w:sz w:val="22"/>
                <w:lang w:eastAsia="zh-CN"/>
              </w:rPr>
              <w:t xml:space="preserve"> is a mandatory parameter, and </w:t>
            </w:r>
            <w:r w:rsidRPr="00784883">
              <w:rPr>
                <w:rFonts w:eastAsia="DengXian"/>
                <w:i/>
                <w:sz w:val="22"/>
                <w:lang w:eastAsia="zh-CN"/>
              </w:rPr>
              <w:t>pdsch-</w:t>
            </w:r>
            <w:r w:rsidRPr="00784883">
              <w:rPr>
                <w:rFonts w:eastAsia="DengXian"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r w:rsidRPr="00784883">
              <w:rPr>
                <w:rFonts w:eastAsia="DengXian"/>
                <w:i/>
                <w:sz w:val="22"/>
                <w:lang w:eastAsia="zh-CN"/>
              </w:rPr>
              <w:t>pdsch-</w:t>
            </w:r>
            <w:r w:rsidRPr="00784883">
              <w:rPr>
                <w:rFonts w:eastAsia="DengXian" w:cs="Arial"/>
                <w:i/>
                <w:sz w:val="22"/>
                <w:lang w:val="en-GB" w:eastAsia="zh-CN"/>
              </w:rPr>
              <w:t>HARQ-ACK-Codebook = dynamic</w:t>
            </w:r>
            <w:r w:rsidRPr="00784883">
              <w:rPr>
                <w:rFonts w:eastAsia="DengXian" w:cs="Arial"/>
                <w:sz w:val="22"/>
                <w:lang w:val="en-GB" w:eastAsia="zh-CN"/>
              </w:rPr>
              <w:t xml:space="preserve"> </w:t>
            </w:r>
            <w:r w:rsidRPr="00784883">
              <w:rPr>
                <w:rFonts w:eastAsiaTheme="minorEastAsia"/>
                <w:sz w:val="22"/>
                <w:lang w:eastAsia="zh-CN"/>
              </w:rPr>
              <w:t>is configured to the UE.</w:t>
            </w:r>
          </w:p>
          <w:p w14:paraId="1EFF8E6B" w14:textId="77777777" w:rsidR="004A33CE" w:rsidRPr="00784883" w:rsidRDefault="004A33CE" w:rsidP="004A33CE">
            <w:pPr>
              <w:pStyle w:val="BodyText"/>
              <w:rPr>
                <w:rFonts w:eastAsiaTheme="minorEastAsia"/>
                <w:sz w:val="22"/>
                <w:lang w:eastAsia="zh-CN"/>
              </w:rPr>
            </w:pPr>
          </w:p>
          <w:p w14:paraId="4D075AD0" w14:textId="77777777" w:rsidR="004A33CE" w:rsidRPr="00784883" w:rsidRDefault="004A33CE" w:rsidP="004A33CE">
            <w:pPr>
              <w:pStyle w:val="BodyText"/>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Type-2 HARQ-ACK codebook is used when only pdsch-HARQ-ACK-Codebook = dynamic is configured to the UE.</w:t>
            </w:r>
          </w:p>
          <w:p w14:paraId="2E33C364" w14:textId="62BB6E38" w:rsidR="004A33CE" w:rsidRDefault="004A33CE" w:rsidP="004A33CE">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DengXian"/>
                <w:szCs w:val="20"/>
                <w:lang w:val="en-GB"/>
              </w:rPr>
            </w:pPr>
            <w:r w:rsidRPr="00CD6E8B">
              <w:rPr>
                <w:rFonts w:eastAsia="DengXian"/>
                <w:szCs w:val="20"/>
                <w:lang w:val="en-GB"/>
              </w:rPr>
              <w:t>9.1.3.1</w:t>
            </w:r>
            <w:r w:rsidRPr="00CD6E8B">
              <w:rPr>
                <w:rFonts w:eastAsia="DengXian"/>
                <w:szCs w:val="20"/>
                <w:lang w:val="en-GB"/>
              </w:rPr>
              <w:tab/>
              <w:t>Type-2 HARQ-ACK codebook in physical uplink control channel</w:t>
            </w:r>
          </w:p>
          <w:p w14:paraId="0FB1C641" w14:textId="77777777" w:rsidR="004A33CE" w:rsidRPr="002E70BE" w:rsidRDefault="004A33CE" w:rsidP="004A33CE">
            <w:pPr>
              <w:spacing w:after="180"/>
              <w:rPr>
                <w:rFonts w:eastAsia="DengXian"/>
                <w:color w:val="FF0000"/>
                <w:szCs w:val="20"/>
                <w:lang w:val="en-GB" w:eastAsia="zh-CN"/>
              </w:rPr>
            </w:pPr>
            <w:r w:rsidRPr="002E70BE">
              <w:rPr>
                <w:rFonts w:eastAsia="DengXian"/>
                <w:color w:val="FF0000"/>
                <w:szCs w:val="20"/>
                <w:lang w:eastAsia="zh-CN"/>
              </w:rPr>
              <w:t xml:space="preserve">This clause applies if the UE is configured with </w:t>
            </w:r>
            <w:r w:rsidRPr="002E70BE">
              <w:rPr>
                <w:rFonts w:eastAsia="DengXian"/>
                <w:i/>
                <w:color w:val="FF0000"/>
                <w:szCs w:val="20"/>
                <w:lang w:eastAsia="zh-CN"/>
              </w:rPr>
              <w:t>pdsch-</w:t>
            </w:r>
            <w:r w:rsidRPr="002E70BE">
              <w:rPr>
                <w:rFonts w:eastAsia="DengXian" w:cs="Arial"/>
                <w:i/>
                <w:color w:val="FF0000"/>
                <w:szCs w:val="20"/>
                <w:lang w:val="en-GB" w:eastAsia="zh-CN"/>
              </w:rPr>
              <w:t>HARQ-ACK-Codebook = dynamic</w:t>
            </w:r>
            <w:r w:rsidRPr="002E70BE">
              <w:rPr>
                <w:rFonts w:eastAsia="DengXian" w:cs="Arial"/>
                <w:color w:val="FF0000"/>
                <w:szCs w:val="20"/>
                <w:lang w:val="en-GB" w:eastAsia="zh-CN"/>
              </w:rPr>
              <w:t xml:space="preserve"> and not configured with </w:t>
            </w:r>
            <w:r w:rsidRPr="002E70BE">
              <w:rPr>
                <w:rFonts w:eastAsia="DengXian"/>
                <w:i/>
                <w:color w:val="FF0000"/>
                <w:szCs w:val="20"/>
                <w:lang w:eastAsia="zh-CN"/>
              </w:rPr>
              <w:t>pdsch-</w:t>
            </w:r>
            <w:r w:rsidRPr="002E70BE">
              <w:rPr>
                <w:rFonts w:eastAsia="DengXian" w:cs="Arial"/>
                <w:i/>
                <w:color w:val="FF0000"/>
                <w:szCs w:val="20"/>
                <w:lang w:val="en-GB" w:eastAsia="zh-CN"/>
              </w:rPr>
              <w:t xml:space="preserve">HARQ-ACK-Codebook = </w:t>
            </w:r>
            <w:r w:rsidRPr="002E70BE">
              <w:rPr>
                <w:rFonts w:eastAsia="DengXian"/>
                <w:i/>
                <w:iCs/>
                <w:color w:val="FF0000"/>
                <w:szCs w:val="20"/>
                <w:lang w:val="en-GB"/>
              </w:rPr>
              <w:t>enhancedDynamic-r16</w:t>
            </w:r>
            <w:r w:rsidRPr="002E70BE">
              <w:rPr>
                <w:rFonts w:eastAsia="DengXian" w:cs="Arial"/>
                <w:color w:val="FF0000"/>
                <w:szCs w:val="20"/>
                <w:lang w:val="en-GB" w:eastAsia="zh-CN"/>
              </w:rPr>
              <w:t xml:space="preserve">. </w:t>
            </w:r>
          </w:p>
          <w:p w14:paraId="320F690E" w14:textId="77777777" w:rsidR="004A33CE" w:rsidRPr="00853D7D" w:rsidRDefault="004A33CE" w:rsidP="004A33CE">
            <w:pPr>
              <w:spacing w:after="180"/>
              <w:rPr>
                <w:rFonts w:eastAsia="DengXian"/>
                <w:szCs w:val="20"/>
                <w:lang w:val="en-GB" w:eastAsia="zh-CN"/>
              </w:rPr>
            </w:pPr>
            <w:r w:rsidRPr="00853D7D">
              <w:rPr>
                <w:rFonts w:eastAsia="DengXian"/>
                <w:szCs w:val="20"/>
                <w:lang w:val="en-GB" w:eastAsia="zh-CN"/>
              </w:rPr>
              <w:t xml:space="preserve">A UE determines monitoring occasions </w:t>
            </w:r>
            <w:r w:rsidRPr="00853D7D">
              <w:rPr>
                <w:rFonts w:eastAsia="DengXian"/>
                <w:szCs w:val="20"/>
                <w:lang w:val="en-GB"/>
              </w:rPr>
              <w:t xml:space="preserve">for PDCCH with DCI format </w:t>
            </w:r>
            <w:r w:rsidRPr="00853D7D">
              <w:rPr>
                <w:rFonts w:eastAsia="DengXian"/>
                <w:szCs w:val="20"/>
                <w:lang w:val="en-GB" w:eastAsia="zh-CN"/>
              </w:rPr>
              <w:t xml:space="preserve">scheduling PDSCH receptions or SPS PDSCH release on an active DL BWP of a serving cell </w:t>
            </w:r>
            <w:r w:rsidRPr="00853D7D">
              <w:rPr>
                <w:rFonts w:cs="Arial"/>
                <w:noProof/>
                <w:position w:val="-6"/>
                <w:szCs w:val="20"/>
                <w:lang w:eastAsia="zh-CN"/>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DengXian"/>
                <w:szCs w:val="20"/>
                <w:lang w:val="en-GB"/>
              </w:rPr>
              <w:t xml:space="preserve">, as described in Clause 10.1, </w:t>
            </w:r>
            <w:r w:rsidRPr="00853D7D">
              <w:rPr>
                <w:rFonts w:eastAsia="DengXian"/>
                <w:szCs w:val="20"/>
                <w:lang w:eastAsia="zh-CN"/>
              </w:rPr>
              <w:t xml:space="preserve">and for which the UE transmits HARQ-ACK information in a same PUCCH in slot </w:t>
            </w:r>
            <w:r w:rsidRPr="00853D7D">
              <w:rPr>
                <w:rFonts w:cs="Arial"/>
                <w:noProof/>
                <w:position w:val="-6"/>
                <w:szCs w:val="20"/>
                <w:lang w:eastAsia="zh-CN"/>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DengXian"/>
                <w:szCs w:val="20"/>
                <w:lang w:val="en-GB"/>
              </w:rPr>
              <w:t xml:space="preserve"> </w:t>
            </w:r>
            <w:r w:rsidRPr="00853D7D">
              <w:rPr>
                <w:rFonts w:eastAsia="DengXian"/>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BodyText"/>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companies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No additional specification effort is needed to support TYPE-3 CB trigger in DL SPS release, because processing timelines are the same for DL SPS release and TYPE-3 CB trigger and both DL SPS release and TYPE3 CB trigger will be validated based on “set to all '0's for FDRA Type 0 or for dynamicSwitch set to all '1's for FDRA Type 1”. In case FDRA is set “for dynamicSwitch set to all '0's for FDRA Type 0” UE would not validate DL SPS 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to all '0's for FDRA Type 0 or for dynamicSwitch set to all '1's for FDRA Type 1, both TYPE-3 both TYPE-3 CB trigger and DL SPS release is validated</w:t>
            </w:r>
          </w:p>
          <w:p w14:paraId="7AE17C65"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for dynamicSwitch to all '0's for FDRA Type 0, UE would not validate DL SPS release, but it would validate TYPE-3 CB trigger</w:t>
            </w:r>
          </w:p>
          <w:p w14:paraId="376E1CE9" w14:textId="77777777" w:rsidR="00D107C1" w:rsidRPr="00531DA5" w:rsidRDefault="00D107C1" w:rsidP="00D107C1">
            <w:pPr>
              <w:pStyle w:val="ListParagraph"/>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t>Proposal 3:</w:t>
            </w:r>
            <w:r w:rsidRPr="00784883">
              <w:rPr>
                <w:sz w:val="20"/>
                <w:szCs w:val="20"/>
              </w:rPr>
              <w:t xml:space="preserve"> </w:t>
            </w:r>
            <w:r w:rsidRPr="00531DA5">
              <w:rPr>
                <w:i/>
                <w:iCs/>
                <w:sz w:val="20"/>
                <w:szCs w:val="20"/>
              </w:rPr>
              <w:t xml:space="preserve">Support DCI format 1_1 scrambled by a CS-RNTI and triggering TYPE-3 CB by </w:t>
            </w:r>
            <w:r w:rsidRPr="00531DA5">
              <w:rPr>
                <w:i/>
                <w:iCs/>
                <w:sz w:val="20"/>
                <w:szCs w:val="20"/>
              </w:rPr>
              <w:lastRenderedPageBreak/>
              <w:t xml:space="preserve">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lastRenderedPageBreak/>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Heading3"/>
              <w:numPr>
                <w:ilvl w:val="0"/>
                <w:numId w:val="0"/>
              </w:numPr>
              <w:ind w:left="720" w:hanging="720"/>
              <w:outlineLvl w:val="2"/>
            </w:pPr>
            <w:bookmarkStart w:id="55" w:name="_Toc29894846"/>
            <w:bookmarkStart w:id="56" w:name="_Toc29899145"/>
            <w:bookmarkStart w:id="57" w:name="_Toc29899563"/>
            <w:bookmarkStart w:id="58" w:name="_Toc29917300"/>
            <w:bookmarkStart w:id="59" w:name="_Toc36498174"/>
            <w:bookmarkStart w:id="60" w:name="_Toc45699200"/>
            <w:r>
              <w:t>9.1.4</w:t>
            </w:r>
            <w:r w:rsidRPr="00B916EC">
              <w:tab/>
            </w:r>
            <w:r>
              <w:t>Type-3</w:t>
            </w:r>
            <w:r w:rsidRPr="00B916EC">
              <w:t xml:space="preserve"> HARQ-ACK codebook</w:t>
            </w:r>
            <w:r w:rsidRPr="00B916EC">
              <w:rPr>
                <w:rFonts w:hint="eastAsia"/>
              </w:rPr>
              <w:t xml:space="preserve"> </w:t>
            </w:r>
            <w:r w:rsidRPr="00B916EC">
              <w:t>determination</w:t>
            </w:r>
            <w:bookmarkEnd w:id="55"/>
            <w:bookmarkEnd w:id="56"/>
            <w:bookmarkEnd w:id="57"/>
            <w:bookmarkEnd w:id="58"/>
            <w:bookmarkEnd w:id="59"/>
            <w:bookmarkEnd w:id="60"/>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t>the CRC of the DCI is scrambled by a C-RNTI</w:t>
            </w:r>
            <w:ins w:id="61"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r w:rsidRPr="00B109E1">
              <w:rPr>
                <w:i/>
                <w:sz w:val="20"/>
                <w:szCs w:val="20"/>
                <w:lang w:val="x-none" w:eastAsia="en-GB"/>
              </w:rPr>
              <w:t>resourceAllocation = dynamicSwitch</w:t>
            </w:r>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DengXian"/>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Malgun Gothic"/>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the HARQ-ACK codebook as described in this Clause except that </w:t>
            </w:r>
            <w:r w:rsidRPr="00B109E1">
              <w:rPr>
                <w:i/>
                <w:sz w:val="20"/>
                <w:szCs w:val="20"/>
                <w:lang w:val="en-GB"/>
              </w:rPr>
              <w:t>harq-ACK-SpatialBundlingPUCCH</w:t>
            </w:r>
            <w:r w:rsidRPr="00B109E1">
              <w:rPr>
                <w:rFonts w:cs="Arial"/>
                <w:sz w:val="20"/>
                <w:szCs w:val="20"/>
                <w:lang w:val="en-GB" w:eastAsia="zh-CN"/>
              </w:rPr>
              <w:t xml:space="preserve"> is replaced by </w:t>
            </w:r>
            <w:r w:rsidRPr="00B109E1">
              <w:rPr>
                <w:i/>
                <w:sz w:val="20"/>
                <w:szCs w:val="20"/>
                <w:lang w:val="en-GB"/>
              </w:rPr>
              <w:t>harq-ACK-SpatialBundlingPUSCH</w:t>
            </w:r>
            <w:r w:rsidRPr="00B109E1">
              <w:rPr>
                <w:rFonts w:cs="Arial"/>
                <w:sz w:val="20"/>
                <w:szCs w:val="20"/>
                <w:lang w:val="en-GB" w:eastAsia="zh-CN"/>
              </w:rPr>
              <w:t>.</w:t>
            </w:r>
          </w:p>
          <w:p w14:paraId="5BB2C49D" w14:textId="00BFC387" w:rsidR="00515E9A" w:rsidRDefault="00515E9A" w:rsidP="00515E9A">
            <w:pPr>
              <w:pStyle w:val="BodyText"/>
            </w:pPr>
            <w:r>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Heading2"/>
      </w:pPr>
      <w:r>
        <w:t>Issue B4 (</w:t>
      </w:r>
      <w:r w:rsidR="00B11678">
        <w:t xml:space="preserve">remaining </w:t>
      </w:r>
      <w:r>
        <w:t>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ListParagraph"/>
        <w:numPr>
          <w:ilvl w:val="1"/>
          <w:numId w:val="10"/>
        </w:numPr>
        <w:rPr>
          <w:rFonts w:ascii="Times New Roman" w:hAnsi="Times New Roman"/>
          <w:sz w:val="22"/>
        </w:rPr>
      </w:pPr>
      <w:r>
        <w:rPr>
          <w:rFonts w:ascii="Times New Roman" w:hAnsi="Times New Roman"/>
          <w:sz w:val="22"/>
        </w:rPr>
        <w:lastRenderedPageBreak/>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ListParagraph"/>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ListParagraph"/>
        <w:numPr>
          <w:ilvl w:val="1"/>
          <w:numId w:val="10"/>
        </w:numPr>
        <w:rPr>
          <w:rFonts w:ascii="Times New Roman" w:hAnsi="Times New Roman"/>
          <w:sz w:val="22"/>
        </w:rPr>
      </w:pPr>
      <w:r>
        <w:rPr>
          <w:rFonts w:ascii="Times New Roman" w:hAnsi="Times New Roman"/>
          <w:sz w:val="22"/>
        </w:rPr>
        <w:t xml:space="preserve">Nokia: </w:t>
      </w:r>
      <w:r w:rsidRPr="00D107C1">
        <w:rPr>
          <w:rFonts w:ascii="Times New Roman" w:hAnsi="Times New Roman"/>
          <w:sz w:val="22"/>
        </w:rPr>
        <w:t>For the remaining case when gNB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ListParagraph"/>
        <w:numPr>
          <w:ilvl w:val="0"/>
          <w:numId w:val="10"/>
        </w:numPr>
        <w:ind w:left="567" w:hanging="283"/>
        <w:rPr>
          <w:rFonts w:ascii="Times New Roman" w:hAnsi="Times New Roman"/>
          <w:sz w:val="22"/>
        </w:rPr>
      </w:pPr>
      <w:r w:rsidRPr="00BE2765">
        <w:rPr>
          <w:rFonts w:ascii="Times New Roman" w:hAnsi="Times New Roman"/>
          <w:sz w:val="22"/>
        </w:rPr>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w:lastRenderedPageBreak/>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62"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63" w:author="80122561" w:date="2020-04-08T11:21:00Z"/>
                <w:rFonts w:eastAsia="SimSun"/>
                <w:lang w:eastAsia="zh-CN"/>
              </w:rPr>
            </w:pPr>
            <w:ins w:id="64"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65" w:author="80122561" w:date="2020-04-08T11:21:00Z"/>
                <w:sz w:val="20"/>
                <w:szCs w:val="20"/>
                <w:lang w:val="en-GB"/>
              </w:rPr>
            </w:pPr>
            <w:ins w:id="66"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67" w:author="80122561" w:date="2020-04-08T11:21:00Z"/>
                <w:rFonts w:eastAsia="DengXian"/>
                <w:sz w:val="20"/>
                <w:szCs w:val="20"/>
                <w:lang w:val="en-GB"/>
              </w:rPr>
            </w:pPr>
            <w:ins w:id="68" w:author="80122561" w:date="2020-04-08T11:21:00Z">
              <w:r w:rsidRPr="00F93CEA">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69" w:author="80122561" w:date="2020-04-08T11:21:00Z"/>
                <w:rFonts w:eastAsia="DengXian"/>
                <w:sz w:val="20"/>
                <w:szCs w:val="20"/>
                <w:lang w:val="en-GB"/>
              </w:rPr>
            </w:pPr>
            <m:oMath>
              <m:r>
                <w:ins w:id="70" w:author="80122561" w:date="2020-04-08T11:21:00Z">
                  <w:rPr>
                    <w:rFonts w:ascii="Cambria Math" w:eastAsia="DengXian" w:hAnsi="Cambria Math"/>
                    <w:sz w:val="20"/>
                    <w:szCs w:val="20"/>
                    <w:lang w:val="en-GB"/>
                  </w:rPr>
                  <m:t>j=j+1</m:t>
                </w:ins>
              </m:r>
            </m:oMath>
            <w:ins w:id="71"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72" w:author="80122561" w:date="2020-04-08T11:21:00Z"/>
                <w:rFonts w:eastAsia="DengXian"/>
                <w:sz w:val="20"/>
                <w:szCs w:val="20"/>
                <w:lang w:val="en-GB"/>
              </w:rPr>
            </w:pPr>
            <m:oMath>
              <m:r>
                <w:ins w:id="73" w:author="80122561" w:date="2020-04-08T11:21:00Z">
                  <w:rPr>
                    <w:rFonts w:ascii="Cambria Math" w:eastAsia="DengXian" w:hAnsi="Cambria Math"/>
                    <w:sz w:val="20"/>
                    <w:szCs w:val="20"/>
                    <w:lang w:val="en-GB"/>
                  </w:rPr>
                  <m:t>g=g+1</m:t>
                </w:ins>
              </m:r>
            </m:oMath>
            <w:ins w:id="74"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75" w:author="80122561" w:date="2020-04-08T11:21:00Z"/>
                <w:rFonts w:eastAsia="DengXian"/>
                <w:sz w:val="20"/>
                <w:szCs w:val="20"/>
                <w:lang w:val="en-GB"/>
              </w:rPr>
            </w:pPr>
            <w:ins w:id="76"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77" w:author="80122561" w:date="2020-04-08T11:21:00Z"/>
              </w:rPr>
            </w:pPr>
            <w:ins w:id="78" w:author="80122561" w:date="2020-04-08T11:21:00Z">
              <w:r w:rsidRPr="00512629">
                <w:t>end if</w:t>
              </w:r>
            </w:ins>
          </w:p>
          <w:p w14:paraId="68A8B9ED" w14:textId="77777777" w:rsidR="0054126A" w:rsidRPr="00512629" w:rsidRDefault="0054126A" w:rsidP="0054126A">
            <w:pPr>
              <w:pStyle w:val="B5"/>
              <w:ind w:leftChars="260" w:left="856"/>
              <w:rPr>
                <w:ins w:id="79" w:author="80122561" w:date="2020-04-08T11:21:00Z"/>
                <w:rFonts w:eastAsia="SimSun"/>
                <w:lang w:eastAsia="zh-CN"/>
              </w:rPr>
            </w:pPr>
            <w:ins w:id="80"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81" w:author="80122561" w:date="2020-04-08T11:21:00Z"/>
                <w:sz w:val="20"/>
                <w:szCs w:val="20"/>
                <w:lang w:val="en-GB"/>
              </w:rPr>
            </w:pPr>
            <w:ins w:id="82"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83" w:author="80122561" w:date="2020-04-08T11:21:00Z"/>
                <w:rFonts w:eastAsia="DengXian"/>
                <w:noProof/>
                <w:sz w:val="20"/>
                <w:szCs w:val="20"/>
                <w:lang w:val="en-GB"/>
              </w:rPr>
            </w:pPr>
            <w:ins w:id="84" w:author="80122561" w:date="2020-04-08T11:22:00Z">
              <w:r w:rsidRPr="00F93CEA">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85" w:author="80122561" w:date="2020-04-08T11:21:00Z"/>
                <w:rFonts w:eastAsia="DengXian"/>
                <w:sz w:val="20"/>
                <w:szCs w:val="20"/>
                <w:lang w:val="en-GB"/>
              </w:rPr>
            </w:pPr>
            <m:oMath>
              <m:r>
                <w:ins w:id="86" w:author="80122561" w:date="2020-04-08T11:21:00Z">
                  <w:rPr>
                    <w:rFonts w:ascii="Cambria Math" w:eastAsia="DengXian" w:hAnsi="Cambria Math"/>
                    <w:sz w:val="20"/>
                    <w:szCs w:val="20"/>
                    <w:lang w:val="en-GB"/>
                  </w:rPr>
                  <m:t>j=j+1</m:t>
                </w:ins>
              </m:r>
            </m:oMath>
            <w:ins w:id="87"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88" w:author="80122561" w:date="2020-04-08T11:21:00Z"/>
                <w:rFonts w:eastAsia="DengXian"/>
                <w:sz w:val="20"/>
                <w:szCs w:val="20"/>
                <w:lang w:val="en-GB"/>
              </w:rPr>
            </w:pPr>
            <m:oMath>
              <m:r>
                <w:ins w:id="89" w:author="80122561" w:date="2020-04-08T11:21:00Z">
                  <w:rPr>
                    <w:rFonts w:ascii="Cambria Math" w:eastAsia="DengXian" w:hAnsi="Cambria Math"/>
                    <w:sz w:val="20"/>
                    <w:szCs w:val="20"/>
                    <w:lang w:val="en-GB"/>
                  </w:rPr>
                  <m:t>g=g+1</m:t>
                </w:ins>
              </m:r>
            </m:oMath>
            <w:ins w:id="90"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91" w:author="80122561" w:date="2020-04-08T11:21:00Z"/>
                <w:rFonts w:eastAsia="DengXian"/>
                <w:sz w:val="20"/>
                <w:szCs w:val="20"/>
                <w:lang w:val="en-GB"/>
              </w:rPr>
            </w:pPr>
            <w:ins w:id="92"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93"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 xml:space="preserve">For one-shot HARQ-ACK codebook without NDI inclusion, following UE behaviour is to be specified for the cases where the UE has not yet obtained HARQ-ACK information for a TB </w:t>
            </w:r>
            <w:r w:rsidRPr="00512629">
              <w:rPr>
                <w:sz w:val="20"/>
                <w:szCs w:val="20"/>
              </w:rPr>
              <w:lastRenderedPageBreak/>
              <w:t>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lastRenderedPageBreak/>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SimSun"/>
                <w:lang w:eastAsia="zh-CN"/>
              </w:rPr>
            </w:pPr>
            <w:r>
              <w:rPr>
                <w:rFonts w:eastAsia="SimSun"/>
                <w:lang w:eastAsia="zh-CN"/>
              </w:rPr>
              <w:t>…</w:t>
            </w:r>
          </w:p>
          <w:p w14:paraId="18FAB746"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zh-CN"/>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94" w:author="Li, Yingyang" w:date="2020-04-06T20:37:00Z"/>
              </w:rPr>
            </w:pPr>
            <w:del w:id="95" w:author="Li, Yingyang" w:date="2020-04-06T20:37:00Z">
              <w:r w:rsidDel="00FE2C0A">
                <w:delText>end if</w:delText>
              </w:r>
            </w:del>
          </w:p>
          <w:p w14:paraId="4E642E7A" w14:textId="77777777" w:rsidR="005601CD" w:rsidRDefault="005601CD" w:rsidP="005601CD">
            <w:pPr>
              <w:pStyle w:val="B5"/>
              <w:ind w:left="1985"/>
            </w:pPr>
            <w:r>
              <w:t xml:space="preserve">else </w:t>
            </w:r>
            <w:del w:id="96"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7457D635"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zh-CN"/>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SimSun"/>
              </w:rPr>
              <w:t xml:space="preserve"> </w:t>
            </w:r>
            <m:oMath>
              <m:r>
                <w:rPr>
                  <w:rFonts w:ascii="Cambria Math" w:hAnsi="Cambria Math"/>
                </w:rPr>
                <m:t>t</m:t>
              </m:r>
            </m:oMath>
            <w:r w:rsidRPr="008348F9">
              <w:rPr>
                <w:rFonts w:eastAsia="SimSun"/>
              </w:rPr>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m:t>j=j+1</m:t>
              </m:r>
            </m:oMath>
            <w:r>
              <w:t xml:space="preserve"> </w:t>
            </w:r>
          </w:p>
          <w:p w14:paraId="7CCF5720" w14:textId="77777777" w:rsidR="005601CD" w:rsidRDefault="005601CD" w:rsidP="005601CD">
            <w:pPr>
              <w:pStyle w:val="B5"/>
              <w:ind w:left="2552"/>
            </w:pPr>
            <m:oMath>
              <m:r>
                <w:rPr>
                  <w:rFonts w:ascii="Cambria Math" w:hAnsi="Cambria Math"/>
                </w:rPr>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SimSun"/>
              </w:rPr>
            </w:pPr>
            <w:r>
              <w:rPr>
                <w:rFonts w:eastAsia="SimSun"/>
              </w:rPr>
              <w:t>…</w:t>
            </w:r>
          </w:p>
          <w:p w14:paraId="750869A8"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SimSun"/>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SimSun"/>
              </w:rPr>
              <w:t xml:space="preserve">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97" w:name="_Hlk36468040"/>
            <w:r>
              <w:rPr>
                <w:noProof/>
                <w:position w:val="-12"/>
                <w:lang w:val="en-US" w:eastAsia="zh-CN"/>
              </w:rPr>
              <w:lastRenderedPageBreak/>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97"/>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98" w:author="Li, Yingyang" w:date="2020-04-06T20:40:00Z"/>
              </w:rPr>
            </w:pPr>
            <w:del w:id="99" w:author="Li, Yingyang" w:date="2020-04-06T20:40:00Z">
              <w:r w:rsidDel="00FE2C0A">
                <w:delText>end if</w:delText>
              </w:r>
            </w:del>
          </w:p>
          <w:p w14:paraId="50199722" w14:textId="77777777" w:rsidR="005601CD" w:rsidRDefault="005601CD" w:rsidP="005601CD">
            <w:pPr>
              <w:pStyle w:val="B5"/>
              <w:ind w:left="1985"/>
            </w:pPr>
            <w:r>
              <w:t xml:space="preserve">else </w:t>
            </w:r>
            <w:del w:id="100"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zh-CN"/>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lastRenderedPageBreak/>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Proposal 4: For the remaining case when gNB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t>FL analysis: this proposal was considered non-critical at RAN1#100-e (the number of reported bits &lt; 11</w:t>
      </w:r>
      <w:r w:rsidRPr="00FC69DA">
        <w:t xml:space="preserve"> happens rarely and only for special configurations</w:t>
      </w:r>
      <w:r>
        <w:t>). Several companies still considered it as a corner case 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TableGrid"/>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101" w:author="作者"/>
                <w:sz w:val="20"/>
                <w:lang w:eastAsia="zh-CN"/>
              </w:rPr>
            </w:pPr>
            <w:ins w:id="102" w:author="作者">
              <w:r w:rsidRPr="001547EC">
                <w:rPr>
                  <w:sz w:val="20"/>
                  <w:lang w:eastAsia="zh-CN"/>
                </w:rPr>
                <w:t xml:space="preserve">If </w:t>
              </w:r>
              <w:r w:rsidRPr="001547EC">
                <w:rPr>
                  <w:noProof/>
                  <w:position w:val="-10"/>
                  <w:sz w:val="20"/>
                  <w:lang w:eastAsia="zh-CN"/>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w:t>
              </w:r>
              <w:r w:rsidRPr="001547EC">
                <w:rPr>
                  <w:sz w:val="20"/>
                  <w:lang w:eastAsia="zh-CN"/>
                </w:rPr>
                <w:lastRenderedPageBreak/>
                <w:t xml:space="preserve">information bits </w:t>
              </w:r>
              <w:r w:rsidRPr="001547EC">
                <w:rPr>
                  <w:noProof/>
                  <w:position w:val="-12"/>
                  <w:sz w:val="20"/>
                  <w:lang w:eastAsia="zh-CN"/>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i</w:t>
              </w:r>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103" w:author="作者"/>
                <w:szCs w:val="22"/>
                <w:lang w:val="en-US"/>
              </w:rPr>
            </w:pPr>
            <w:ins w:id="104" w:author="作者">
              <w:r w:rsidRPr="001547EC">
                <w:rPr>
                  <w:rFonts w:eastAsia="SimSun" w:cs="Arial"/>
                  <w:szCs w:val="22"/>
                  <w:lang w:eastAsia="zh-CN"/>
                </w:rPr>
                <w:t>-</w:t>
              </w:r>
              <w:r w:rsidRPr="001547EC">
                <w:rPr>
                  <w:rFonts w:eastAsia="SimSun" w:cs="Arial"/>
                  <w:szCs w:val="22"/>
                  <w:lang w:eastAsia="zh-CN"/>
                </w:rPr>
                <w:tab/>
              </w:r>
              <w:r w:rsidRPr="001547EC">
                <w:rPr>
                  <w:rFonts w:eastAsia="SimSun" w:cs="Arial"/>
                  <w:szCs w:val="22"/>
                  <w:lang w:val="en-US" w:eastAsia="zh-CN"/>
                </w:rPr>
                <w:t xml:space="preserve"> </w:t>
              </w:r>
              <m:oMath>
                <m:sSubSup>
                  <m:sSubSupPr>
                    <m:ctrlPr>
                      <w:rPr>
                        <w:rFonts w:ascii="Cambria Math" w:eastAsia="SimSun" w:hAnsi="Cambria Math" w:cs="Arial"/>
                        <w:i/>
                        <w:szCs w:val="22"/>
                        <w:lang w:val="en-US" w:eastAsia="zh-CN"/>
                      </w:rPr>
                    </m:ctrlPr>
                  </m:sSubSupPr>
                  <m:e>
                    <m:r>
                      <w:rPr>
                        <w:rFonts w:ascii="Cambria Math" w:eastAsia="SimSun" w:hAnsi="Cambria Math" w:cs="Arial"/>
                        <w:szCs w:val="22"/>
                        <w:lang w:val="en-US" w:eastAsia="zh-CN"/>
                      </w:rPr>
                      <m:t>N</m:t>
                    </m:r>
                  </m:e>
                  <m:sub>
                    <m:r>
                      <w:rPr>
                        <w:rFonts w:ascii="Cambria Math" w:eastAsia="SimSun" w:hAnsi="Cambria Math" w:cs="Arial"/>
                        <w:szCs w:val="22"/>
                        <w:lang w:val="en-US" w:eastAsia="zh-CN"/>
                      </w:rPr>
                      <m:t>h,c</m:t>
                    </m:r>
                  </m:sub>
                  <m:sup>
                    <m:r>
                      <w:rPr>
                        <w:rFonts w:ascii="Cambria Math" w:eastAsia="SimSun" w:hAnsi="Cambria Math" w:cs="Arial" w:hint="eastAsia"/>
                        <w:szCs w:val="22"/>
                        <w:lang w:val="en-US" w:eastAsia="zh-CN"/>
                      </w:rPr>
                      <m:t>re</m:t>
                    </m:r>
                    <m:r>
                      <w:rPr>
                        <w:rFonts w:ascii="Cambria Math" w:eastAsia="SimSun" w:hAnsi="Cambria Math" w:cs="Arial"/>
                        <w:szCs w:val="22"/>
                        <w:lang w:val="en-US" w:eastAsia="zh-CN"/>
                      </w:rPr>
                      <m:t>ceived</m:t>
                    </m:r>
                  </m:sup>
                </m:sSubSup>
                <m:r>
                  <w:rPr>
                    <w:rFonts w:ascii="Cambria Math" w:eastAsia="SimSun" w:hAnsi="Cambria Math" w:cs="Arial"/>
                    <w:szCs w:val="22"/>
                    <w:lang w:val="en-US" w:eastAsia="zh-CN"/>
                  </w:rPr>
                  <m:t xml:space="preserve"> </m:t>
                </m:r>
              </m:oMath>
              <w:r w:rsidRPr="001547EC">
                <w:rPr>
                  <w:rFonts w:eastAsia="SimSun" w:cs="Arial"/>
                  <w:szCs w:val="22"/>
                  <w:lang w:val="en-US" w:eastAsia="zh-CN"/>
                </w:rPr>
                <w:t xml:space="preserve">is </w:t>
              </w:r>
              <w:r w:rsidRPr="001547EC">
                <w:rPr>
                  <w:rFonts w:eastAsia="SimSun" w:hint="eastAsia"/>
                  <w:szCs w:val="22"/>
                  <w:lang w:eastAsia="zh-CN"/>
                </w:rPr>
                <w:t xml:space="preserve">the number of </w:t>
              </w:r>
              <w:r w:rsidRPr="001547EC">
                <w:rPr>
                  <w:szCs w:val="22"/>
                </w:rPr>
                <w:t xml:space="preserve">transport blocks </w:t>
              </w:r>
              <w:r w:rsidRPr="001547EC">
                <w:rPr>
                  <w:szCs w:val="22"/>
                  <w:lang w:val="en-US"/>
                </w:rPr>
                <w:t xml:space="preserve">the UE </w:t>
              </w:r>
              <w:r w:rsidRPr="001547EC">
                <w:rPr>
                  <w:szCs w:val="22"/>
                </w:rPr>
                <w:t>receives</w:t>
              </w:r>
              <w:r w:rsidRPr="001547EC">
                <w:rPr>
                  <w:rFonts w:ascii="SimSun" w:eastAsia="SimSun" w:hAnsi="SimSun"/>
                  <w:szCs w:val="22"/>
                  <w:lang w:eastAsia="zh-CN"/>
                </w:rPr>
                <w:t xml:space="preserve"> </w:t>
              </w:r>
              <w:r w:rsidRPr="001547EC">
                <w:rPr>
                  <w:szCs w:val="22"/>
                  <w:lang w:val="en-US"/>
                </w:rPr>
                <w:t xml:space="preserve">after a previous transmitted PUCCH occasion </w:t>
              </w:r>
              <w:r w:rsidRPr="001547EC">
                <w:rPr>
                  <w:rFonts w:eastAsia="SimSun"/>
                  <w:i/>
                  <w:iCs/>
                  <w:szCs w:val="22"/>
                  <w:lang w:eastAsia="zh-CN"/>
                </w:rPr>
                <w:t>i-</w:t>
              </w:r>
              <w:r w:rsidRPr="001547EC">
                <w:rPr>
                  <w:rFonts w:eastAsia="SimSun"/>
                  <w:szCs w:val="22"/>
                  <w:lang w:eastAsia="zh-CN"/>
                </w:rPr>
                <w:t>1</w:t>
              </w:r>
              <w:r w:rsidRPr="001547EC">
                <w:rPr>
                  <w:szCs w:val="22"/>
                  <w:lang w:val="en-US"/>
                </w:rPr>
                <w:t xml:space="preserve"> </w:t>
              </w:r>
              <w:r w:rsidRPr="001547EC">
                <w:rPr>
                  <w:rFonts w:eastAsia="SimSun" w:hint="eastAsia"/>
                  <w:szCs w:val="22"/>
                  <w:lang w:val="en-US" w:eastAsia="zh-CN"/>
                </w:rPr>
                <w:t xml:space="preserve">for </w:t>
              </w:r>
              <w:r w:rsidRPr="001547EC">
                <w:rPr>
                  <w:rFonts w:eastAsia="SimSun"/>
                  <w:szCs w:val="22"/>
                  <w:lang w:val="en-US" w:eastAsia="zh-CN"/>
                </w:rPr>
                <w:t xml:space="preserve">HARQ process ID </w:t>
              </w:r>
              <w:r w:rsidRPr="001547EC">
                <w:rPr>
                  <w:rFonts w:eastAsia="SimSun"/>
                  <w:i/>
                  <w:iCs/>
                  <w:szCs w:val="22"/>
                  <w:lang w:val="en-US" w:eastAsia="zh-CN"/>
                </w:rPr>
                <w:t>h</w:t>
              </w:r>
              <w:r w:rsidRPr="001547EC">
                <w:rPr>
                  <w:rFonts w:eastAsia="SimSun"/>
                  <w:szCs w:val="22"/>
                  <w:lang w:val="en-US" w:eastAsia="zh-CN"/>
                </w:rPr>
                <w:t xml:space="preserve"> for serving </w:t>
              </w:r>
              <w:r w:rsidRPr="001547EC">
                <w:rPr>
                  <w:rFonts w:eastAsia="SimSun" w:hint="eastAsia"/>
                  <w:szCs w:val="22"/>
                  <w:lang w:val="en-US" w:eastAsia="zh-CN"/>
                </w:rPr>
                <w:t xml:space="preserve">cell </w:t>
              </w:r>
              <w:r w:rsidRPr="001547EC">
                <w:rPr>
                  <w:noProof/>
                  <w:position w:val="-6"/>
                  <w:szCs w:val="22"/>
                  <w:lang w:val="en-US" w:eastAsia="zh-CN"/>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r w:rsidRPr="001547EC">
                <w:rPr>
                  <w:i/>
                  <w:szCs w:val="22"/>
                </w:rPr>
                <w:t>harq-ACK-SpatialBundlingPUCCH</w:t>
              </w:r>
              <w:r w:rsidRPr="001547EC">
                <w:rPr>
                  <w:rFonts w:eastAsia="SimSun" w:hint="eastAsia"/>
                  <w:szCs w:val="22"/>
                  <w:lang w:val="en-US" w:eastAsia="zh-CN"/>
                </w:rPr>
                <w:t xml:space="preserve"> </w:t>
              </w:r>
              <w:r w:rsidRPr="001547EC">
                <w:rPr>
                  <w:rFonts w:eastAsia="SimSun"/>
                  <w:szCs w:val="22"/>
                  <w:lang w:val="en-US" w:eastAsia="zh-CN"/>
                </w:rPr>
                <w:t xml:space="preserve">and </w:t>
              </w:r>
              <w:r w:rsidRPr="001547EC">
                <w:rPr>
                  <w:rFonts w:eastAsia="DengXian"/>
                  <w:i/>
                  <w:szCs w:val="22"/>
                  <w:lang w:eastAsia="zh-CN"/>
                </w:rPr>
                <w:t>pdsch-HARQ-ACK-OneShotFeedbackCBG-r16</w:t>
              </w:r>
              <w:r w:rsidRPr="001547EC">
                <w:rPr>
                  <w:rFonts w:eastAsia="SimSun"/>
                  <w:szCs w:val="22"/>
                  <w:lang w:val="en-US" w:eastAsia="zh-CN"/>
                </w:rPr>
                <w:t xml:space="preserve"> are</w:t>
              </w:r>
              <w:r w:rsidRPr="001547EC">
                <w:rPr>
                  <w:rFonts w:eastAsia="SimSun" w:hint="eastAsia"/>
                  <w:szCs w:val="22"/>
                  <w:lang w:val="en-US" w:eastAsia="zh-CN"/>
                </w:rPr>
                <w:t xml:space="preserve"> </w:t>
              </w:r>
              <w:r w:rsidRPr="001547EC">
                <w:rPr>
                  <w:rFonts w:eastAsia="SimSun"/>
                  <w:szCs w:val="22"/>
                  <w:lang w:val="en-US" w:eastAsia="zh-CN"/>
                </w:rPr>
                <w:t xml:space="preserve">not provided, or </w:t>
              </w:r>
              <w:r w:rsidRPr="001547EC">
                <w:rPr>
                  <w:rFonts w:eastAsia="SimSun" w:cs="Arial"/>
                  <w:szCs w:val="22"/>
                  <w:lang w:val="en-US" w:eastAsia="zh-CN"/>
                </w:rPr>
                <w:t xml:space="preserve">the number of </w:t>
              </w:r>
              <w:r w:rsidRPr="001547EC">
                <w:rPr>
                  <w:szCs w:val="22"/>
                  <w:lang w:val="en-US"/>
                </w:rPr>
                <w:t xml:space="preserve">PDSCH </w:t>
              </w:r>
              <w:r w:rsidRPr="001547EC">
                <w:rPr>
                  <w:rFonts w:eastAsia="SimSun" w:hint="eastAsia"/>
                  <w:szCs w:val="22"/>
                  <w:lang w:val="en-US" w:eastAsia="zh-CN"/>
                </w:rPr>
                <w:t>reception</w:t>
              </w:r>
              <w:r w:rsidRPr="001547EC">
                <w:rPr>
                  <w:rFonts w:eastAsia="SimSun"/>
                  <w:szCs w:val="22"/>
                  <w:lang w:val="en-US" w:eastAsia="zh-CN"/>
                </w:rPr>
                <w:t xml:space="preserve">s </w:t>
              </w:r>
              <w:r w:rsidRPr="001547EC">
                <w:rPr>
                  <w:szCs w:val="22"/>
                  <w:lang w:val="en-US"/>
                </w:rPr>
                <w:t xml:space="preserve">if </w:t>
              </w:r>
              <w:r w:rsidRPr="001547EC">
                <w:rPr>
                  <w:i/>
                  <w:szCs w:val="22"/>
                </w:rPr>
                <w:t>harq-ACK-SpatialBundlingPUCCH</w:t>
              </w:r>
              <w:r w:rsidRPr="001547EC">
                <w:rPr>
                  <w:rFonts w:eastAsia="SimSun" w:hint="eastAsia"/>
                  <w:szCs w:val="22"/>
                  <w:lang w:val="en-US" w:eastAsia="zh-CN"/>
                </w:rPr>
                <w:t xml:space="preserve"> is </w:t>
              </w:r>
              <w:r w:rsidRPr="001547EC">
                <w:rPr>
                  <w:rFonts w:eastAsia="SimSun"/>
                  <w:szCs w:val="22"/>
                  <w:lang w:val="en-US" w:eastAsia="zh-CN"/>
                </w:rPr>
                <w:t>provided</w:t>
              </w:r>
              <w:r w:rsidRPr="001547EC">
                <w:rPr>
                  <w:szCs w:val="22"/>
                  <w:lang w:val="en-US"/>
                </w:rPr>
                <w:t>.</w:t>
              </w:r>
            </w:ins>
          </w:p>
          <w:p w14:paraId="05E2443C" w14:textId="77777777" w:rsidR="001547EC" w:rsidRPr="001547EC" w:rsidRDefault="001547EC" w:rsidP="001547EC">
            <w:pPr>
              <w:rPr>
                <w:sz w:val="20"/>
                <w:lang w:val="en-GB"/>
              </w:rPr>
            </w:pPr>
            <w:ins w:id="105"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zh-CN"/>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 xml:space="preserve">PDSCH-CodeBlockGroupTransmission </w:t>
              </w:r>
              <w:r w:rsidRPr="001547EC">
                <w:rPr>
                  <w:iCs/>
                  <w:sz w:val="20"/>
                  <w:lang w:eastAsia="zh-CN"/>
                </w:rPr>
                <w:t>and</w:t>
              </w:r>
              <w:r w:rsidRPr="001547EC">
                <w:rPr>
                  <w:i/>
                  <w:sz w:val="20"/>
                  <w:lang w:eastAsia="zh-CN"/>
                </w:rPr>
                <w:t xml:space="preserve"> </w:t>
              </w:r>
              <w:r w:rsidRPr="001547EC">
                <w:rPr>
                  <w:rFonts w:eastAsia="DengXian"/>
                  <w:i/>
                  <w:sz w:val="20"/>
                  <w:lang w:eastAsia="zh-CN"/>
                </w:rPr>
                <w:t>pdsch-HARQ-ACK-OneShotFeedbackCBG-r16</w:t>
              </w:r>
              <w:r w:rsidRPr="001547EC">
                <w:rPr>
                  <w:rFonts w:eastAsia="DengXian"/>
                  <w:sz w:val="20"/>
                  <w:lang w:eastAsia="zh-CN"/>
                </w:rPr>
                <w:t xml:space="preserve"> is 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t>Proposal</w:t>
      </w:r>
      <w:r>
        <w:t>: no discussion at RAN1#102e</w:t>
      </w:r>
    </w:p>
    <w:p w14:paraId="66C1C65F" w14:textId="77777777" w:rsidR="001547EC" w:rsidRDefault="001547EC" w:rsidP="003F2425"/>
    <w:tbl>
      <w:tblPr>
        <w:tblStyle w:val="TableGrid"/>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t>Nokia</w:t>
            </w:r>
          </w:p>
          <w:p w14:paraId="5036C18A" w14:textId="4A4C7F7E" w:rsidR="001547EC" w:rsidRPr="00512629" w:rsidRDefault="001547EC" w:rsidP="001547EC">
            <w:pPr>
              <w:rPr>
                <w:sz w:val="20"/>
                <w:szCs w:val="20"/>
              </w:rPr>
            </w:pPr>
            <w:r w:rsidRPr="00512629">
              <w:rPr>
                <w:sz w:val="20"/>
                <w:szCs w:val="20"/>
              </w:rPr>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t xml:space="preserve">Proposal 5: </w:t>
            </w:r>
            <w:r w:rsidRPr="006B2198">
              <w:t xml:space="preserve">For UE with TYPE-2 CB and TYPE-3 CB configured:   </w:t>
            </w:r>
          </w:p>
          <w:p w14:paraId="222D0267"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33C1E54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Heading2"/>
      </w:pPr>
      <w:r>
        <w:rPr>
          <w:rFonts w:hint="eastAsia"/>
        </w:rPr>
        <w:t>I</w:t>
      </w:r>
      <w:r>
        <w:t>ssue B14</w:t>
      </w:r>
    </w:p>
    <w:tbl>
      <w:tblPr>
        <w:tblStyle w:val="TableGrid"/>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TableGrid"/>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Proposal 2: For Type-3 codebook, when pdsch-HARQ-ACK-OneShotFeedbackCBG-r16 is provided for a PUCCH group, and maxCodeBlockGroupsPerTransportBlock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pdsch-HARQ-ACK-OneShotFeedbackCBG-r16</w:t>
            </w:r>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Heading2"/>
      </w:pPr>
      <w:r>
        <w:rPr>
          <w:rFonts w:hint="eastAsia"/>
        </w:rPr>
        <w:lastRenderedPageBreak/>
        <w:t>I</w:t>
      </w:r>
      <w:r>
        <w:t>ssue B15</w:t>
      </w:r>
    </w:p>
    <w:tbl>
      <w:tblPr>
        <w:tblStyle w:val="TableGrid"/>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TableGrid"/>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ZTE, Sanechips</w:t>
            </w:r>
          </w:p>
          <w:p w14:paraId="42289DD9" w14:textId="5721ABFE" w:rsidR="001F6B56" w:rsidRPr="00512629" w:rsidRDefault="001F6B56" w:rsidP="005E34DF">
            <w:pPr>
              <w:rPr>
                <w:sz w:val="20"/>
                <w:szCs w:val="20"/>
              </w:rPr>
            </w:pPr>
            <w:r w:rsidRPr="00512629">
              <w:rPr>
                <w:sz w:val="20"/>
                <w:szCs w:val="20"/>
              </w:rPr>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t>Proposal 4: When a DCI format 1_1 triggers one-shot feedback, methods to reduce the codebook size, such as only report the ACK/NACK for activated serving cells, or only 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Heading2"/>
      </w:pPr>
      <w:r>
        <w:rPr>
          <w:rFonts w:hint="eastAsia"/>
        </w:rPr>
        <w:t>I</w:t>
      </w:r>
      <w:r>
        <w:t>ssue B16</w:t>
      </w:r>
    </w:p>
    <w:p w14:paraId="5359402A" w14:textId="77777777" w:rsidR="00EE1019" w:rsidRDefault="00EE1019" w:rsidP="00EE1019">
      <w:pPr>
        <w:spacing w:after="0"/>
      </w:pPr>
    </w:p>
    <w:tbl>
      <w:tblPr>
        <w:tblStyle w:val="TableGrid"/>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TableGrid"/>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DengXian"/>
                <w:szCs w:val="20"/>
                <w:lang w:val="en-GB"/>
              </w:rPr>
            </w:pPr>
            <w:r w:rsidRPr="00784883">
              <w:rPr>
                <w:rFonts w:eastAsia="DengXian"/>
                <w:szCs w:val="20"/>
                <w:lang w:val="en-GB"/>
              </w:rPr>
              <w:t>9.1.2.1</w:t>
            </w:r>
            <w:r w:rsidRPr="00784883">
              <w:rPr>
                <w:rFonts w:eastAsia="DengXian"/>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provided by </w:t>
            </w:r>
            <w:r w:rsidRPr="003B0598">
              <w:rPr>
                <w:i/>
                <w:iCs/>
                <w:szCs w:val="20"/>
                <w:lang w:val="en-GB"/>
              </w:rPr>
              <w:t>firstActiveDownlinkBWP</w:t>
            </w:r>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Gulim"/>
                <w:szCs w:val="20"/>
                <w:lang w:val="en-GB"/>
              </w:rPr>
              <w:t xml:space="preserve">and is not 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dl-DataToUL-ACK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c)</w:t>
            </w:r>
            <w:r w:rsidRPr="003B0598">
              <w:rPr>
                <w:rFonts w:eastAsia="Gulim"/>
                <w:szCs w:val="20"/>
                <w:lang w:val="en-GB"/>
              </w:rPr>
              <w:tab/>
              <w:t xml:space="preserve">If the UE is configured to monitor PDCCH for DCI format 1_2 and is not </w:t>
            </w:r>
            <w:r w:rsidRPr="003B0598">
              <w:rPr>
                <w:rFonts w:eastAsia="Gulim"/>
                <w:szCs w:val="20"/>
                <w:lang w:val="en-GB"/>
              </w:rPr>
              <w:lastRenderedPageBreak/>
              <w:t xml:space="preserve">configured to monitor PDCCH for DCI format 1_1 </w:t>
            </w:r>
            <w:r w:rsidRPr="003B0598">
              <w:rPr>
                <w:rFonts w:eastAsia="Gulim"/>
                <w:szCs w:val="20"/>
                <w:lang w:val="x-none"/>
              </w:rPr>
              <w:t>for</w:t>
            </w:r>
            <w:r w:rsidRPr="003B0598">
              <w:rPr>
                <w:rFonts w:eastAsia="Gulim"/>
                <w:szCs w:val="20"/>
                <w:lang w:val="en-GB"/>
              </w:rPr>
              <w:t xml:space="preserve"> 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w:t>
            </w:r>
            <w:r w:rsidRPr="003B0598">
              <w:rPr>
                <w:rFonts w:eastAsia="Gulim"/>
                <w:i/>
                <w:iCs/>
                <w:szCs w:val="20"/>
                <w:lang w:val="en-GB"/>
              </w:rPr>
              <w:t xml:space="preserve">dl-DataToUL-ACK-ForDCIFormat1_2 </w:t>
            </w:r>
          </w:p>
          <w:p w14:paraId="1806E913"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d)</w:t>
            </w:r>
            <w:r w:rsidRPr="003B0598">
              <w:rPr>
                <w:rFonts w:eastAsia="Gulim"/>
                <w:szCs w:val="20"/>
                <w:lang w:val="en-GB"/>
              </w:rPr>
              <w:tab/>
              <w:t xml:space="preserve">If the UE is configured to monitor PDCCH for DCI format 1_1 and DCI format 1_2 </w:t>
            </w:r>
            <w:r w:rsidRPr="003B0598">
              <w:rPr>
                <w:rFonts w:eastAsia="Gulim"/>
                <w:szCs w:val="20"/>
                <w:lang w:val="x-none"/>
              </w:rPr>
              <w:t xml:space="preserve">for </w:t>
            </w:r>
            <w:r w:rsidRPr="003B0598">
              <w:rPr>
                <w:rFonts w:eastAsia="Gulim"/>
                <w:szCs w:val="20"/>
                <w:lang w:val="en-GB"/>
              </w:rPr>
              <w:t xml:space="preserve">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the union of </w:t>
            </w:r>
            <w:r w:rsidRPr="003B0598">
              <w:rPr>
                <w:rFonts w:eastAsia="Gulim"/>
                <w:i/>
                <w:iCs/>
                <w:szCs w:val="20"/>
                <w:lang w:val="en-GB"/>
              </w:rPr>
              <w:t xml:space="preserve">dl-DataToUL-ACK </w:t>
            </w:r>
            <w:r w:rsidRPr="003B0598">
              <w:rPr>
                <w:rFonts w:eastAsia="Gulim"/>
                <w:szCs w:val="20"/>
                <w:lang w:val="en-GB"/>
              </w:rPr>
              <w:t>and</w:t>
            </w:r>
            <w:r w:rsidRPr="003B0598">
              <w:rPr>
                <w:rFonts w:eastAsia="Gulim"/>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Heading2"/>
      </w:pPr>
      <w:r>
        <w:rPr>
          <w:rFonts w:hint="eastAsia"/>
        </w:rPr>
        <w:t>I</w:t>
      </w:r>
      <w:r>
        <w:t>ssue B17</w:t>
      </w:r>
    </w:p>
    <w:tbl>
      <w:tblPr>
        <w:tblStyle w:val="TableGrid"/>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TableGrid"/>
        <w:tblW w:w="9351" w:type="dxa"/>
        <w:tblLook w:val="04A0" w:firstRow="1" w:lastRow="0" w:firstColumn="1" w:lastColumn="0" w:noHBand="0" w:noVBand="1"/>
      </w:tblPr>
      <w:tblGrid>
        <w:gridCol w:w="1050"/>
        <w:gridCol w:w="8370"/>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BodyText"/>
              <w:jc w:val="center"/>
            </w:pPr>
            <w:r>
              <w:object w:dxaOrig="8137" w:dyaOrig="1200" w14:anchorId="5B742DEC">
                <v:shape id="_x0000_i1026" type="#_x0000_t75" style="width:407.4pt;height:60pt" o:ole="">
                  <v:imagedata r:id="rId20" o:title=""/>
                </v:shape>
                <o:OLEObject Type="Embed" ProgID="Visio.Drawing.15" ShapeID="_x0000_i1026" DrawAspect="Content" ObjectID="_1658668838" r:id="rId21"/>
              </w:object>
            </w:r>
          </w:p>
          <w:p w14:paraId="4AE7E193" w14:textId="77777777" w:rsidR="004A0E39" w:rsidRDefault="004A0E39" w:rsidP="004A0E39">
            <w:pPr>
              <w:pStyle w:val="BodyText"/>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BodyText"/>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Heading2"/>
      </w:pPr>
      <w:r>
        <w:rPr>
          <w:rFonts w:hint="eastAsia"/>
        </w:rPr>
        <w:t>I</w:t>
      </w:r>
      <w:r>
        <w:t>ssue B18</w:t>
      </w:r>
    </w:p>
    <w:tbl>
      <w:tblPr>
        <w:tblStyle w:val="TableGrid"/>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10A40070" w:rsidR="00456BE1" w:rsidRPr="008172DC" w:rsidRDefault="00456BE1" w:rsidP="00802ECA">
            <w:pPr>
              <w:spacing w:after="0"/>
              <w:jc w:val="left"/>
              <w:rPr>
                <w:rFonts w:eastAsiaTheme="minorEastAsia"/>
                <w:lang w:eastAsia="zh-CN"/>
              </w:rPr>
            </w:pPr>
            <w:r w:rsidRPr="008172DC">
              <w:rPr>
                <w:rFonts w:eastAsiaTheme="minorEastAsia"/>
                <w:lang w:eastAsia="zh-CN"/>
              </w:rPr>
              <w:t>UCI multiplexing timeline based on DCI triggering one-shot feedback</w:t>
            </w:r>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p>
    <w:p w14:paraId="7952F3AD" w14:textId="77777777" w:rsidR="004A0E39" w:rsidRDefault="004A0E39" w:rsidP="004A0E39">
      <w:r w:rsidRPr="00DA57A0">
        <w:rPr>
          <w:highlight w:val="yellow"/>
        </w:rPr>
        <w:lastRenderedPageBreak/>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106" w:name="_Toc12021480"/>
            <w:bookmarkStart w:id="107" w:name="_Toc20311592"/>
            <w:bookmarkStart w:id="108" w:name="_Toc26719417"/>
            <w:bookmarkStart w:id="109" w:name="_Toc29894852"/>
            <w:bookmarkStart w:id="110" w:name="_Toc29899151"/>
            <w:bookmarkStart w:id="111" w:name="_Toc29899569"/>
            <w:bookmarkStart w:id="112" w:name="_Toc29917306"/>
          </w:p>
          <w:p w14:paraId="7E96EAF0" w14:textId="41CC2CAF" w:rsidR="004A0E39" w:rsidRPr="004A0E39" w:rsidRDefault="004A0E39" w:rsidP="004A0E39">
            <w:pPr>
              <w:rPr>
                <w:color w:val="0000FF"/>
                <w:sz w:val="18"/>
                <w:lang w:eastAsia="zh-CN"/>
              </w:rPr>
            </w:pPr>
            <w:r w:rsidRPr="004A0E39">
              <w:rPr>
                <w:rFonts w:eastAsia="DengXian"/>
                <w:sz w:val="21"/>
                <w:szCs w:val="20"/>
                <w:lang w:val="en-GB"/>
              </w:rPr>
              <w:t>9.2.5</w:t>
            </w:r>
            <w:r w:rsidRPr="004A0E39">
              <w:rPr>
                <w:rFonts w:eastAsia="DengXian"/>
                <w:sz w:val="21"/>
                <w:szCs w:val="20"/>
                <w:lang w:val="en-GB"/>
              </w:rPr>
              <w:tab/>
            </w:r>
            <w:r>
              <w:rPr>
                <w:rFonts w:eastAsia="DengXian"/>
                <w:sz w:val="21"/>
                <w:szCs w:val="20"/>
                <w:lang w:val="en-GB"/>
              </w:rPr>
              <w:t xml:space="preserve">   </w:t>
            </w:r>
            <w:r w:rsidRPr="004A0E39">
              <w:rPr>
                <w:rFonts w:eastAsia="DengXian"/>
                <w:sz w:val="21"/>
                <w:szCs w:val="20"/>
                <w:lang w:val="en-GB"/>
              </w:rPr>
              <w:t>UE procedure for reporting multiple UCI types</w:t>
            </w:r>
            <w:bookmarkEnd w:id="106"/>
            <w:bookmarkEnd w:id="107"/>
            <w:bookmarkEnd w:id="108"/>
            <w:bookmarkEnd w:id="109"/>
            <w:bookmarkEnd w:id="110"/>
            <w:bookmarkEnd w:id="111"/>
            <w:bookmarkEnd w:id="112"/>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xml:space="preserve">, and all PUSCHs in the group </w:t>
            </w:r>
            <w:r w:rsidRPr="004B4081">
              <w:rPr>
                <w:szCs w:val="20"/>
                <w:lang w:val="x-none" w:eastAsia="x-none"/>
              </w:rPr>
              <w:lastRenderedPageBreak/>
              <w:t>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13" w:name="_Hlk14280248"/>
            <m:oMath>
              <m:r>
                <w:rPr>
                  <w:rFonts w:ascii="Cambria Math"/>
                  <w:szCs w:val="20"/>
                  <w:lang w:val="x-none" w:eastAsia="x-none"/>
                </w:rPr>
                <m:t>μ</m:t>
              </m:r>
            </m:oMath>
            <w:bookmarkEnd w:id="113"/>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 xml:space="preserve">corresponds to the smallest SCS configuration among the SCS configuration of the PDCCHs, the smallest SCS configuration for the group of the overlapping PUSCHs, and the smallest SCS configuration of CSI-RS </w:t>
            </w:r>
            <w:r w:rsidRPr="004B4081">
              <w:rPr>
                <w:szCs w:val="20"/>
                <w:lang w:val="en-AU"/>
              </w:rPr>
              <w:lastRenderedPageBreak/>
              <w:t>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DengXian"/>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Heading2"/>
      </w:pPr>
      <w:r>
        <w:rPr>
          <w:rFonts w:hint="eastAsia"/>
        </w:rPr>
        <w:t>I</w:t>
      </w:r>
      <w:r w:rsidR="00B11678">
        <w:t>ssue C3</w:t>
      </w:r>
    </w:p>
    <w:tbl>
      <w:tblPr>
        <w:tblStyle w:val="TableGrid"/>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Malgun Gothic"/>
          <w:lang w:eastAsia="ko-KR"/>
        </w:rPr>
      </w:pPr>
      <w:r w:rsidRPr="00784883">
        <w:rPr>
          <w:rFonts w:eastAsia="Malgun Gothic"/>
          <w:lang w:eastAsia="ko-KR"/>
        </w:rPr>
        <w:t>Summary of discussions on issue C3</w:t>
      </w:r>
      <w:r w:rsidRPr="00784883">
        <w:t xml:space="preserve"> at RAN1#101-e</w:t>
      </w:r>
      <w:r w:rsidRPr="00784883">
        <w:rPr>
          <w:rFonts w:eastAsia="Malgun Gothic"/>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Malgun Gothic"/>
          <w:lang w:eastAsia="ko-KR"/>
        </w:rPr>
      </w:pPr>
      <w:r w:rsidRPr="00784883">
        <w:rPr>
          <w:rFonts w:eastAsia="Malgun Gothic"/>
          <w:lang w:eastAsia="ko-KR"/>
        </w:rPr>
        <w:t>Proposed conclusion</w:t>
      </w:r>
      <w:r w:rsidRPr="00784883">
        <w:t xml:space="preserve"> at RAN1#101-e</w:t>
      </w:r>
      <w:r w:rsidRPr="00784883">
        <w:rPr>
          <w:rFonts w:eastAsia="Malgun Gothic"/>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7C9473E5" w14:textId="6F0AE762" w:rsidR="002B279E" w:rsidRDefault="002B279E" w:rsidP="002B279E">
      <w:pPr>
        <w:rPr>
          <w:rFonts w:eastAsia="Malgun Gothic"/>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 xml:space="preserve">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w:t>
            </w:r>
            <w:r w:rsidRPr="009D353A">
              <w:rPr>
                <w:sz w:val="20"/>
              </w:rPr>
              <w:lastRenderedPageBreak/>
              <w:t>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lastRenderedPageBreak/>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Heading2"/>
      </w:pPr>
      <w:r>
        <w:rPr>
          <w:rFonts w:hint="eastAsia"/>
        </w:rPr>
        <w:t>I</w:t>
      </w:r>
      <w:r>
        <w:t>ssue C4</w:t>
      </w:r>
    </w:p>
    <w:p w14:paraId="326BAC48" w14:textId="77777777" w:rsidR="00702CB8" w:rsidRDefault="00702CB8" w:rsidP="00702CB8"/>
    <w:tbl>
      <w:tblPr>
        <w:tblStyle w:val="TableGrid"/>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TableGrid"/>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14"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115" w:author="Huawei" w:date="2020-07-30T11:57:00Z">
              <w:r>
                <w:t xml:space="preserve">initially </w:t>
              </w:r>
            </w:ins>
            <w:r>
              <w:t xml:space="preserve">assigned to be transmitted on a resource ending before the start of a different resource for the HARQ-ACK </w:t>
            </w:r>
            <w:ins w:id="116"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84DB779">
                <v:shape id="_x0000_i1027" type="#_x0000_t75" style="width:22.8pt;height:18.6pt" o:ole="">
                  <v:imagedata r:id="rId24" o:title=""/>
                </v:shape>
                <o:OLEObject Type="Embed" ProgID="Equation.DSMT4" ShapeID="_x0000_i1027" DrawAspect="Content" ObjectID="_1658668839" r:id="rId25"/>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14"/>
            <w:r>
              <w:rPr>
                <w:lang w:eastAsia="zh-CN"/>
              </w:rPr>
              <w:t xml:space="preserve">In a given scheduled cell, the UE is not expected to receive a first PDSCH, and a second PDSCH, starting later than the first PDSCH, with its corresponding HARQ-ACK </w:t>
            </w:r>
            <w:ins w:id="117" w:author="Huawei" w:date="2020-07-30T11:57:00Z">
              <w:r>
                <w:rPr>
                  <w:lang w:eastAsia="zh-CN"/>
                </w:rPr>
                <w:t xml:space="preserve">initially </w:t>
              </w:r>
            </w:ins>
            <w:r>
              <w:rPr>
                <w:lang w:eastAsia="zh-CN"/>
              </w:rPr>
              <w:t>assigned to be transmitted on a resource ending before the start of a different resource for the HARQ-ACK</w:t>
            </w:r>
            <w:ins w:id="118"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xml:space="preserve">. For any two HARQ process IDs in a given scheduled cell, if the </w:t>
            </w:r>
            <w:r>
              <w:lastRenderedPageBreak/>
              <w:t>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Heading2"/>
      </w:pPr>
      <w:r>
        <w:rPr>
          <w:rFonts w:hint="eastAsia"/>
        </w:rPr>
        <w:t>I</w:t>
      </w:r>
      <w:r>
        <w:t>ssue D1</w:t>
      </w:r>
    </w:p>
    <w:tbl>
      <w:tblPr>
        <w:tblStyle w:val="TableGrid"/>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TableGrid"/>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DengXian"/>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DengXian"/>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Heading2"/>
      </w:pPr>
      <w:r>
        <w:rPr>
          <w:rFonts w:hint="eastAsia"/>
        </w:rPr>
        <w:t>I</w:t>
      </w:r>
      <w:r>
        <w:t>ssue D2</w:t>
      </w:r>
    </w:p>
    <w:tbl>
      <w:tblPr>
        <w:tblStyle w:val="TableGrid"/>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TableGrid"/>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t>(</w:t>
            </w:r>
            <w:r w:rsidRPr="00FE2A25">
              <w:t>R1-2006765</w:t>
            </w:r>
            <w:r>
              <w:t>)</w:t>
            </w:r>
          </w:p>
        </w:tc>
        <w:tc>
          <w:tcPr>
            <w:tcW w:w="7752" w:type="dxa"/>
          </w:tcPr>
          <w:p w14:paraId="4ECD5EDA" w14:textId="0336CEB0" w:rsidR="002B279E" w:rsidRDefault="002B279E" w:rsidP="002B279E">
            <w:r>
              <w:t>Proposal 1: If DCI with CRC scrambled with CS-RNTI schedules more than one PUSCH, it is not expected that the multiple bits of the NDI field are set to different values.</w:t>
            </w:r>
          </w:p>
          <w:p w14:paraId="37BCBE38" w14:textId="77777777" w:rsidR="002B279E" w:rsidRPr="00784883" w:rsidRDefault="002B279E" w:rsidP="002B279E">
            <w:pPr>
              <w:pStyle w:val="ListParagraph"/>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ListParagraph"/>
              <w:numPr>
                <w:ilvl w:val="1"/>
                <w:numId w:val="42"/>
              </w:numPr>
              <w:rPr>
                <w:rFonts w:ascii="Times New Roman" w:hAnsi="Times New Roman"/>
                <w:sz w:val="22"/>
              </w:rPr>
            </w:pPr>
            <w:r w:rsidRPr="00784883">
              <w:rPr>
                <w:rFonts w:ascii="Times New Roman" w:hAnsi="Times New Roman"/>
                <w:sz w:val="22"/>
              </w:rPr>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lastRenderedPageBreak/>
        <w:t>References</w:t>
      </w:r>
    </w:p>
    <w:bookmarkEnd w:id="5"/>
    <w:bookmarkEnd w:id="6"/>
    <w:bookmarkEnd w:id="7"/>
    <w:bookmarkEnd w:id="8"/>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ZTE, Sanechips</w:t>
      </w:r>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Huawei, HiSilicon</w:t>
      </w:r>
    </w:p>
    <w:p w14:paraId="013DC700" w14:textId="77777777" w:rsidR="00531DA5" w:rsidRPr="00531DA5" w:rsidRDefault="00531DA5" w:rsidP="00531DA5">
      <w:pPr>
        <w:pStyle w:val="References"/>
        <w:rPr>
          <w:sz w:val="21"/>
          <w:szCs w:val="28"/>
          <w:lang w:eastAsia="zh-CN"/>
        </w:rPr>
      </w:pPr>
      <w:r w:rsidRPr="00531DA5">
        <w:rPr>
          <w:sz w:val="21"/>
          <w:szCs w:val="28"/>
          <w:lang w:eastAsia="zh-CN"/>
        </w:rPr>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2AF1D" w14:textId="77777777" w:rsidR="00A8520E" w:rsidRDefault="00A8520E">
      <w:r>
        <w:separator/>
      </w:r>
    </w:p>
  </w:endnote>
  <w:endnote w:type="continuationSeparator" w:id="0">
    <w:p w14:paraId="16FEFB68" w14:textId="77777777" w:rsidR="00A8520E" w:rsidRDefault="00A8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818D4" w14:textId="77777777" w:rsidR="00A8520E" w:rsidRDefault="00A8520E">
      <w:r>
        <w:separator/>
      </w:r>
    </w:p>
  </w:footnote>
  <w:footnote w:type="continuationSeparator" w:id="0">
    <w:p w14:paraId="4AEEAE5D" w14:textId="77777777" w:rsidR="00A8520E" w:rsidRDefault="00A85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Haipeng HP1 Lei">
    <w15:presenceInfo w15:providerId="AD" w15:userId="S::leihp1@LENOVO.COM::2e71483c-7ca9-4f8f-ae1c-f3e247dba046"/>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__1111111.vsdx"/><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2.wmf"/><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10.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967478c0f363d2644a0a062531acd07">
  <xsd:schema xmlns:xsd="http://www.w3.org/2001/XMLSchema" xmlns:xs="http://www.w3.org/2001/XMLSchema" xmlns:p="http://schemas.microsoft.com/office/2006/metadata/properties" xmlns:ns3="bcc01d59-85de-4ef9-881e-76d8b6a6f841" targetNamespace="http://schemas.microsoft.com/office/2006/metadata/properties" ma:root="true" ma:fieldsID="47c86c2b2f48d0d4a049e2e00f9adb43"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2710C2-22E8-43F2-868A-78CCC7A7E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CFCC5-D092-4AB9-8629-0EFCCA3B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9104</Words>
  <Characters>51898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Mostafa Khoshnevisan</cp:lastModifiedBy>
  <cp:revision>12</cp:revision>
  <cp:lastPrinted>2020-05-18T07:12:00Z</cp:lastPrinted>
  <dcterms:created xsi:type="dcterms:W3CDTF">2020-08-11T22:55:00Z</dcterms:created>
  <dcterms:modified xsi:type="dcterms:W3CDTF">2020-08-11T23:13:00Z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1597159878</vt:lpwstr>
  </property>
</Properties>
</file>