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ayout w:type="fixed"/>
        <w:tblLook w:val="04A0" w:firstRow="1" w:lastRow="0" w:firstColumn="1" w:lastColumn="0" w:noHBand="0" w:noVBand="1"/>
      </w:tblPr>
      <w:tblGrid>
        <w:gridCol w:w="985"/>
        <w:gridCol w:w="8322"/>
      </w:tblGrid>
      <w:tr w:rsidR="002B279E" w:rsidRPr="00437249" w14:paraId="19A83738" w14:textId="77777777" w:rsidTr="00AA2F4A">
        <w:tc>
          <w:tcPr>
            <w:tcW w:w="985"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322"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AA2F4A">
        <w:tc>
          <w:tcPr>
            <w:tcW w:w="985"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322"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58"/>
              <w:gridCol w:w="1357"/>
              <w:gridCol w:w="1582"/>
              <w:gridCol w:w="1977"/>
              <w:gridCol w:w="1822"/>
            </w:tblGrid>
            <w:tr w:rsidR="00437249" w:rsidRPr="009F53BB" w14:paraId="5A0639BA" w14:textId="77777777" w:rsidTr="00AA2F4A">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AA2F4A">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AA2F4A">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AA2F4A">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AA2F4A">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AA2F4A">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AA2F4A">
        <w:tc>
          <w:tcPr>
            <w:tcW w:w="985"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322"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lastRenderedPageBreak/>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999"/>
              <w:gridCol w:w="1999"/>
              <w:gridCol w:w="1998"/>
              <w:gridCol w:w="2100"/>
            </w:tblGrid>
            <w:tr w:rsidR="00D237F6" w:rsidRPr="003316B5" w14:paraId="4BE9F3DF" w14:textId="77777777" w:rsidTr="00AA2F4A">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AA2F4A">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AA2F4A">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AA2F4A">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AA2F4A">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4.25pt;height:17.45pt" o:ole="">
                  <v:imagedata r:id="rId13" o:title=""/>
                </v:shape>
                <o:OLEObject Type="Embed" ProgID="Equation.3" ShapeID="_x0000_i1062" DrawAspect="Content" ObjectID="_165945335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AA2F4A">
        <w:tc>
          <w:tcPr>
            <w:tcW w:w="985"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322"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w:t>
            </w:r>
            <w:r>
              <w:rPr>
                <w:sz w:val="20"/>
                <w:szCs w:val="20"/>
              </w:rPr>
              <w:lastRenderedPageBreak/>
              <w:t xml:space="preserve">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32"/>
              <w:gridCol w:w="1332"/>
              <w:gridCol w:w="1331"/>
              <w:gridCol w:w="2024"/>
              <w:gridCol w:w="2077"/>
            </w:tblGrid>
            <w:tr w:rsidR="00322ABD" w:rsidRPr="009F53BB" w14:paraId="6983924A" w14:textId="77777777" w:rsidTr="00AA2F4A">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AA2F4A">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AA2F4A">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AA2F4A">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AA2F4A">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AA2F4A">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63" type="#_x0000_t75" style="width:44.25pt;height:17.45pt" o:ole="">
                  <v:imagedata r:id="rId13" o:title=""/>
                </v:shape>
                <o:OLEObject Type="Embed" ProgID="Equation.3" ShapeID="_x0000_i1063" DrawAspect="Content" ObjectID="_165945335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AA2F4A">
        <w:tc>
          <w:tcPr>
            <w:tcW w:w="985"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322"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AA2F4A">
        <w:tc>
          <w:tcPr>
            <w:tcW w:w="985"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322"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AA2F4A">
        <w:tc>
          <w:tcPr>
            <w:tcW w:w="985"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322"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AA2F4A">
        <w:trPr>
          <w:ins w:id="68" w:author="ZTE" w:date="2020-08-18T14:57:00Z"/>
        </w:trPr>
        <w:tc>
          <w:tcPr>
            <w:tcW w:w="985"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322"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AA2F4A">
        <w:trPr>
          <w:ins w:id="73" w:author="samsung" w:date="2020-08-18T16:11:00Z"/>
        </w:trPr>
        <w:tc>
          <w:tcPr>
            <w:tcW w:w="985"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322"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AA2F4A">
        <w:trPr>
          <w:ins w:id="78" w:author="Reem Karaki" w:date="2020-08-18T10:24:00Z"/>
        </w:trPr>
        <w:tc>
          <w:tcPr>
            <w:tcW w:w="985"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322"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AA2F4A">
        <w:trPr>
          <w:ins w:id="89" w:author="양석철/책임연구원/미래기술센터 C&amp;M표준(연)5G무선통신표준Task(suckchel.yang@lge.com)" w:date="2020-08-18T19:32:00Z"/>
        </w:trPr>
        <w:tc>
          <w:tcPr>
            <w:tcW w:w="985"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322"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AA2F4A">
        <w:trPr>
          <w:ins w:id="94" w:author="Mostafa Khoshnevisan" w:date="2020-08-18T07:07:00Z"/>
        </w:trPr>
        <w:tc>
          <w:tcPr>
            <w:tcW w:w="985" w:type="dxa"/>
          </w:tcPr>
          <w:p w14:paraId="1C8500E6" w14:textId="74F0630D" w:rsidR="00953569" w:rsidRDefault="00953569" w:rsidP="008D7726">
            <w:pPr>
              <w:spacing w:after="0"/>
              <w:jc w:val="left"/>
              <w:rPr>
                <w:ins w:id="95" w:author="Mostafa Khoshnevisan" w:date="2020-08-18T07:07:00Z"/>
                <w:sz w:val="20"/>
                <w:szCs w:val="20"/>
                <w:lang w:eastAsia="zh-CN"/>
              </w:rPr>
            </w:pPr>
            <w:ins w:id="96" w:author="Mostafa Khoshnevisan" w:date="2020-08-18T07:07:00Z">
              <w:r>
                <w:rPr>
                  <w:sz w:val="20"/>
                  <w:szCs w:val="20"/>
                  <w:lang w:eastAsia="zh-CN"/>
                </w:rPr>
                <w:t>QC</w:t>
              </w:r>
            </w:ins>
          </w:p>
        </w:tc>
        <w:tc>
          <w:tcPr>
            <w:tcW w:w="8322" w:type="dxa"/>
          </w:tcPr>
          <w:p w14:paraId="358048B4" w14:textId="3E2D569B" w:rsidR="00953569" w:rsidRDefault="00953569" w:rsidP="008D7726">
            <w:pPr>
              <w:rPr>
                <w:ins w:id="97" w:author="Mostafa Khoshnevisan" w:date="2020-08-18T07:07:00Z"/>
                <w:sz w:val="20"/>
                <w:szCs w:val="20"/>
              </w:rPr>
            </w:pPr>
            <w:ins w:id="98" w:author="Mostafa Khoshnevisan" w:date="2020-08-18T07:07:00Z">
              <w:r>
                <w:rPr>
                  <w:sz w:val="20"/>
                  <w:szCs w:val="20"/>
                </w:rPr>
                <w:t>We are ok with FL’s proposal.</w:t>
              </w:r>
            </w:ins>
          </w:p>
        </w:tc>
      </w:tr>
      <w:tr w:rsidR="00E154E6" w:rsidRPr="00776678" w14:paraId="7CDBFBC7" w14:textId="77777777" w:rsidTr="00AA2F4A">
        <w:tc>
          <w:tcPr>
            <w:tcW w:w="985" w:type="dxa"/>
          </w:tcPr>
          <w:p w14:paraId="035E844E" w14:textId="381F0C37" w:rsidR="00E154E6" w:rsidRDefault="00E154E6" w:rsidP="00E154E6">
            <w:pPr>
              <w:spacing w:after="0"/>
              <w:jc w:val="left"/>
              <w:rPr>
                <w:sz w:val="20"/>
                <w:szCs w:val="20"/>
                <w:lang w:eastAsia="zh-CN"/>
              </w:rPr>
            </w:pPr>
            <w:ins w:id="99" w:author="Haipeng HP1 Lei" w:date="2020-08-19T09:26:00Z">
              <w:r>
                <w:rPr>
                  <w:sz w:val="20"/>
                  <w:szCs w:val="20"/>
                  <w:lang w:eastAsia="zh-CN"/>
                </w:rPr>
                <w:t>Lenovo, Motorola Mobility</w:t>
              </w:r>
            </w:ins>
          </w:p>
        </w:tc>
        <w:tc>
          <w:tcPr>
            <w:tcW w:w="8322" w:type="dxa"/>
          </w:tcPr>
          <w:p w14:paraId="1A245FE4" w14:textId="77777777" w:rsidR="00E154E6" w:rsidRDefault="00E154E6" w:rsidP="00E154E6">
            <w:pPr>
              <w:rPr>
                <w:ins w:id="100" w:author="Haipeng HP1 Lei" w:date="2020-08-19T09:27:00Z"/>
                <w:sz w:val="20"/>
                <w:szCs w:val="20"/>
              </w:rPr>
            </w:pPr>
            <w:ins w:id="101" w:author="Haipeng HP1 Lei" w:date="2020-08-19T09:26:00Z">
              <w:r>
                <w:rPr>
                  <w:sz w:val="20"/>
                  <w:szCs w:val="20"/>
                </w:rPr>
                <w:t>We are OK w</w:t>
              </w:r>
            </w:ins>
            <w:ins w:id="102" w:author="Haipeng HP1 Lei" w:date="2020-08-19T09:27:00Z">
              <w:r>
                <w:rPr>
                  <w:sz w:val="20"/>
                  <w:szCs w:val="20"/>
                </w:rPr>
                <w:t>ith FL proposal.</w:t>
              </w:r>
            </w:ins>
          </w:p>
          <w:p w14:paraId="007F735E" w14:textId="77777777" w:rsidR="00E154E6" w:rsidRDefault="00E154E6" w:rsidP="00E154E6">
            <w:pPr>
              <w:rPr>
                <w:ins w:id="103" w:author="Haipeng HP1 Lei" w:date="2020-08-19T09:27:00Z"/>
                <w:rFonts w:eastAsia="Batang"/>
                <w:i/>
                <w:color w:val="000000"/>
                <w:sz w:val="20"/>
              </w:rPr>
            </w:pPr>
            <w:ins w:id="104"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5C06684B" w14:textId="34797FD7" w:rsidR="00E154E6" w:rsidRDefault="00E154E6" w:rsidP="00E154E6">
            <w:pPr>
              <w:rPr>
                <w:sz w:val="20"/>
                <w:szCs w:val="20"/>
              </w:rPr>
            </w:pPr>
            <w:ins w:id="105" w:author="Haipeng HP1 Lei" w:date="2020-08-19T09:27:00Z">
              <w:r w:rsidRPr="00FD21EC">
                <w:rPr>
                  <w:sz w:val="20"/>
                  <w:szCs w:val="20"/>
                  <w:rPrChange w:id="106" w:author="Haipeng HP1 Lei" w:date="2020-08-19T09:27:00Z">
                    <w:rPr>
                      <w:rFonts w:eastAsia="Batang"/>
                      <w:i/>
                      <w:color w:val="000000"/>
                      <w:sz w:val="20"/>
                    </w:rPr>
                  </w:rPrChange>
                </w:rPr>
                <w:t>Could you clarify that?</w:t>
              </w:r>
            </w:ins>
          </w:p>
        </w:tc>
      </w:tr>
      <w:tr w:rsidR="00E154E6" w:rsidRPr="00776678" w14:paraId="77FC0DBD" w14:textId="77777777" w:rsidTr="00AA2F4A">
        <w:tc>
          <w:tcPr>
            <w:tcW w:w="985" w:type="dxa"/>
          </w:tcPr>
          <w:p w14:paraId="6312A48F" w14:textId="342A38C5" w:rsidR="00E154E6" w:rsidRDefault="00E154E6" w:rsidP="00E154E6">
            <w:pPr>
              <w:spacing w:after="0"/>
              <w:jc w:val="left"/>
              <w:rPr>
                <w:sz w:val="20"/>
                <w:szCs w:val="20"/>
                <w:lang w:eastAsia="zh-CN"/>
              </w:rPr>
            </w:pPr>
            <w:r>
              <w:rPr>
                <w:sz w:val="20"/>
                <w:szCs w:val="20"/>
                <w:lang w:eastAsia="zh-CN"/>
              </w:rPr>
              <w:t>vivo</w:t>
            </w:r>
          </w:p>
        </w:tc>
        <w:tc>
          <w:tcPr>
            <w:tcW w:w="8322" w:type="dxa"/>
          </w:tcPr>
          <w:p w14:paraId="5D3FE9E0" w14:textId="52D09E7E" w:rsidR="00E154E6" w:rsidRDefault="00E154E6" w:rsidP="00E154E6">
            <w:pPr>
              <w:rPr>
                <w:sz w:val="20"/>
                <w:szCs w:val="20"/>
              </w:rPr>
            </w:pPr>
            <w:r>
              <w:rPr>
                <w:sz w:val="20"/>
                <w:szCs w:val="20"/>
              </w:rPr>
              <w:t>We are ok with FL’s proposal.</w:t>
            </w:r>
          </w:p>
        </w:tc>
      </w:tr>
      <w:tr w:rsidR="00E154E6" w:rsidRPr="00776678" w14:paraId="3CDDCE7F" w14:textId="77777777" w:rsidTr="00AA2F4A">
        <w:tc>
          <w:tcPr>
            <w:tcW w:w="985" w:type="dxa"/>
          </w:tcPr>
          <w:p w14:paraId="01BEBEDD" w14:textId="1BB4BB86" w:rsidR="00E154E6" w:rsidRDefault="00E154E6" w:rsidP="00E154E6">
            <w:pPr>
              <w:spacing w:after="0"/>
              <w:jc w:val="left"/>
              <w:rPr>
                <w:sz w:val="20"/>
                <w:szCs w:val="20"/>
                <w:lang w:eastAsia="zh-CN"/>
              </w:rPr>
            </w:pPr>
            <w:r>
              <w:rPr>
                <w:rFonts w:hint="eastAsia"/>
                <w:sz w:val="20"/>
                <w:szCs w:val="20"/>
                <w:lang w:eastAsia="zh-CN"/>
              </w:rPr>
              <w:t>F</w:t>
            </w:r>
            <w:r>
              <w:rPr>
                <w:sz w:val="20"/>
                <w:szCs w:val="20"/>
                <w:lang w:eastAsia="zh-CN"/>
              </w:rPr>
              <w:t>L summary1</w:t>
            </w:r>
          </w:p>
        </w:tc>
        <w:tc>
          <w:tcPr>
            <w:tcW w:w="8322" w:type="dxa"/>
          </w:tcPr>
          <w:p w14:paraId="2C256FD8" w14:textId="60A995C8" w:rsidR="00E154E6" w:rsidRDefault="00E154E6" w:rsidP="00E154E6">
            <w:pPr>
              <w:rPr>
                <w:sz w:val="20"/>
                <w:szCs w:val="20"/>
              </w:rPr>
            </w:pPr>
            <w:r>
              <w:rPr>
                <w:rFonts w:hint="eastAsia"/>
                <w:sz w:val="20"/>
                <w:szCs w:val="20"/>
              </w:rPr>
              <w:t>Th</w:t>
            </w:r>
            <w:r>
              <w:rPr>
                <w:sz w:val="20"/>
                <w:szCs w:val="20"/>
              </w:rPr>
              <w:t>ank you all for the feedback. Some tentative responses to the couple of questions asked above:</w:t>
            </w:r>
          </w:p>
          <w:p w14:paraId="189CD821" w14:textId="5C37A8E5" w:rsidR="00E154E6" w:rsidRPr="00EE493C" w:rsidRDefault="00E154E6" w:rsidP="00E154E6">
            <w:pPr>
              <w:rPr>
                <w:sz w:val="20"/>
                <w:szCs w:val="20"/>
              </w:rPr>
            </w:pPr>
            <w:r w:rsidRPr="00EE493C">
              <w:rPr>
                <w:sz w:val="20"/>
                <w:szCs w:val="20"/>
              </w:rPr>
              <w:t>pusch-TimeDomainAllocationListForDCI-Format0-1-r16 is the RRC parameter name, but I am not sure that the extension needs to be captured in RAN1 specifications</w:t>
            </w:r>
            <w:r>
              <w:rPr>
                <w:sz w:val="20"/>
                <w:szCs w:val="20"/>
              </w:rPr>
              <w:t xml:space="preserve"> (there is no written rule and different editors have different preferences). The parameter was introduced in Rel-16 so there is no possible confusion. Perhaps we also don’t need the suffix r16 for </w:t>
            </w:r>
            <w:r w:rsidRPr="0070083D">
              <w:rPr>
                <w:rFonts w:eastAsia="Batang"/>
                <w:i/>
                <w:color w:val="000000"/>
                <w:sz w:val="20"/>
              </w:rPr>
              <w:t>TimeDomainAllocationList</w:t>
            </w:r>
            <w:r>
              <w:rPr>
                <w:rFonts w:eastAsia="Batang"/>
                <w:i/>
                <w:color w:val="000000"/>
                <w:sz w:val="20"/>
              </w:rPr>
              <w:t>ForMultiPUSCH</w:t>
            </w:r>
            <w:r w:rsidRPr="0041695B">
              <w:rPr>
                <w:rFonts w:eastAsia="Batang"/>
                <w:color w:val="000000"/>
                <w:sz w:val="20"/>
              </w:rPr>
              <w:t>.</w:t>
            </w:r>
            <w:r>
              <w:rPr>
                <w:rFonts w:eastAsia="Batang"/>
                <w:color w:val="000000"/>
                <w:sz w:val="20"/>
              </w:rPr>
              <w:t xml:space="preserve"> The question may be in case there is further enhancement in Rel-17 or later. But to be consistent in our TP (which the editors can revise in the final CR), I would propose that we don’t add the r16 extension unless there is a confusion with a Rel-15 RRC parameter.</w:t>
            </w:r>
          </w:p>
          <w:p w14:paraId="71AECFEB" w14:textId="3F8827E3" w:rsidR="00E154E6" w:rsidRDefault="00E154E6" w:rsidP="00E154E6">
            <w:pPr>
              <w:rPr>
                <w:rFonts w:eastAsia="Batang"/>
                <w:color w:val="000000"/>
                <w:sz w:val="20"/>
              </w:rPr>
            </w:pPr>
            <w:r>
              <w:rPr>
                <w:rFonts w:hint="eastAsia"/>
                <w:sz w:val="20"/>
                <w:szCs w:val="20"/>
              </w:rPr>
              <w:t>Th</w:t>
            </w:r>
            <w:r>
              <w:rPr>
                <w:sz w:val="20"/>
                <w:szCs w:val="20"/>
              </w:rPr>
              <w:t xml:space="preserve">ere is nothing in the specification that says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color w:val="000000"/>
                <w:sz w:val="20"/>
              </w:rPr>
              <w:t xml:space="preserve"> </w:t>
            </w:r>
            <w:r w:rsidRPr="00EE493C">
              <w:rPr>
                <w:rFonts w:eastAsia="Batang"/>
                <w:color w:val="000000"/>
                <w:sz w:val="20"/>
              </w:rPr>
              <w:t>cannot</w:t>
            </w:r>
            <w:r>
              <w:rPr>
                <w:rFonts w:eastAsia="Batang"/>
                <w:color w:val="000000"/>
                <w:sz w:val="20"/>
              </w:rPr>
              <w:t xml:space="preserve"> be configured simultaneously, but </w:t>
            </w:r>
            <w:r>
              <w:rPr>
                <w:rFonts w:eastAsia="Batang"/>
                <w:color w:val="000000"/>
                <w:sz w:val="20"/>
              </w:rPr>
              <w:lastRenderedPageBreak/>
              <w:t>we all know that the UE would not be able to understand this simultaneous configuration. One way to clarify this could be a note in the corresponding UE FGs (or in the LS to RAN2 on updates to the Rel-16 UE FGs), which RAN2 can take into account in the RRC specs, such as: “</w:t>
            </w:r>
            <w:r w:rsidRPr="00EE493C">
              <w:rPr>
                <w:rFonts w:eastAsia="Batang"/>
                <w:color w:val="000000"/>
                <w:sz w:val="20"/>
              </w:rPr>
              <w:t xml:space="preserve">The network does not configure the </w:t>
            </w:r>
            <w:r w:rsidRPr="0070083D">
              <w:rPr>
                <w:i/>
                <w:sz w:val="20"/>
              </w:rPr>
              <w:t>TimeDomainResourceAllocationList-ForDCIformat0_1</w:t>
            </w:r>
            <w:r>
              <w:rPr>
                <w:i/>
                <w:sz w:val="20"/>
              </w:rPr>
              <w:t>-r16</w:t>
            </w:r>
            <w:r w:rsidRPr="00EE493C">
              <w:rPr>
                <w:rFonts w:eastAsia="Batang"/>
                <w:color w:val="000000"/>
                <w:sz w:val="20"/>
              </w:rPr>
              <w:t xml:space="preserve"> simultaneously with the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sidRPr="00EE493C">
              <w:rPr>
                <w:rFonts w:eastAsia="Batang"/>
                <w:color w:val="000000"/>
                <w:sz w:val="20"/>
              </w:rPr>
              <w:t>.</w:t>
            </w:r>
            <w:r>
              <w:rPr>
                <w:rFonts w:eastAsia="Batang"/>
                <w:color w:val="000000"/>
                <w:sz w:val="20"/>
              </w:rPr>
              <w:t>”</w:t>
            </w:r>
          </w:p>
          <w:p w14:paraId="35043D63" w14:textId="77777777" w:rsidR="00E154E6" w:rsidRDefault="00E154E6" w:rsidP="00E154E6">
            <w:pPr>
              <w:rPr>
                <w:sz w:val="20"/>
                <w:szCs w:val="20"/>
              </w:rPr>
            </w:pPr>
            <w:r>
              <w:rPr>
                <w:rFonts w:hint="eastAsia"/>
                <w:sz w:val="20"/>
                <w:szCs w:val="20"/>
              </w:rPr>
              <w:t>B</w:t>
            </w:r>
            <w:r>
              <w:rPr>
                <w:sz w:val="20"/>
                <w:szCs w:val="20"/>
              </w:rPr>
              <w:t xml:space="preserve">ased on the above, here is a revised draft TP without the r16 extension for </w:t>
            </w:r>
            <w:r w:rsidRPr="0070083D">
              <w:rPr>
                <w:rFonts w:eastAsia="Batang"/>
                <w:i/>
                <w:color w:val="000000"/>
                <w:sz w:val="20"/>
              </w:rPr>
              <w:t>TimeDomainAllocationList</w:t>
            </w:r>
            <w:r>
              <w:rPr>
                <w:rFonts w:eastAsia="Batang"/>
                <w:i/>
                <w:color w:val="000000"/>
                <w:sz w:val="20"/>
              </w:rPr>
              <w:t>ForMultiPUSCH</w:t>
            </w:r>
            <w:r>
              <w:rPr>
                <w:sz w:val="20"/>
                <w:szCs w:val="20"/>
              </w:rPr>
              <w:t>.</w:t>
            </w:r>
          </w:p>
          <w:p w14:paraId="7EB3DC06" w14:textId="77777777" w:rsidR="00E154E6" w:rsidRDefault="00E154E6" w:rsidP="00E154E6">
            <w:pPr>
              <w:rPr>
                <w:sz w:val="20"/>
                <w:szCs w:val="20"/>
              </w:rPr>
            </w:pPr>
          </w:p>
          <w:p w14:paraId="313F9283" w14:textId="77777777" w:rsidR="00E154E6" w:rsidRDefault="00E154E6" w:rsidP="00E154E6">
            <w:pPr>
              <w:rPr>
                <w:sz w:val="20"/>
                <w:szCs w:val="20"/>
              </w:rPr>
            </w:pPr>
          </w:p>
          <w:p w14:paraId="6EE486B3" w14:textId="77777777" w:rsidR="00E154E6" w:rsidRPr="00322ABD" w:rsidRDefault="00E154E6" w:rsidP="00E154E6">
            <w:pPr>
              <w:rPr>
                <w:sz w:val="20"/>
                <w:szCs w:val="20"/>
              </w:rPr>
            </w:pPr>
            <w:r w:rsidRPr="00D237F6">
              <w:rPr>
                <w:b/>
                <w:lang w:val="x-none"/>
              </w:rPr>
              <w:t>TS 38.21</w:t>
            </w:r>
            <w:r>
              <w:rPr>
                <w:b/>
              </w:rPr>
              <w:t>4</w:t>
            </w:r>
          </w:p>
          <w:p w14:paraId="50107C6F" w14:textId="77777777" w:rsidR="00E154E6" w:rsidRPr="00437249" w:rsidRDefault="00E154E6" w:rsidP="00E154E6">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32"/>
              <w:gridCol w:w="1332"/>
              <w:gridCol w:w="1331"/>
              <w:gridCol w:w="2024"/>
              <w:gridCol w:w="2077"/>
            </w:tblGrid>
            <w:tr w:rsidR="00E154E6" w:rsidRPr="009F53BB" w14:paraId="4AD58152" w14:textId="77777777" w:rsidTr="00AA2F4A">
              <w:trPr>
                <w:jc w:val="center"/>
              </w:trPr>
              <w:tc>
                <w:tcPr>
                  <w:tcW w:w="822" w:type="pct"/>
                </w:tcPr>
                <w:p w14:paraId="23828E76"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629FFA11"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2E4936AB"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49C30574" w14:textId="77777777" w:rsidR="00E154E6" w:rsidRPr="009F53BB" w:rsidRDefault="00E154E6" w:rsidP="00E154E6">
                  <w:pPr>
                    <w:keepNext/>
                    <w:keepLines/>
                    <w:jc w:val="center"/>
                    <w:rPr>
                      <w:rFonts w:ascii="Arial" w:eastAsia="Batang" w:hAnsi="Arial"/>
                      <w:b/>
                      <w:color w:val="000000"/>
                      <w:sz w:val="18"/>
                      <w:szCs w:val="20"/>
                    </w:rPr>
                  </w:pPr>
                </w:p>
              </w:tc>
              <w:tc>
                <w:tcPr>
                  <w:tcW w:w="1250" w:type="pct"/>
                </w:tcPr>
                <w:p w14:paraId="59B509FB" w14:textId="52FEA5A9" w:rsidR="00E154E6" w:rsidRPr="00322ABD" w:rsidRDefault="00E154E6" w:rsidP="00E154E6">
                  <w:pPr>
                    <w:keepNext/>
                    <w:keepLines/>
                    <w:jc w:val="center"/>
                    <w:rPr>
                      <w:rFonts w:ascii="Arial" w:eastAsiaTheme="minorEastAsia" w:hAnsi="Arial"/>
                      <w:b/>
                      <w:i/>
                      <w:sz w:val="18"/>
                      <w:szCs w:val="20"/>
                      <w:lang w:eastAsia="zh-CN"/>
                    </w:rPr>
                  </w:pPr>
                  <w:ins w:id="107"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w:t>
                    </w:r>
                    <w:r>
                      <w:rPr>
                        <w:rFonts w:ascii="Arial" w:eastAsia="Batang" w:hAnsi="Arial"/>
                        <w:b/>
                        <w:i/>
                        <w:color w:val="FF0000"/>
                        <w:sz w:val="18"/>
                        <w:szCs w:val="20"/>
                      </w:rPr>
                      <w:t>inAllocationListForMultiPUSCH</w:t>
                    </w:r>
                  </w:ins>
                </w:p>
              </w:tc>
              <w:tc>
                <w:tcPr>
                  <w:tcW w:w="1283" w:type="pct"/>
                </w:tcPr>
                <w:p w14:paraId="114CD008"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E154E6" w:rsidRPr="009F53BB" w14:paraId="38E71E92" w14:textId="77777777" w:rsidTr="00AA2F4A">
              <w:trPr>
                <w:jc w:val="center"/>
              </w:trPr>
              <w:tc>
                <w:tcPr>
                  <w:tcW w:w="822" w:type="pct"/>
                </w:tcPr>
                <w:p w14:paraId="7BCF0C63"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511B3DDB"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D20D93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1039167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8"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791F17F6"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E154E6" w:rsidRPr="009F53BB" w14:paraId="7F17B8E7" w14:textId="77777777" w:rsidTr="00AA2F4A">
              <w:trPr>
                <w:jc w:val="center"/>
              </w:trPr>
              <w:tc>
                <w:tcPr>
                  <w:tcW w:w="822" w:type="pct"/>
                </w:tcPr>
                <w:p w14:paraId="158C9797"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4DA0397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6C8B018"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2C184ED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9"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3B95DBA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E154E6" w:rsidRPr="009F53BB" w14:paraId="50712B0C" w14:textId="77777777" w:rsidTr="00AA2F4A">
              <w:trPr>
                <w:jc w:val="center"/>
              </w:trPr>
              <w:tc>
                <w:tcPr>
                  <w:tcW w:w="822" w:type="pct"/>
                </w:tcPr>
                <w:p w14:paraId="4C1D7B11"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22070C7A"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03765ADF"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6E88D97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0"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130C0D91" w14:textId="77777777" w:rsidR="00E154E6" w:rsidRPr="009F53BB" w:rsidRDefault="00E154E6" w:rsidP="00E154E6">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9F53BB" w14:paraId="01B0DF61" w14:textId="77777777" w:rsidTr="00AA2F4A">
              <w:trPr>
                <w:trHeight w:val="551"/>
                <w:jc w:val="center"/>
              </w:trPr>
              <w:tc>
                <w:tcPr>
                  <w:tcW w:w="822" w:type="pct"/>
                </w:tcPr>
                <w:p w14:paraId="208D4E1E"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7FA97CF"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139EC1E9"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4C81B5BA"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27256F3F"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2299316" w14:textId="77777777" w:rsidR="00E154E6" w:rsidRPr="006F1E29"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p w14:paraId="6FFC8C9B"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46AAF970" w14:textId="77777777" w:rsidR="00E154E6" w:rsidRPr="00322ABD" w:rsidRDefault="00E154E6" w:rsidP="00E154E6">
                  <w:pPr>
                    <w:keepNext/>
                    <w:keepLines/>
                    <w:tabs>
                      <w:tab w:val="num" w:pos="360"/>
                    </w:tabs>
                    <w:spacing w:after="180"/>
                    <w:jc w:val="center"/>
                    <w:rPr>
                      <w:ins w:id="111" w:author="David mazzarese" w:date="2020-08-16T23:00:00Z"/>
                      <w:rFonts w:ascii="Arial" w:eastAsiaTheme="minorEastAsia" w:hAnsi="Arial"/>
                      <w:color w:val="FF0000"/>
                      <w:sz w:val="18"/>
                      <w:szCs w:val="20"/>
                      <w:lang w:eastAsia="zh-CN"/>
                    </w:rPr>
                  </w:pPr>
                  <w:ins w:id="112" w:author="David mazzarese" w:date="2020-08-16T23:00:00Z">
                    <w:r w:rsidRPr="00322ABD">
                      <w:rPr>
                        <w:rFonts w:ascii="Arial" w:eastAsiaTheme="minorEastAsia" w:hAnsi="Arial" w:hint="eastAsia"/>
                        <w:color w:val="FF0000"/>
                        <w:sz w:val="18"/>
                        <w:szCs w:val="20"/>
                        <w:lang w:eastAsia="zh-CN"/>
                      </w:rPr>
                      <w:t>No</w:t>
                    </w:r>
                  </w:ins>
                </w:p>
                <w:p w14:paraId="2830238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p>
              </w:tc>
              <w:tc>
                <w:tcPr>
                  <w:tcW w:w="1283" w:type="pct"/>
                </w:tcPr>
                <w:p w14:paraId="59CF5305"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6F1E29" w14:paraId="7DA6463A" w14:textId="77777777" w:rsidTr="00AA2F4A">
              <w:trPr>
                <w:trHeight w:val="413"/>
                <w:jc w:val="center"/>
              </w:trPr>
              <w:tc>
                <w:tcPr>
                  <w:tcW w:w="822" w:type="pct"/>
                </w:tcPr>
                <w:p w14:paraId="797649AD" w14:textId="77777777" w:rsidR="00E154E6" w:rsidRPr="00322ABD" w:rsidRDefault="00E154E6" w:rsidP="00E154E6">
                  <w:pPr>
                    <w:keepNext/>
                    <w:keepLines/>
                    <w:tabs>
                      <w:tab w:val="num" w:pos="360"/>
                    </w:tabs>
                    <w:spacing w:after="180"/>
                    <w:ind w:left="360" w:hanging="360"/>
                    <w:jc w:val="center"/>
                    <w:rPr>
                      <w:rFonts w:ascii="Arial" w:eastAsia="Batang" w:hAnsi="Arial"/>
                      <w:sz w:val="18"/>
                      <w:szCs w:val="20"/>
                    </w:rPr>
                  </w:pPr>
                  <w:ins w:id="113" w:author="David mazzarese" w:date="2020-08-16T23:00:00Z">
                    <w:r w:rsidRPr="00322ABD">
                      <w:rPr>
                        <w:rFonts w:ascii="Arial" w:eastAsia="Batang" w:hAnsi="Arial"/>
                        <w:sz w:val="18"/>
                        <w:szCs w:val="20"/>
                      </w:rPr>
                      <w:t>No/Yes</w:t>
                    </w:r>
                  </w:ins>
                </w:p>
              </w:tc>
              <w:tc>
                <w:tcPr>
                  <w:tcW w:w="822" w:type="pct"/>
                </w:tcPr>
                <w:p w14:paraId="49F56FF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4" w:author="David mazzarese" w:date="2020-08-16T23:00:00Z">
                    <w:r w:rsidRPr="00322ABD">
                      <w:rPr>
                        <w:rFonts w:ascii="Arial" w:eastAsia="Batang" w:hAnsi="Arial"/>
                        <w:sz w:val="18"/>
                        <w:szCs w:val="20"/>
                      </w:rPr>
                      <w:t>No/Yes</w:t>
                    </w:r>
                  </w:ins>
                </w:p>
              </w:tc>
              <w:tc>
                <w:tcPr>
                  <w:tcW w:w="822" w:type="pct"/>
                </w:tcPr>
                <w:p w14:paraId="67D4C90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5" w:author="David mazzarese" w:date="2020-08-16T23:00:00Z">
                    <w:r w:rsidRPr="00322ABD">
                      <w:rPr>
                        <w:rFonts w:ascii="Arial" w:eastAsiaTheme="minorEastAsia" w:hAnsi="Arial" w:hint="eastAsia"/>
                        <w:sz w:val="18"/>
                        <w:szCs w:val="20"/>
                        <w:lang w:eastAsia="zh-CN"/>
                      </w:rPr>
                      <w:t>No</w:t>
                    </w:r>
                  </w:ins>
                </w:p>
              </w:tc>
              <w:tc>
                <w:tcPr>
                  <w:tcW w:w="1250" w:type="pct"/>
                </w:tcPr>
                <w:p w14:paraId="69309570"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6" w:author="David mazzarese" w:date="2020-08-16T23:00:00Z">
                    <w:r w:rsidRPr="00322ABD">
                      <w:rPr>
                        <w:rFonts w:ascii="Arial" w:eastAsiaTheme="minorEastAsia" w:hAnsi="Arial" w:hint="eastAsia"/>
                        <w:sz w:val="18"/>
                        <w:szCs w:val="20"/>
                        <w:lang w:eastAsia="zh-CN"/>
                      </w:rPr>
                      <w:t>Yes</w:t>
                    </w:r>
                  </w:ins>
                </w:p>
              </w:tc>
              <w:tc>
                <w:tcPr>
                  <w:tcW w:w="1283" w:type="pct"/>
                </w:tcPr>
                <w:p w14:paraId="07E1D49D" w14:textId="676E34F3" w:rsidR="00E154E6" w:rsidRPr="00322ABD" w:rsidRDefault="00E154E6" w:rsidP="00E154E6">
                  <w:pPr>
                    <w:keepNext/>
                    <w:keepLines/>
                    <w:tabs>
                      <w:tab w:val="num" w:pos="360"/>
                    </w:tabs>
                    <w:spacing w:after="180"/>
                    <w:ind w:left="360" w:hanging="360"/>
                    <w:jc w:val="center"/>
                    <w:rPr>
                      <w:rFonts w:ascii="Arial" w:eastAsia="Batang" w:hAnsi="Arial"/>
                      <w:i/>
                      <w:sz w:val="18"/>
                      <w:szCs w:val="20"/>
                    </w:rPr>
                  </w:pPr>
                  <w:ins w:id="117" w:author="David mazzarese" w:date="2020-08-16T23:00:00Z">
                    <w:r w:rsidRPr="00322ABD">
                      <w:rPr>
                        <w:rFonts w:ascii="Arial" w:eastAsia="Batang" w:hAnsi="Arial"/>
                        <w:i/>
                        <w:sz w:val="18"/>
                        <w:szCs w:val="20"/>
                      </w:rPr>
                      <w:t>pusch-TimeDomai</w:t>
                    </w:r>
                    <w:r>
                      <w:rPr>
                        <w:rFonts w:ascii="Arial" w:eastAsia="Batang" w:hAnsi="Arial"/>
                        <w:i/>
                        <w:sz w:val="18"/>
                        <w:szCs w:val="20"/>
                      </w:rPr>
                      <w:t>nAllocationListForMultiPUSCH</w:t>
                    </w:r>
                    <w:r w:rsidRPr="00322ABD">
                      <w:rPr>
                        <w:rFonts w:ascii="Arial" w:eastAsia="Batang" w:hAnsi="Arial"/>
                        <w:i/>
                        <w:sz w:val="18"/>
                        <w:szCs w:val="20"/>
                      </w:rPr>
                      <w:t xml:space="preserve">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6EE10BF0" w14:textId="77777777" w:rsidR="00E154E6" w:rsidRDefault="00E154E6" w:rsidP="00E154E6">
            <w:pPr>
              <w:rPr>
                <w:sz w:val="20"/>
                <w:szCs w:val="20"/>
              </w:rPr>
            </w:pPr>
          </w:p>
          <w:p w14:paraId="4A93F38B" w14:textId="77777777" w:rsidR="00E154E6" w:rsidRPr="00D237F6" w:rsidRDefault="00E154E6" w:rsidP="00E154E6">
            <w:pPr>
              <w:rPr>
                <w:b/>
              </w:rPr>
            </w:pPr>
            <w:r w:rsidRPr="00D237F6">
              <w:rPr>
                <w:b/>
                <w:lang w:val="x-none"/>
              </w:rPr>
              <w:t>TS 38.212</w:t>
            </w:r>
          </w:p>
          <w:p w14:paraId="28F2F0FE" w14:textId="77777777" w:rsidR="00E154E6" w:rsidRPr="002625EB" w:rsidRDefault="00E154E6" w:rsidP="00E154E6">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0B13FD6B" w14:textId="77777777" w:rsidR="00E154E6" w:rsidRPr="00231834" w:rsidRDefault="00E154E6" w:rsidP="00E154E6">
            <w:pPr>
              <w:rPr>
                <w:sz w:val="20"/>
              </w:rPr>
            </w:pPr>
            <w:r w:rsidRPr="00231834">
              <w:rPr>
                <w:sz w:val="20"/>
                <w:lang w:val="x-none"/>
              </w:rPr>
              <w:t>-------- Unchanged contents are omitted</w:t>
            </w:r>
          </w:p>
          <w:p w14:paraId="18EDADBE" w14:textId="77777777" w:rsidR="00E154E6" w:rsidRPr="0070083D" w:rsidRDefault="00E154E6" w:rsidP="00E154E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712F0A84" w14:textId="09F23D8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118"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 xml:space="preserve">ForMultiPUSCH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w:t>
            </w:r>
            <w:r w:rsidRPr="0070083D">
              <w:rPr>
                <w:rFonts w:hint="eastAsia"/>
                <w:sz w:val="20"/>
                <w:lang w:eastAsia="zh-CN"/>
              </w:rPr>
              <w:lastRenderedPageBreak/>
              <w:t xml:space="preserve">in Clause 6.1.2.1 of [6, TS38.214]. The bitwidth for this field is determined </w:t>
            </w:r>
            <w:r w:rsidRPr="0070083D">
              <w:rPr>
                <w:sz w:val="20"/>
                <w:lang w:eastAsia="zh-CN"/>
              </w:rPr>
              <w:t xml:space="preserve">as </w:t>
            </w:r>
            <w:r w:rsidRPr="0070083D">
              <w:rPr>
                <w:position w:val="-12"/>
                <w:sz w:val="20"/>
              </w:rPr>
              <w:object w:dxaOrig="1060" w:dyaOrig="400" w14:anchorId="69C7CE3B">
                <v:shape id="_x0000_i1064" type="#_x0000_t75" style="width:43.85pt;height:17.45pt" o:ole="">
                  <v:imagedata r:id="rId13" o:title=""/>
                </v:shape>
                <o:OLEObject Type="Embed" ProgID="Equation.3" ShapeID="_x0000_i1064" DrawAspect="Content" ObjectID="_1659453359" r:id="rId16"/>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119"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4B36882" w14:textId="5F3B0E2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120" w:author="David mazzarese" w:date="2020-08-16T23:03:00Z">
              <w:r>
                <w:rPr>
                  <w:sz w:val="20"/>
                  <w:lang w:eastAsia="zh-CN"/>
                </w:rPr>
                <w:t xml:space="preserve"> </w:t>
              </w:r>
            </w:ins>
            <w:del w:id="121" w:author="David mazzarese" w:date="2020-08-16T23:03:00Z">
              <w:r w:rsidRPr="0070083D" w:rsidDel="00322ABD">
                <w:rPr>
                  <w:sz w:val="20"/>
                  <w:lang w:eastAsia="zh-CN"/>
                </w:rPr>
                <w:delText xml:space="preserve"> </w:delText>
              </w:r>
            </w:del>
            <w:r w:rsidRPr="0070083D">
              <w:rPr>
                <w:rFonts w:hint="eastAsia"/>
                <w:sz w:val="20"/>
                <w:lang w:eastAsia="zh-CN"/>
              </w:rPr>
              <w:t>is configured</w:t>
            </w:r>
            <w:ins w:id="122"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123"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ins>
            <w:r w:rsidRPr="0070083D">
              <w:rPr>
                <w:sz w:val="20"/>
              </w:rPr>
              <w:t xml:space="preserve">; </w:t>
            </w:r>
          </w:p>
          <w:p w14:paraId="61BD151F" w14:textId="77777777" w:rsidR="00E154E6" w:rsidRPr="00460CDE" w:rsidRDefault="00E154E6" w:rsidP="00E154E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2DE0348F" w14:textId="77777777" w:rsidR="00E154E6" w:rsidRPr="00231834" w:rsidRDefault="00E154E6" w:rsidP="00E154E6">
            <w:pPr>
              <w:rPr>
                <w:sz w:val="20"/>
              </w:rPr>
            </w:pPr>
            <w:r w:rsidRPr="00231834">
              <w:rPr>
                <w:sz w:val="20"/>
                <w:lang w:val="x-none"/>
              </w:rPr>
              <w:t>-------- Unchanged contents are omitted</w:t>
            </w:r>
          </w:p>
          <w:p w14:paraId="0D4D13D1" w14:textId="77777777" w:rsidR="00E154E6" w:rsidRDefault="00E154E6" w:rsidP="00E154E6">
            <w:pPr>
              <w:rPr>
                <w:sz w:val="20"/>
                <w:szCs w:val="20"/>
                <w:lang w:eastAsia="zh-CN"/>
              </w:rPr>
            </w:pPr>
            <w:r w:rsidRPr="00231834">
              <w:rPr>
                <w:sz w:val="20"/>
                <w:lang w:val="x-none"/>
              </w:rPr>
              <w:t>--------- end of text proposal</w:t>
            </w:r>
          </w:p>
          <w:p w14:paraId="0DACE51A" w14:textId="2DA52EE1" w:rsidR="00E154E6" w:rsidRDefault="00E154E6" w:rsidP="00E154E6">
            <w:pPr>
              <w:rPr>
                <w:sz w:val="20"/>
                <w:szCs w:val="20"/>
              </w:rPr>
            </w:pPr>
          </w:p>
        </w:tc>
      </w:tr>
      <w:tr w:rsidR="00254FB3" w:rsidRPr="00776678" w14:paraId="01862BBC" w14:textId="77777777" w:rsidTr="00AA2F4A">
        <w:tc>
          <w:tcPr>
            <w:tcW w:w="985" w:type="dxa"/>
          </w:tcPr>
          <w:p w14:paraId="57A3B514" w14:textId="134879E8" w:rsidR="00254FB3" w:rsidRDefault="00254FB3" w:rsidP="00E154E6">
            <w:pPr>
              <w:spacing w:after="0"/>
              <w:jc w:val="left"/>
              <w:rPr>
                <w:sz w:val="20"/>
                <w:szCs w:val="20"/>
                <w:lang w:eastAsia="zh-CN"/>
              </w:rPr>
            </w:pPr>
            <w:r>
              <w:rPr>
                <w:rFonts w:hint="eastAsia"/>
                <w:sz w:val="20"/>
                <w:szCs w:val="20"/>
                <w:lang w:eastAsia="zh-CN"/>
              </w:rPr>
              <w:lastRenderedPageBreak/>
              <w:t>Nokia</w:t>
            </w:r>
          </w:p>
        </w:tc>
        <w:tc>
          <w:tcPr>
            <w:tcW w:w="8322" w:type="dxa"/>
          </w:tcPr>
          <w:p w14:paraId="3B2535E3"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On D1:  Maybe I got confused with 38.331, but my  understanding was that RAN2 does not allow repetition type B  with Multi-PUSCH</w:t>
            </w:r>
          </w:p>
          <w:p w14:paraId="1D911677"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644"/>
              <w:gridCol w:w="7371"/>
            </w:tblGrid>
            <w:tr w:rsidR="00254FB3" w:rsidRPr="00947079" w14:paraId="3A94D033" w14:textId="77777777" w:rsidTr="00AA2F4A">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79444" w14:textId="77777777" w:rsidR="00254FB3" w:rsidRPr="00947079" w:rsidRDefault="00254FB3" w:rsidP="00254FB3">
                  <w:pPr>
                    <w:jc w:val="left"/>
                    <w:rPr>
                      <w:rFonts w:ascii="Segoe UI" w:hAnsi="Segoe UI" w:cs="Segoe UI"/>
                      <w:color w:val="212121"/>
                      <w:sz w:val="23"/>
                      <w:szCs w:val="23"/>
                    </w:rPr>
                  </w:pPr>
                  <w:r w:rsidRPr="00947079">
                    <w:rPr>
                      <w:i/>
                      <w:iCs/>
                      <w:color w:val="000000"/>
                      <w:sz w:val="18"/>
                      <w:szCs w:val="18"/>
                    </w:rPr>
                    <w:t>RepTypeB</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FE805" w14:textId="77777777" w:rsidR="00254FB3" w:rsidRPr="00947079" w:rsidRDefault="00254FB3" w:rsidP="00254FB3">
                  <w:pPr>
                    <w:jc w:val="left"/>
                    <w:rPr>
                      <w:rFonts w:ascii="Segoe UI" w:hAnsi="Segoe UI" w:cs="Segoe UI"/>
                      <w:color w:val="212121"/>
                      <w:sz w:val="23"/>
                      <w:szCs w:val="23"/>
                    </w:rPr>
                  </w:pPr>
                  <w:r w:rsidRPr="00947079">
                    <w:rPr>
                      <w:color w:val="000000"/>
                      <w:sz w:val="18"/>
                      <w:szCs w:val="18"/>
                      <w:shd w:val="clear" w:color="auto" w:fill="FFFF00"/>
                    </w:rPr>
                    <w:t>In </w:t>
                  </w:r>
                  <w:r w:rsidRPr="00947079">
                    <w:rPr>
                      <w:i/>
                      <w:iCs/>
                      <w:color w:val="000000"/>
                      <w:sz w:val="18"/>
                      <w:szCs w:val="18"/>
                      <w:shd w:val="clear" w:color="auto" w:fill="FFFF00"/>
                    </w:rPr>
                    <w:t>pusch-TimeDomainAllocationListForMultiPUSCH-r16</w:t>
                  </w:r>
                  <w:r w:rsidRPr="00947079">
                    <w:rPr>
                      <w:color w:val="000000"/>
                      <w:sz w:val="18"/>
                      <w:szCs w:val="18"/>
                      <w:shd w:val="clear" w:color="auto" w:fill="FFFF00"/>
                    </w:rPr>
                    <w:t>, the field is absent.</w:t>
                  </w:r>
                  <w:r w:rsidRPr="00947079">
                    <w:rPr>
                      <w:color w:val="000000"/>
                      <w:sz w:val="18"/>
                      <w:szCs w:val="18"/>
                    </w:rPr>
                    <w:br/>
                    <w:t>In </w:t>
                  </w:r>
                  <w:r w:rsidRPr="00947079">
                    <w:rPr>
                      <w:i/>
                      <w:iCs/>
                      <w:color w:val="000000"/>
                      <w:sz w:val="18"/>
                      <w:szCs w:val="18"/>
                    </w:rPr>
                    <w:t>pusch-TimeDomainAllocationListForDCI-Format0-1,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Format0-1 </w:t>
                  </w:r>
                  <w:r w:rsidRPr="00947079">
                    <w:rPr>
                      <w:color w:val="000000"/>
                      <w:sz w:val="18"/>
                      <w:szCs w:val="18"/>
                    </w:rPr>
                    <w:t>is set to pusch-RepTypeB, Need R. It is absent otherwise, Need R.</w:t>
                  </w:r>
                  <w:r w:rsidRPr="00947079">
                    <w:rPr>
                      <w:color w:val="000000"/>
                      <w:sz w:val="18"/>
                      <w:szCs w:val="18"/>
                    </w:rPr>
                    <w:br/>
                    <w:t>In </w:t>
                  </w:r>
                  <w:r w:rsidRPr="00947079">
                    <w:rPr>
                      <w:i/>
                      <w:iCs/>
                      <w:color w:val="000000"/>
                      <w:sz w:val="18"/>
                      <w:szCs w:val="18"/>
                    </w:rPr>
                    <w:t>pusch-TimeDomainAllocationListForDCI-Format0-2,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Format0-2 </w:t>
                  </w:r>
                  <w:r w:rsidRPr="00947079">
                    <w:rPr>
                      <w:color w:val="000000"/>
                      <w:sz w:val="18"/>
                      <w:szCs w:val="18"/>
                    </w:rPr>
                    <w:t>is set to pusch-RepTypeB, Need R. It is absent otherwise, Need R.</w:t>
                  </w:r>
                </w:p>
              </w:tc>
            </w:tr>
          </w:tbl>
          <w:p w14:paraId="7A03F9D5"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63E4A3" w14:textId="53CD2849"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xml:space="preserve">And </w:t>
            </w:r>
            <w:proofErr w:type="gramStart"/>
            <w:r w:rsidRPr="00947079">
              <w:rPr>
                <w:rFonts w:ascii="Calibri" w:hAnsi="Calibri" w:cs="Calibri"/>
                <w:color w:val="212121"/>
              </w:rPr>
              <w:t>by  coding</w:t>
            </w:r>
            <w:proofErr w:type="gramEnd"/>
            <w:r w:rsidRPr="00947079">
              <w:rPr>
                <w:rFonts w:ascii="Calibri" w:hAnsi="Calibri" w:cs="Calibri"/>
                <w:color w:val="212121"/>
              </w:rPr>
              <w:t xml:space="preserve"> Yes No  and No Yes in particular rows  in the proposed TP , I understood that  “No” means UE does not expect parameter to be configured.  So better to clarify, so we are on the same page.</w:t>
            </w:r>
          </w:p>
          <w:p w14:paraId="3E669C47" w14:textId="77777777" w:rsidR="00254FB3" w:rsidRDefault="00254FB3" w:rsidP="00E154E6">
            <w:pPr>
              <w:rPr>
                <w:sz w:val="20"/>
                <w:szCs w:val="20"/>
              </w:rPr>
            </w:pPr>
          </w:p>
        </w:tc>
      </w:tr>
      <w:tr w:rsidR="00AA2F4A" w:rsidRPr="00776678" w14:paraId="6C2EAC7A" w14:textId="77777777" w:rsidTr="00AA2F4A">
        <w:tc>
          <w:tcPr>
            <w:tcW w:w="985" w:type="dxa"/>
          </w:tcPr>
          <w:p w14:paraId="4DDCCB2C" w14:textId="22C6ADD2" w:rsidR="00AA2F4A" w:rsidRDefault="00AA2F4A" w:rsidP="00E154E6">
            <w:pPr>
              <w:spacing w:after="0"/>
              <w:jc w:val="left"/>
              <w:rPr>
                <w:rFonts w:hint="eastAsia"/>
                <w:sz w:val="20"/>
                <w:szCs w:val="20"/>
                <w:lang w:eastAsia="zh-CN"/>
              </w:rPr>
            </w:pPr>
            <w:r>
              <w:rPr>
                <w:sz w:val="20"/>
                <w:szCs w:val="20"/>
                <w:lang w:eastAsia="zh-CN"/>
              </w:rPr>
              <w:t>Lenovo, Motorola Mobility</w:t>
            </w:r>
          </w:p>
        </w:tc>
        <w:tc>
          <w:tcPr>
            <w:tcW w:w="8322" w:type="dxa"/>
          </w:tcPr>
          <w:p w14:paraId="0F4EDE4D" w14:textId="77777777" w:rsidR="00AA2F4A" w:rsidRDefault="00AA2F4A" w:rsidP="00254FB3">
            <w:pPr>
              <w:shd w:val="clear" w:color="auto" w:fill="FFFFFF"/>
              <w:jc w:val="left"/>
              <w:rPr>
                <w:rFonts w:ascii="Calibri" w:hAnsi="Calibri" w:cs="Calibri"/>
                <w:color w:val="212121"/>
              </w:rPr>
            </w:pPr>
            <w:r>
              <w:rPr>
                <w:rFonts w:ascii="Calibri" w:hAnsi="Calibri" w:cs="Calibri"/>
                <w:color w:val="212121"/>
              </w:rPr>
              <w:t xml:space="preserve">We are OK with FL proposal. </w:t>
            </w:r>
          </w:p>
          <w:p w14:paraId="14599FAA" w14:textId="5DFEE08E" w:rsidR="00AA2F4A" w:rsidRDefault="00AA2F4A" w:rsidP="00254FB3">
            <w:pPr>
              <w:shd w:val="clear" w:color="auto" w:fill="FFFFFF"/>
              <w:jc w:val="left"/>
              <w:rPr>
                <w:rFonts w:ascii="Calibri" w:hAnsi="Calibri" w:cs="Calibri"/>
                <w:color w:val="212121"/>
              </w:rPr>
            </w:pPr>
            <w:r>
              <w:rPr>
                <w:rFonts w:ascii="Calibri" w:hAnsi="Calibri" w:cs="Calibri"/>
                <w:color w:val="212121"/>
              </w:rPr>
              <w:t>BTW, we think below paragraph in DCI format 0-1 in TS38.212 may also need change to align the new RRC parameter name.</w:t>
            </w:r>
          </w:p>
          <w:p w14:paraId="144D2A79" w14:textId="78374599" w:rsidR="00AA2F4A" w:rsidRPr="002625EB" w:rsidRDefault="00AA2F4A" w:rsidP="00AA2F4A">
            <w:pPr>
              <w:pStyle w:val="B1"/>
              <w:ind w:left="880" w:hanging="440"/>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s determined based on the maximum number of schedulable PUSCH among all entries in the higher layer parameter</w:t>
            </w:r>
            <w:del w:id="124" w:author="Haipeng HP1 Lei" w:date="2020-08-20T17:40:00Z">
              <w:r w:rsidDel="00AA2F4A">
                <w:delText xml:space="preserve"> </w:delText>
              </w:r>
              <w:r w:rsidRPr="00015EA2" w:rsidDel="00AA2F4A">
                <w:rPr>
                  <w:i/>
                </w:rPr>
                <w:delText>pusch-TimeDomainAllocationList-r16</w:delText>
              </w:r>
            </w:del>
            <w:ins w:id="125" w:author="Haipeng HP1 Lei" w:date="2020-08-20T17:40:00Z">
              <w:r w:rsidRPr="0070083D">
                <w:rPr>
                  <w:rFonts w:eastAsia="Batang"/>
                  <w:i/>
                  <w:color w:val="000000"/>
                </w:rPr>
                <w:t xml:space="preserve"> </w:t>
              </w:r>
              <w:proofErr w:type="spellStart"/>
              <w:r w:rsidRPr="0070083D">
                <w:rPr>
                  <w:rFonts w:eastAsia="Batang"/>
                  <w:i/>
                  <w:color w:val="000000"/>
                </w:rPr>
                <w:t>pusch-TimeDomainAllocationList</w:t>
              </w:r>
              <w:r>
                <w:rPr>
                  <w:rFonts w:eastAsia="Batang"/>
                  <w:i/>
                  <w:color w:val="000000"/>
                </w:rPr>
                <w:t>ForMultiPUSCH</w:t>
              </w:r>
            </w:ins>
            <w:proofErr w:type="spellEnd"/>
            <w:r>
              <w:t>, where each bit corresponds to one scheduled PUSCH as defined in clause 6.1.4 in [6, TS 38.214]</w:t>
            </w:r>
            <w:r>
              <w:rPr>
                <w:lang w:eastAsia="zh-CN"/>
              </w:rPr>
              <w:t>.</w:t>
            </w:r>
          </w:p>
          <w:p w14:paraId="6F630EBD" w14:textId="77777777" w:rsidR="00AA2F4A" w:rsidRDefault="00AA2F4A" w:rsidP="00AA2F4A">
            <w:pPr>
              <w:pStyle w:val="B1"/>
              <w:ind w:left="880" w:hanging="440"/>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46395DFF" w14:textId="77777777" w:rsidR="00AA2F4A" w:rsidRDefault="00AA2F4A" w:rsidP="00AA2F4A">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1D7EADC" w14:textId="40A37724" w:rsidR="00AA2F4A" w:rsidRPr="002625EB" w:rsidRDefault="00AA2F4A" w:rsidP="00AA2F4A">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w:t>
            </w:r>
            <w:bookmarkStart w:id="126" w:name="_GoBack"/>
            <w:bookmarkEnd w:id="126"/>
            <w:r>
              <w:t>umber of schedulable PUSCHs among all entries in the higher layer parameter</w:t>
            </w:r>
            <w:del w:id="127" w:author="Haipeng HP1 Lei" w:date="2020-08-20T17:40:00Z">
              <w:r w:rsidDel="00AA2F4A">
                <w:delText xml:space="preserve"> </w:delText>
              </w:r>
              <w:r w:rsidRPr="00015EA2" w:rsidDel="00AA2F4A">
                <w:rPr>
                  <w:i/>
                </w:rPr>
                <w:delText>pusch-TimeDomainAllocationList-r16</w:delText>
              </w:r>
            </w:del>
            <w:ins w:id="128" w:author="Haipeng HP1 Lei" w:date="2020-08-20T17:40:00Z">
              <w:r w:rsidRPr="0070083D">
                <w:rPr>
                  <w:rFonts w:eastAsia="Batang"/>
                  <w:i/>
                  <w:color w:val="000000"/>
                </w:rPr>
                <w:t xml:space="preserve"> </w:t>
              </w:r>
              <w:proofErr w:type="spellStart"/>
              <w:r w:rsidRPr="0070083D">
                <w:rPr>
                  <w:rFonts w:eastAsia="Batang"/>
                  <w:i/>
                  <w:color w:val="000000"/>
                </w:rPr>
                <w:t>pusch-TimeDomainAllocationList</w:t>
              </w:r>
              <w:r>
                <w:rPr>
                  <w:rFonts w:eastAsia="Batang"/>
                  <w:i/>
                  <w:color w:val="000000"/>
                </w:rPr>
                <w:t>ForMultiPUSCH</w:t>
              </w:r>
            </w:ins>
            <w:proofErr w:type="spellEnd"/>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2A6B29C8" w14:textId="5ED45F51" w:rsidR="00AA2F4A" w:rsidRPr="00AA2F4A" w:rsidRDefault="00AA2F4A" w:rsidP="00254FB3">
            <w:pPr>
              <w:shd w:val="clear" w:color="auto" w:fill="FFFFFF"/>
              <w:jc w:val="left"/>
              <w:rPr>
                <w:rFonts w:ascii="Calibri" w:hAnsi="Calibri" w:cs="Calibri"/>
                <w:color w:val="212121"/>
                <w:lang w:val="en-GB"/>
              </w:rPr>
            </w:pPr>
          </w:p>
        </w:tc>
      </w:tr>
    </w:tbl>
    <w:p w14:paraId="443039DD" w14:textId="10B60DA0"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8"/>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129"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30" w:author="Li, Yingyang" w:date="2020-08-18T09:51:00Z">
        <w:r w:rsidR="004B23D6">
          <w:rPr>
            <w:rFonts w:ascii="Times New Roman" w:hAnsi="Times New Roman"/>
            <w:sz w:val="22"/>
            <w:szCs w:val="22"/>
          </w:rPr>
          <w:t>, Intel (C3</w:t>
        </w:r>
      </w:ins>
      <w:ins w:id="131" w:author="Li, Yingyang" w:date="2020-08-18T09:52:00Z">
        <w:r w:rsidR="004B23D6">
          <w:rPr>
            <w:rFonts w:ascii="Times New Roman" w:hAnsi="Times New Roman"/>
            <w:sz w:val="22"/>
            <w:szCs w:val="22"/>
          </w:rPr>
          <w:t>-case1 is not OOO, C3-case2 is OOO</w:t>
        </w:r>
      </w:ins>
      <w:ins w:id="132"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33" w:author="Li, Yingyang" w:date="2020-08-18T09:51:00Z">
        <w:r w:rsidR="004B23D6">
          <w:rPr>
            <w:rFonts w:ascii="Times New Roman" w:hAnsi="Times New Roman"/>
            <w:sz w:val="22"/>
            <w:szCs w:val="22"/>
          </w:rPr>
          <w:t>, Intel</w:t>
        </w:r>
      </w:ins>
      <w:ins w:id="134"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w:t>
            </w:r>
            <w:r w:rsidRPr="00702CB8">
              <w:rPr>
                <w:sz w:val="20"/>
                <w:szCs w:val="20"/>
              </w:rPr>
              <w:lastRenderedPageBreak/>
              <w:t>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lastRenderedPageBreak/>
              <w:t xml:space="preserve">Observation 1: Issue C3 is an out of order issue for PDSCH-to-HARQ-ACK, which should </w:t>
            </w:r>
            <w:r w:rsidRPr="00702CB8">
              <w:rPr>
                <w:sz w:val="20"/>
              </w:rPr>
              <w:lastRenderedPageBreak/>
              <w:t>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35"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36" w:author="Huawei" w:date="2020-07-30T11:57:00Z">
              <w:r>
                <w:t xml:space="preserve">initially </w:t>
              </w:r>
            </w:ins>
            <w:r>
              <w:t xml:space="preserve">assigned to be transmitted on a resource ending before the start of a different resource for the HARQ-ACK </w:t>
            </w:r>
            <w:ins w:id="137"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8" type="#_x0000_t75" style="width:23.7pt;height:17.9pt" o:ole="">
                  <v:imagedata r:id="rId22" o:title=""/>
                </v:shape>
                <o:OLEObject Type="Embed" ProgID="Equation.DSMT4" ShapeID="_x0000_i1028" DrawAspect="Content" ObjectID="_1659453360" r:id="rId23"/>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35"/>
            <w:r>
              <w:rPr>
                <w:lang w:eastAsia="zh-CN"/>
              </w:rPr>
              <w:t xml:space="preserve">In a given scheduled cell, the UE is not expected to receive a first PDSCH, and a second PDSCH, starting later than the first PDSCH, with its corresponding HARQ-ACK </w:t>
            </w:r>
            <w:ins w:id="138" w:author="Huawei" w:date="2020-07-30T11:57:00Z">
              <w:r>
                <w:rPr>
                  <w:lang w:eastAsia="zh-CN"/>
                </w:rPr>
                <w:t xml:space="preserve">initially </w:t>
              </w:r>
            </w:ins>
            <w:r>
              <w:rPr>
                <w:lang w:eastAsia="zh-CN"/>
              </w:rPr>
              <w:t>assigned to be transmitted on a resource ending before the start of a different resource for the HARQ-ACK</w:t>
            </w:r>
            <w:ins w:id="139"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w:t>
            </w:r>
            <w:r>
              <w:lastRenderedPageBreak/>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w:t>
            </w:r>
            <w:r w:rsidRPr="002C32A7">
              <w:rPr>
                <w:rFonts w:ascii="Calibri" w:hAnsi="Calibri" w:cs="Calibri"/>
                <w:color w:val="000000"/>
                <w:sz w:val="24"/>
                <w:szCs w:val="24"/>
                <w:lang w:eastAsia="zh-CN"/>
              </w:rPr>
              <w:lastRenderedPageBreak/>
              <w:t>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Huifa for the feedback on issue C4. To keep the discussion in one thread, I have copied below again the two statements on C3 and C4 to see if this is the common </w:t>
            </w:r>
            <w:r w:rsidRPr="0061400F">
              <w:rPr>
                <w:rFonts w:ascii="Calibri" w:hAnsi="Calibri" w:cs="Calibri"/>
                <w:color w:val="1F497D"/>
                <w:sz w:val="21"/>
                <w:szCs w:val="21"/>
                <w:lang w:eastAsia="zh-CN"/>
              </w:rPr>
              <w:lastRenderedPageBreak/>
              <w:t>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40" w:author="Hao2" w:date="2020-08-17T12:22:00Z">
              <w:r>
                <w:rPr>
                  <w:rFonts w:hint="eastAsia"/>
                  <w:sz w:val="20"/>
                  <w:szCs w:val="20"/>
                </w:rPr>
                <w:t>OPPO</w:t>
              </w:r>
            </w:ins>
          </w:p>
        </w:tc>
        <w:tc>
          <w:tcPr>
            <w:tcW w:w="7752" w:type="dxa"/>
          </w:tcPr>
          <w:p w14:paraId="6A1BE9EE" w14:textId="77777777" w:rsidR="00FB23BE" w:rsidRDefault="00C433FF" w:rsidP="002F69E9">
            <w:pPr>
              <w:rPr>
                <w:ins w:id="141" w:author="Hao2" w:date="2020-08-17T12:26:00Z"/>
                <w:sz w:val="20"/>
              </w:rPr>
            </w:pPr>
            <w:ins w:id="142" w:author="Hao2" w:date="2020-08-17T12:22:00Z">
              <w:r>
                <w:rPr>
                  <w:rFonts w:hint="eastAsia"/>
                  <w:sz w:val="20"/>
                </w:rPr>
                <w:t>W</w:t>
              </w:r>
              <w:r>
                <w:rPr>
                  <w:sz w:val="20"/>
                </w:rPr>
                <w:t xml:space="preserve">e have expressed our views on this issue in the last meeting. To us, the NNK1 is a special feature in NRU and a UE who supports </w:t>
              </w:r>
            </w:ins>
            <w:ins w:id="143" w:author="Hao2" w:date="2020-08-17T12:23:00Z">
              <w:r>
                <w:rPr>
                  <w:sz w:val="20"/>
                </w:rPr>
                <w:t xml:space="preserve">NNK1 should be able to handle the </w:t>
              </w:r>
            </w:ins>
            <w:ins w:id="144" w:author="Hao2" w:date="2020-08-17T12:24:00Z">
              <w:r>
                <w:rPr>
                  <w:sz w:val="20"/>
                </w:rPr>
                <w:t>C</w:t>
              </w:r>
            </w:ins>
            <w:ins w:id="145" w:author="Hao2" w:date="2020-08-17T12:23:00Z">
              <w:r>
                <w:rPr>
                  <w:sz w:val="20"/>
                </w:rPr>
                <w:t xml:space="preserve">3 and C4. Whatever these two cases are called, OOO or not, in our understanding, the UE </w:t>
              </w:r>
            </w:ins>
            <w:ins w:id="146" w:author="Hao2" w:date="2020-08-17T12:24:00Z">
              <w:r>
                <w:rPr>
                  <w:sz w:val="20"/>
                </w:rPr>
                <w:t xml:space="preserve">should be expected to handle these. We don’t see why a UE who can handle C4-case 2 but cannot handle C3. As we have explained in the last meeting, the </w:t>
              </w:r>
            </w:ins>
            <w:ins w:id="147"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48" w:author="Hao2" w:date="2020-08-17T12:26:00Z"/>
                <w:sz w:val="20"/>
              </w:rPr>
            </w:pPr>
          </w:p>
          <w:p w14:paraId="3A03CF37" w14:textId="77777777" w:rsidR="00C433FF" w:rsidRDefault="00C433FF" w:rsidP="002F69E9">
            <w:pPr>
              <w:rPr>
                <w:ins w:id="149" w:author="Hao2" w:date="2020-08-17T12:26:00Z"/>
                <w:sz w:val="20"/>
              </w:rPr>
            </w:pPr>
            <w:ins w:id="150" w:author="Hao2" w:date="2020-08-17T12:26:00Z">
              <w:r>
                <w:rPr>
                  <w:sz w:val="20"/>
                </w:rPr>
                <w:t xml:space="preserve">The conclusion of our view is that </w:t>
              </w:r>
            </w:ins>
          </w:p>
          <w:p w14:paraId="12AB94F4" w14:textId="77777777" w:rsidR="00C433FF" w:rsidRDefault="00C433FF" w:rsidP="00C433FF">
            <w:pPr>
              <w:rPr>
                <w:ins w:id="151" w:author="Hao2" w:date="2020-08-17T12:27:00Z"/>
                <w:sz w:val="20"/>
              </w:rPr>
            </w:pPr>
            <w:ins w:id="152" w:author="Hao2" w:date="2020-08-17T12:27:00Z">
              <w:r>
                <w:rPr>
                  <w:sz w:val="20"/>
                </w:rPr>
                <w:t xml:space="preserve">Option 1: </w:t>
              </w:r>
            </w:ins>
            <w:ins w:id="153" w:author="Hao2" w:date="2020-08-17T12:26:00Z">
              <w:r>
                <w:rPr>
                  <w:sz w:val="20"/>
                </w:rPr>
                <w:t xml:space="preserve">C3 and C4-case 1 and C4-case 2 are </w:t>
              </w:r>
            </w:ins>
            <w:ins w:id="154" w:author="Hao2" w:date="2020-08-17T12:27:00Z">
              <w:r>
                <w:rPr>
                  <w:sz w:val="20"/>
                </w:rPr>
                <w:t>all</w:t>
              </w:r>
            </w:ins>
            <w:ins w:id="155" w:author="Hao2" w:date="2020-08-17T12:26:00Z">
              <w:r>
                <w:rPr>
                  <w:sz w:val="20"/>
                </w:rPr>
                <w:t xml:space="preserve"> not OOO</w:t>
              </w:r>
            </w:ins>
            <w:ins w:id="156" w:author="Hao2" w:date="2020-08-17T12:27:00Z">
              <w:r>
                <w:rPr>
                  <w:sz w:val="20"/>
                </w:rPr>
                <w:t xml:space="preserve">. </w:t>
              </w:r>
            </w:ins>
          </w:p>
          <w:p w14:paraId="71FC2FEC" w14:textId="579C56E5" w:rsidR="00C433FF" w:rsidRPr="00BD4EE0" w:rsidRDefault="00C433FF" w:rsidP="00C433FF">
            <w:pPr>
              <w:rPr>
                <w:sz w:val="20"/>
              </w:rPr>
            </w:pPr>
            <w:ins w:id="157" w:author="Hao2" w:date="2020-08-17T12:27:00Z">
              <w:r>
                <w:rPr>
                  <w:sz w:val="20"/>
                </w:rPr>
                <w:t xml:space="preserve">Option 2: C3, C4-case 1 and C4-case 2 are all OOO, but an NRU UE who supports NNK1, is expected to handle this </w:t>
              </w:r>
            </w:ins>
            <w:ins w:id="158" w:author="Hao2" w:date="2020-08-17T12:28:00Z">
              <w:r>
                <w:rPr>
                  <w:sz w:val="20"/>
                </w:rPr>
                <w:t xml:space="preserve">OOO case. </w:t>
              </w:r>
            </w:ins>
          </w:p>
        </w:tc>
      </w:tr>
      <w:tr w:rsidR="00E02F30" w:rsidRPr="00AC3142" w14:paraId="0F06DD3A" w14:textId="77777777" w:rsidTr="000278FD">
        <w:trPr>
          <w:ins w:id="159" w:author="Karol Schober" w:date="2020-08-17T13:33:00Z"/>
        </w:trPr>
        <w:tc>
          <w:tcPr>
            <w:tcW w:w="1555" w:type="dxa"/>
          </w:tcPr>
          <w:p w14:paraId="4F804F8B" w14:textId="5550825B" w:rsidR="00E02F30" w:rsidRDefault="00E02F30" w:rsidP="00E02F30">
            <w:pPr>
              <w:spacing w:after="0"/>
              <w:jc w:val="left"/>
              <w:rPr>
                <w:ins w:id="160" w:author="Karol Schober" w:date="2020-08-17T13:33:00Z"/>
                <w:sz w:val="20"/>
                <w:szCs w:val="20"/>
              </w:rPr>
            </w:pPr>
            <w:ins w:id="161" w:author="Karol Schober" w:date="2020-08-17T13:33:00Z">
              <w:r>
                <w:rPr>
                  <w:sz w:val="20"/>
                  <w:szCs w:val="20"/>
                </w:rPr>
                <w:t>Nokia, NSB</w:t>
              </w:r>
            </w:ins>
          </w:p>
        </w:tc>
        <w:tc>
          <w:tcPr>
            <w:tcW w:w="7752" w:type="dxa"/>
          </w:tcPr>
          <w:p w14:paraId="0CA5C729" w14:textId="77777777" w:rsidR="00E02F30" w:rsidRDefault="00E02F30" w:rsidP="00E02F30">
            <w:pPr>
              <w:rPr>
                <w:ins w:id="162" w:author="Karol Schober" w:date="2020-08-17T13:33:00Z"/>
                <w:sz w:val="20"/>
              </w:rPr>
            </w:pPr>
            <w:ins w:id="163"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64" w:author="Karol Schober" w:date="2020-08-17T13:33:00Z"/>
                <w:sz w:val="20"/>
              </w:rPr>
            </w:pPr>
            <w:ins w:id="165" w:author="Karol Schober" w:date="2020-08-17T13:33:00Z">
              <w:r>
                <w:rPr>
                  <w:sz w:val="20"/>
                </w:rPr>
                <w:t>2) With respect to difference between C4 and C3. In my opinion</w:t>
              </w:r>
            </w:ins>
          </w:p>
          <w:p w14:paraId="0942B7BD" w14:textId="77777777" w:rsidR="00E02F30" w:rsidRDefault="00E02F30" w:rsidP="00E02F30">
            <w:pPr>
              <w:rPr>
                <w:ins w:id="166" w:author="Karol Schober" w:date="2020-08-17T13:33:00Z"/>
                <w:sz w:val="20"/>
              </w:rPr>
            </w:pPr>
          </w:p>
          <w:p w14:paraId="5F8F7A17" w14:textId="77777777" w:rsidR="00E02F30" w:rsidRDefault="00E02F30" w:rsidP="00E02F30">
            <w:pPr>
              <w:rPr>
                <w:ins w:id="167" w:author="Karol Schober" w:date="2020-08-17T13:33:00Z"/>
                <w:sz w:val="20"/>
              </w:rPr>
            </w:pPr>
            <w:ins w:id="168" w:author="Karol Schober" w:date="2020-08-17T13:33:00Z">
              <w:r>
                <w:rPr>
                  <w:sz w:val="20"/>
                </w:rPr>
                <w:t>in C4 OOO is caused by re-assignment of HARQ-ACK timing</w:t>
              </w:r>
            </w:ins>
          </w:p>
          <w:p w14:paraId="1E4BB98C" w14:textId="77777777" w:rsidR="00E02F30" w:rsidRDefault="00E02F30" w:rsidP="00E02F30">
            <w:pPr>
              <w:rPr>
                <w:ins w:id="169" w:author="Karol Schober" w:date="2020-08-17T13:33:00Z"/>
                <w:sz w:val="20"/>
              </w:rPr>
            </w:pPr>
            <w:ins w:id="170" w:author="Karol Schober" w:date="2020-08-17T13:33:00Z">
              <w:r>
                <w:rPr>
                  <w:sz w:val="20"/>
                </w:rPr>
                <w:t>in C3 OOO is caused by UE not receiving HARQ-ACK timing yet</w:t>
              </w:r>
            </w:ins>
          </w:p>
          <w:p w14:paraId="5A19E6A1" w14:textId="77777777" w:rsidR="00E02F30" w:rsidRDefault="00E02F30" w:rsidP="00E02F30">
            <w:pPr>
              <w:rPr>
                <w:ins w:id="171" w:author="Karol Schober" w:date="2020-08-17T13:33:00Z"/>
                <w:sz w:val="20"/>
              </w:rPr>
            </w:pPr>
          </w:p>
          <w:p w14:paraId="2EB1A63A" w14:textId="77777777" w:rsidR="00E02F30" w:rsidRDefault="00E02F30" w:rsidP="00E02F30">
            <w:pPr>
              <w:rPr>
                <w:ins w:id="172" w:author="Karol Schober" w:date="2020-08-17T13:33:00Z"/>
                <w:sz w:val="20"/>
              </w:rPr>
            </w:pPr>
            <w:ins w:id="173" w:author="Karol Schober" w:date="2020-08-17T13:33:00Z">
              <w:r>
                <w:rPr>
                  <w:sz w:val="20"/>
                </w:rPr>
                <w:t xml:space="preserve">In C3 Case 1 or Case 2,  at the time of first PUCCH,  first PDSCH has no HARQ-ACK timing, OOO is not broken, at the second PUCCH, OOO is broken due to DL SPS, which position </w:t>
              </w:r>
              <w:r>
                <w:rPr>
                  <w:sz w:val="20"/>
                </w:rPr>
                <w:lastRenderedPageBreak/>
                <w:t>cannot be dynamically influenced by gNB</w:t>
              </w:r>
            </w:ins>
          </w:p>
          <w:p w14:paraId="7042BC95" w14:textId="77777777" w:rsidR="00E02F30" w:rsidRDefault="00E02F30" w:rsidP="00E02F30">
            <w:pPr>
              <w:rPr>
                <w:ins w:id="174" w:author="Karol Schober" w:date="2020-08-17T13:33:00Z"/>
                <w:sz w:val="20"/>
              </w:rPr>
            </w:pPr>
            <w:ins w:id="175"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76" w:author="Karol Schober" w:date="2020-08-17T13:33:00Z"/>
                <w:sz w:val="20"/>
              </w:rPr>
            </w:pPr>
          </w:p>
          <w:p w14:paraId="63538625" w14:textId="77777777" w:rsidR="00E02F30" w:rsidRDefault="00E02F30" w:rsidP="00E02F30">
            <w:pPr>
              <w:rPr>
                <w:ins w:id="177" w:author="Karol Schober" w:date="2020-08-17T13:33:00Z"/>
                <w:sz w:val="20"/>
              </w:rPr>
            </w:pPr>
            <w:ins w:id="178"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79" w:author="Karol Schober" w:date="2020-08-17T13:33:00Z"/>
                <w:sz w:val="20"/>
              </w:rPr>
            </w:pPr>
          </w:p>
          <w:p w14:paraId="4C4F2271" w14:textId="77777777" w:rsidR="00E02F30" w:rsidRDefault="00E02F30" w:rsidP="00E02F30">
            <w:pPr>
              <w:rPr>
                <w:ins w:id="180" w:author="Karol Schober" w:date="2020-08-17T13:33:00Z"/>
                <w:sz w:val="20"/>
              </w:rPr>
            </w:pPr>
            <w:ins w:id="181"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82"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83" w:author="ZTE" w:date="2020-08-18T15:13:00Z"/>
        </w:trPr>
        <w:tc>
          <w:tcPr>
            <w:tcW w:w="1555" w:type="dxa"/>
          </w:tcPr>
          <w:p w14:paraId="042E99E6" w14:textId="45268599" w:rsidR="00D62C3A" w:rsidRDefault="00D62C3A" w:rsidP="00BA348F">
            <w:pPr>
              <w:spacing w:after="0"/>
              <w:jc w:val="left"/>
              <w:rPr>
                <w:ins w:id="184" w:author="ZTE" w:date="2020-08-18T15:13:00Z"/>
                <w:sz w:val="20"/>
                <w:szCs w:val="20"/>
                <w:lang w:eastAsia="zh-CN"/>
              </w:rPr>
            </w:pPr>
            <w:ins w:id="185"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86" w:author="ZTE" w:date="2020-08-18T15:13:00Z"/>
                <w:sz w:val="20"/>
                <w:lang w:eastAsia="zh-CN"/>
              </w:rPr>
            </w:pPr>
            <w:ins w:id="187" w:author="ZTE" w:date="2020-08-18T15:13:00Z">
              <w:r>
                <w:rPr>
                  <w:rFonts w:hint="eastAsia"/>
                  <w:sz w:val="20"/>
                  <w:lang w:eastAsia="zh-CN"/>
                </w:rPr>
                <w:t>Our views are as follows:</w:t>
              </w:r>
            </w:ins>
          </w:p>
          <w:p w14:paraId="603FB040" w14:textId="6F7A06E1" w:rsidR="00C04341" w:rsidRDefault="00D62C3A" w:rsidP="00D62C3A">
            <w:pPr>
              <w:rPr>
                <w:ins w:id="188" w:author="ZTE" w:date="2020-08-18T15:45:00Z"/>
                <w:sz w:val="20"/>
                <w:lang w:eastAsia="zh-CN"/>
              </w:rPr>
            </w:pPr>
            <w:ins w:id="189" w:author="ZTE" w:date="2020-08-18T15:13:00Z">
              <w:r>
                <w:rPr>
                  <w:rFonts w:hint="eastAsia"/>
                  <w:sz w:val="20"/>
                  <w:lang w:eastAsia="zh-CN"/>
                </w:rPr>
                <w:t>C3-case 1</w:t>
              </w:r>
            </w:ins>
            <w:ins w:id="190" w:author="ZTE" w:date="2020-08-18T15:45:00Z">
              <w:r w:rsidR="00C04341">
                <w:rPr>
                  <w:sz w:val="20"/>
                  <w:lang w:eastAsia="zh-CN"/>
                </w:rPr>
                <w:t xml:space="preserve"> is OOO,</w:t>
              </w:r>
            </w:ins>
            <w:ins w:id="191" w:author="ZTE" w:date="2020-08-18T15:14:00Z">
              <w:r>
                <w:rPr>
                  <w:sz w:val="20"/>
                  <w:lang w:eastAsia="zh-CN"/>
                </w:rPr>
                <w:t xml:space="preserve"> and</w:t>
              </w:r>
            </w:ins>
            <w:ins w:id="192" w:author="ZTE" w:date="2020-08-18T15:45:00Z">
              <w:r w:rsidR="00C04341">
                <w:rPr>
                  <w:sz w:val="20"/>
                  <w:lang w:eastAsia="zh-CN"/>
                </w:rPr>
                <w:t xml:space="preserve"> UE should not </w:t>
              </w:r>
            </w:ins>
            <w:ins w:id="193" w:author="ZTE" w:date="2020-08-18T15:47:00Z">
              <w:r w:rsidR="00750B39">
                <w:rPr>
                  <w:sz w:val="20"/>
                  <w:lang w:eastAsia="zh-CN"/>
                </w:rPr>
                <w:t>retransmit</w:t>
              </w:r>
            </w:ins>
            <w:ins w:id="194" w:author="ZTE" w:date="2020-08-18T15:45:00Z">
              <w:r w:rsidR="00C04341">
                <w:rPr>
                  <w:sz w:val="20"/>
                  <w:lang w:eastAsia="zh-CN"/>
                </w:rPr>
                <w:t xml:space="preserve"> HARQ-ACK</w:t>
              </w:r>
            </w:ins>
            <w:ins w:id="195" w:author="ZTE" w:date="2020-08-18T15:46:00Z">
              <w:r w:rsidR="00C04341">
                <w:rPr>
                  <w:sz w:val="20"/>
                  <w:lang w:eastAsia="zh-CN"/>
                </w:rPr>
                <w:t xml:space="preserve"> of PDSCH1 on PUCCH2;</w:t>
              </w:r>
            </w:ins>
          </w:p>
          <w:p w14:paraId="5E246808" w14:textId="77777777" w:rsidR="00C04341" w:rsidRDefault="00C04341" w:rsidP="00D62C3A">
            <w:pPr>
              <w:rPr>
                <w:ins w:id="196" w:author="ZTE" w:date="2020-08-18T15:46:00Z"/>
                <w:sz w:val="20"/>
                <w:lang w:eastAsia="zh-CN"/>
              </w:rPr>
            </w:pPr>
            <w:ins w:id="197" w:author="ZTE" w:date="2020-08-18T15:46:00Z">
              <w:r>
                <w:rPr>
                  <w:sz w:val="20"/>
                  <w:lang w:eastAsia="zh-CN"/>
                </w:rPr>
                <w:t>C3-</w:t>
              </w:r>
            </w:ins>
            <w:ins w:id="198" w:author="ZTE" w:date="2020-08-18T15:13:00Z">
              <w:r w:rsidR="00D62C3A">
                <w:rPr>
                  <w:rFonts w:hint="eastAsia"/>
                  <w:sz w:val="20"/>
                  <w:lang w:eastAsia="zh-CN"/>
                </w:rPr>
                <w:t xml:space="preserve">case 2 </w:t>
              </w:r>
            </w:ins>
            <w:ins w:id="199" w:author="ZTE" w:date="2020-08-18T15:46:00Z">
              <w:r>
                <w:rPr>
                  <w:sz w:val="20"/>
                  <w:lang w:eastAsia="zh-CN"/>
                </w:rPr>
                <w:t>is</w:t>
              </w:r>
            </w:ins>
            <w:ins w:id="200" w:author="ZTE" w:date="2020-08-18T15:13:00Z">
              <w:r w:rsidR="00D62C3A">
                <w:rPr>
                  <w:rFonts w:hint="eastAsia"/>
                  <w:sz w:val="20"/>
                  <w:lang w:eastAsia="zh-CN"/>
                </w:rPr>
                <w:t xml:space="preserve"> OOO, </w:t>
              </w:r>
            </w:ins>
            <w:ins w:id="201" w:author="ZTE" w:date="2020-08-18T15:46:00Z">
              <w:r>
                <w:rPr>
                  <w:sz w:val="20"/>
                  <w:lang w:eastAsia="zh-CN"/>
                </w:rPr>
                <w:t>which should be avoided by gNB scheduling;</w:t>
              </w:r>
            </w:ins>
          </w:p>
          <w:p w14:paraId="38A63C0D" w14:textId="2ACB8E72" w:rsidR="00D62C3A" w:rsidRDefault="00D62C3A" w:rsidP="00D62C3A">
            <w:pPr>
              <w:rPr>
                <w:ins w:id="202" w:author="ZTE" w:date="2020-08-18T15:14:00Z"/>
                <w:sz w:val="20"/>
                <w:lang w:eastAsia="zh-CN"/>
              </w:rPr>
            </w:pPr>
            <w:ins w:id="203" w:author="ZTE" w:date="2020-08-18T15:13:00Z">
              <w:r>
                <w:rPr>
                  <w:rFonts w:hint="eastAsia"/>
                  <w:sz w:val="20"/>
                  <w:lang w:eastAsia="zh-CN"/>
                </w:rPr>
                <w:t>C4-case 1 and case 2 are not OOO;</w:t>
              </w:r>
            </w:ins>
          </w:p>
          <w:p w14:paraId="0AD2C953" w14:textId="07ACBABB" w:rsidR="00D62C3A" w:rsidRDefault="00C04341" w:rsidP="00D62C3A">
            <w:pPr>
              <w:rPr>
                <w:ins w:id="204" w:author="ZTE" w:date="2020-08-18T15:13:00Z"/>
                <w:sz w:val="20"/>
                <w:lang w:eastAsia="zh-CN"/>
              </w:rPr>
            </w:pPr>
            <w:ins w:id="205" w:author="ZTE" w:date="2020-08-18T15:47:00Z">
              <w:r>
                <w:rPr>
                  <w:sz w:val="20"/>
                  <w:lang w:eastAsia="zh-CN"/>
                </w:rPr>
                <w:lastRenderedPageBreak/>
                <w:t xml:space="preserve">For </w:t>
              </w:r>
            </w:ins>
            <w:ins w:id="206" w:author="ZTE" w:date="2020-08-18T15:14:00Z">
              <w:r w:rsidR="00D62C3A">
                <w:rPr>
                  <w:rFonts w:hint="eastAsia"/>
                  <w:sz w:val="20"/>
                  <w:lang w:eastAsia="zh-CN"/>
                </w:rPr>
                <w:t>C4-case 3</w:t>
              </w:r>
            </w:ins>
            <w:ins w:id="207" w:author="ZTE" w:date="2020-08-18T15:47:00Z">
              <w:r>
                <w:rPr>
                  <w:sz w:val="20"/>
                  <w:lang w:eastAsia="zh-CN"/>
                </w:rPr>
                <w:t>,</w:t>
              </w:r>
            </w:ins>
            <w:ins w:id="208" w:author="ZTE" w:date="2020-08-18T15:14:00Z">
              <w:r w:rsidR="00D62C3A">
                <w:rPr>
                  <w:sz w:val="20"/>
                  <w:lang w:eastAsia="zh-CN"/>
                </w:rPr>
                <w:t xml:space="preserve"> we think it </w:t>
              </w:r>
            </w:ins>
            <w:ins w:id="209" w:author="ZTE" w:date="2020-08-18T15:17:00Z">
              <w:r w:rsidR="00D62C3A">
                <w:rPr>
                  <w:sz w:val="20"/>
                  <w:lang w:eastAsia="zh-CN"/>
                </w:rPr>
                <w:t>is</w:t>
              </w:r>
            </w:ins>
            <w:ins w:id="210" w:author="ZTE" w:date="2020-08-18T15:14:00Z">
              <w:r w:rsidR="00D62C3A">
                <w:rPr>
                  <w:sz w:val="20"/>
                  <w:lang w:eastAsia="zh-CN"/>
                </w:rPr>
                <w:t xml:space="preserve"> OOO, and gNB should avoid </w:t>
              </w:r>
            </w:ins>
            <w:ins w:id="211" w:author="ZTE" w:date="2020-08-18T15:15:00Z">
              <w:r w:rsidR="00D62C3A">
                <w:rPr>
                  <w:sz w:val="20"/>
                  <w:lang w:eastAsia="zh-CN"/>
                </w:rPr>
                <w:t>it by</w:t>
              </w:r>
            </w:ins>
            <w:ins w:id="212" w:author="ZTE" w:date="2020-08-18T15:14:00Z">
              <w:r w:rsidR="00D62C3A">
                <w:rPr>
                  <w:sz w:val="20"/>
                  <w:lang w:eastAsia="zh-CN"/>
                </w:rPr>
                <w:t xml:space="preserve"> scheduling</w:t>
              </w:r>
            </w:ins>
            <w:ins w:id="213" w:author="ZTE" w:date="2020-08-18T15:15:00Z">
              <w:r w:rsidR="00D62C3A">
                <w:rPr>
                  <w:sz w:val="20"/>
                  <w:lang w:eastAsia="zh-CN"/>
                </w:rPr>
                <w:t xml:space="preserve">, e.g. </w:t>
              </w:r>
            </w:ins>
            <w:ins w:id="214" w:author="ZTE" w:date="2020-08-18T15:16:00Z">
              <w:r w:rsidR="00D62C3A">
                <w:rPr>
                  <w:sz w:val="20"/>
                  <w:lang w:eastAsia="zh-CN"/>
                </w:rPr>
                <w:t>the first PDCCH in the COT2 should trigger the feedback</w:t>
              </w:r>
            </w:ins>
            <w:ins w:id="215" w:author="ZTE" w:date="2020-08-18T15:14:00Z">
              <w:r w:rsidR="00D62C3A">
                <w:rPr>
                  <w:sz w:val="20"/>
                  <w:lang w:eastAsia="zh-CN"/>
                </w:rPr>
                <w:t xml:space="preserve"> </w:t>
              </w:r>
            </w:ins>
            <w:ins w:id="216" w:author="ZTE" w:date="2020-08-18T15:16:00Z">
              <w:r w:rsidR="00D62C3A">
                <w:rPr>
                  <w:sz w:val="20"/>
                  <w:lang w:eastAsia="zh-CN"/>
                </w:rPr>
                <w:t>of both groups.</w:t>
              </w:r>
            </w:ins>
          </w:p>
        </w:tc>
      </w:tr>
      <w:tr w:rsidR="00776678" w:rsidRPr="00AC3142" w14:paraId="28C4D68F" w14:textId="77777777" w:rsidTr="000278FD">
        <w:trPr>
          <w:ins w:id="217" w:author="samsung" w:date="2020-08-18T16:11:00Z"/>
        </w:trPr>
        <w:tc>
          <w:tcPr>
            <w:tcW w:w="1555" w:type="dxa"/>
          </w:tcPr>
          <w:p w14:paraId="04712FE9" w14:textId="70857E1D" w:rsidR="00776678" w:rsidRDefault="00776678" w:rsidP="00BA348F">
            <w:pPr>
              <w:spacing w:after="0"/>
              <w:jc w:val="left"/>
              <w:rPr>
                <w:ins w:id="218" w:author="samsung" w:date="2020-08-18T16:11:00Z"/>
                <w:sz w:val="20"/>
                <w:szCs w:val="20"/>
                <w:lang w:eastAsia="zh-CN"/>
              </w:rPr>
            </w:pPr>
            <w:ins w:id="219"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220" w:author="samsung" w:date="2020-08-18T16:11:00Z"/>
                <w:sz w:val="20"/>
                <w:lang w:eastAsia="zh-CN"/>
              </w:rPr>
            </w:pPr>
            <w:ins w:id="221" w:author="samsung" w:date="2020-08-18T16:11:00Z">
              <w:r>
                <w:rPr>
                  <w:sz w:val="20"/>
                  <w:lang w:eastAsia="zh-CN"/>
                </w:rPr>
                <w:t>Our v</w:t>
              </w:r>
            </w:ins>
            <w:ins w:id="222" w:author="samsung" w:date="2020-08-18T16:12:00Z">
              <w:r>
                <w:rPr>
                  <w:sz w:val="20"/>
                  <w:lang w:eastAsia="zh-CN"/>
                </w:rPr>
                <w:t xml:space="preserve">iews are as follows: </w:t>
              </w:r>
            </w:ins>
          </w:p>
          <w:p w14:paraId="6C027E8A" w14:textId="6D8D982B" w:rsidR="00776678" w:rsidRPr="00776678" w:rsidRDefault="00776678" w:rsidP="00776678">
            <w:pPr>
              <w:rPr>
                <w:ins w:id="223" w:author="samsung" w:date="2020-08-18T16:11:00Z"/>
                <w:sz w:val="20"/>
                <w:lang w:eastAsia="zh-CN"/>
              </w:rPr>
            </w:pPr>
            <w:ins w:id="224" w:author="samsung" w:date="2020-08-18T16:11:00Z">
              <w:r w:rsidRPr="00776678">
                <w:rPr>
                  <w:rFonts w:hint="eastAsia"/>
                  <w:sz w:val="20"/>
                  <w:lang w:eastAsia="zh-CN"/>
                </w:rPr>
                <w:t>C3-case1</w:t>
              </w:r>
            </w:ins>
            <w:ins w:id="225" w:author="samsung" w:date="2020-08-18T16:12:00Z">
              <w:r>
                <w:rPr>
                  <w:rFonts w:hint="eastAsia"/>
                  <w:sz w:val="20"/>
                  <w:lang w:eastAsia="zh-CN"/>
                </w:rPr>
                <w:t xml:space="preserve"> </w:t>
              </w:r>
              <w:r>
                <w:rPr>
                  <w:sz w:val="20"/>
                  <w:lang w:eastAsia="zh-CN"/>
                </w:rPr>
                <w:t xml:space="preserve">and </w:t>
              </w:r>
            </w:ins>
            <w:ins w:id="226" w:author="samsung" w:date="2020-08-18T16:11:00Z">
              <w:r w:rsidRPr="00776678">
                <w:rPr>
                  <w:rFonts w:hint="eastAsia"/>
                  <w:sz w:val="20"/>
                  <w:lang w:eastAsia="zh-CN"/>
                </w:rPr>
                <w:t>case 2</w:t>
              </w:r>
            </w:ins>
            <w:ins w:id="227" w:author="samsung" w:date="2020-08-18T16:12:00Z">
              <w:r>
                <w:rPr>
                  <w:sz w:val="20"/>
                  <w:lang w:eastAsia="zh-CN"/>
                </w:rPr>
                <w:t xml:space="preserve"> </w:t>
              </w:r>
            </w:ins>
            <w:ins w:id="228" w:author="samsung" w:date="2020-08-18T16:11:00Z">
              <w:r w:rsidRPr="00776678">
                <w:rPr>
                  <w:rFonts w:hint="eastAsia"/>
                  <w:sz w:val="20"/>
                  <w:lang w:eastAsia="zh-CN"/>
                </w:rPr>
                <w:t>are</w:t>
              </w:r>
            </w:ins>
            <w:ins w:id="229" w:author="samsung" w:date="2020-08-18T16:12:00Z">
              <w:r>
                <w:rPr>
                  <w:sz w:val="20"/>
                  <w:lang w:eastAsia="zh-CN"/>
                </w:rPr>
                <w:t xml:space="preserve"> both</w:t>
              </w:r>
            </w:ins>
            <w:ins w:id="230" w:author="samsung" w:date="2020-08-18T16:11:00Z">
              <w:r w:rsidRPr="00776678">
                <w:rPr>
                  <w:rFonts w:hint="eastAsia"/>
                  <w:sz w:val="20"/>
                  <w:lang w:eastAsia="zh-CN"/>
                </w:rPr>
                <w:t xml:space="preserve"> OOO</w:t>
              </w:r>
            </w:ins>
            <w:ins w:id="231" w:author="samsung" w:date="2020-08-18T16:12:00Z">
              <w:r>
                <w:rPr>
                  <w:sz w:val="20"/>
                  <w:lang w:eastAsia="zh-CN"/>
                </w:rPr>
                <w:t xml:space="preserve">. UE </w:t>
              </w:r>
            </w:ins>
            <w:ins w:id="232" w:author="samsung" w:date="2020-08-18T16:13:00Z">
              <w:r w:rsidR="002E1EA1">
                <w:rPr>
                  <w:sz w:val="20"/>
                  <w:lang w:eastAsia="zh-CN"/>
                </w:rPr>
                <w:t>cannot</w:t>
              </w:r>
            </w:ins>
            <w:ins w:id="233" w:author="samsung" w:date="2020-08-18T16:12:00Z">
              <w:r w:rsidR="002E1EA1">
                <w:rPr>
                  <w:sz w:val="20"/>
                  <w:lang w:eastAsia="zh-CN"/>
                </w:rPr>
                <w:t xml:space="preserve"> differentiate whether such OOO is gNB’s bad or due to miss-detected DCI by UE itself. The</w:t>
              </w:r>
            </w:ins>
            <w:ins w:id="234"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35" w:author="samsung" w:date="2020-08-18T16:11:00Z"/>
                <w:sz w:val="20"/>
                <w:lang w:eastAsia="zh-CN"/>
              </w:rPr>
            </w:pPr>
            <w:ins w:id="236" w:author="samsung" w:date="2020-08-18T16:11:00Z">
              <w:r>
                <w:rPr>
                  <w:sz w:val="20"/>
                  <w:lang w:eastAsia="zh-CN"/>
                </w:rPr>
                <w:t>C4-case1</w:t>
              </w:r>
            </w:ins>
            <w:ins w:id="237" w:author="samsung" w:date="2020-08-18T16:14:00Z">
              <w:r>
                <w:rPr>
                  <w:sz w:val="20"/>
                  <w:lang w:eastAsia="zh-CN"/>
                </w:rPr>
                <w:t xml:space="preserve"> and case 2</w:t>
              </w:r>
            </w:ins>
            <w:ins w:id="238" w:author="samsung" w:date="2020-08-18T16:11:00Z">
              <w:r>
                <w:rPr>
                  <w:sz w:val="20"/>
                  <w:lang w:eastAsia="zh-CN"/>
                </w:rPr>
                <w:t xml:space="preserve"> </w:t>
              </w:r>
            </w:ins>
            <w:ins w:id="239" w:author="samsung" w:date="2020-08-18T16:14:00Z">
              <w:r>
                <w:rPr>
                  <w:sz w:val="20"/>
                  <w:lang w:eastAsia="zh-CN"/>
                </w:rPr>
                <w:t>are</w:t>
              </w:r>
            </w:ins>
            <w:ins w:id="240" w:author="samsung" w:date="2020-08-18T16:11:00Z">
              <w:r w:rsidR="00776678" w:rsidRPr="00776678">
                <w:rPr>
                  <w:sz w:val="20"/>
                  <w:lang w:eastAsia="zh-CN"/>
                </w:rPr>
                <w:t xml:space="preserve"> not</w:t>
              </w:r>
            </w:ins>
            <w:ins w:id="241" w:author="samsung" w:date="2020-08-18T16:14:00Z">
              <w:r>
                <w:rPr>
                  <w:sz w:val="20"/>
                  <w:lang w:eastAsia="zh-CN"/>
                </w:rPr>
                <w:t xml:space="preserve"> OOO</w:t>
              </w:r>
            </w:ins>
            <w:ins w:id="242" w:author="samsung" w:date="2020-08-18T16:11:00Z">
              <w:r w:rsidR="00776678" w:rsidRPr="00776678">
                <w:rPr>
                  <w:sz w:val="20"/>
                  <w:lang w:eastAsia="zh-CN"/>
                </w:rPr>
                <w:t xml:space="preserve">, because UE is firstly assigned with a proper PUCCH timing which is not OOO and UE indeed </w:t>
              </w:r>
            </w:ins>
            <w:ins w:id="243" w:author="samsung" w:date="2020-08-18T16:14:00Z">
              <w:r w:rsidR="00AD396C" w:rsidRPr="00776678">
                <w:rPr>
                  <w:sz w:val="20"/>
                  <w:lang w:eastAsia="zh-CN"/>
                </w:rPr>
                <w:t>receives</w:t>
              </w:r>
            </w:ins>
            <w:ins w:id="244"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45" w:author="samsung" w:date="2020-08-18T16:11:00Z"/>
                <w:sz w:val="20"/>
                <w:lang w:eastAsia="zh-CN"/>
              </w:rPr>
            </w:pPr>
            <w:ins w:id="246"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47" w:author="samsung" w:date="2020-08-18T16:11:00Z"/>
                <w:sz w:val="20"/>
                <w:lang w:eastAsia="zh-CN"/>
              </w:rPr>
            </w:pPr>
            <w:ins w:id="248" w:author="samsung" w:date="2020-08-18T16:11:00Z">
              <w:r w:rsidRPr="00776678">
                <w:rPr>
                  <w:sz w:val="20"/>
                  <w:lang w:eastAsia="zh-CN"/>
                </w:rPr>
                <w:t>C4-case 3 is OOO.</w:t>
              </w:r>
            </w:ins>
            <w:ins w:id="249" w:author="samsung" w:date="2020-08-18T16:15:00Z">
              <w:r w:rsidR="00AD396C">
                <w:rPr>
                  <w:sz w:val="20"/>
                  <w:lang w:eastAsia="zh-CN"/>
                </w:rPr>
                <w:t xml:space="preserve"> gNB should avoid such scheduling/ </w:t>
              </w:r>
            </w:ins>
          </w:p>
        </w:tc>
      </w:tr>
      <w:tr w:rsidR="003E461A" w:rsidRPr="00AC3142" w14:paraId="61F525B9" w14:textId="77777777" w:rsidTr="000278FD">
        <w:trPr>
          <w:ins w:id="250" w:author="Reem Karaki" w:date="2020-08-18T10:34:00Z"/>
        </w:trPr>
        <w:tc>
          <w:tcPr>
            <w:tcW w:w="1555" w:type="dxa"/>
          </w:tcPr>
          <w:p w14:paraId="18678337" w14:textId="60ABBDD9" w:rsidR="003E461A" w:rsidRDefault="003E461A" w:rsidP="00BA348F">
            <w:pPr>
              <w:spacing w:after="0"/>
              <w:jc w:val="left"/>
              <w:rPr>
                <w:ins w:id="251" w:author="Reem Karaki" w:date="2020-08-18T10:34:00Z"/>
                <w:sz w:val="20"/>
                <w:szCs w:val="20"/>
                <w:lang w:eastAsia="zh-CN"/>
              </w:rPr>
            </w:pPr>
            <w:ins w:id="252" w:author="Reem Karaki" w:date="2020-08-18T10:34:00Z">
              <w:r>
                <w:rPr>
                  <w:sz w:val="20"/>
                  <w:szCs w:val="20"/>
                  <w:lang w:eastAsia="zh-CN"/>
                </w:rPr>
                <w:t>Ericsson</w:t>
              </w:r>
            </w:ins>
          </w:p>
        </w:tc>
        <w:tc>
          <w:tcPr>
            <w:tcW w:w="7752" w:type="dxa"/>
          </w:tcPr>
          <w:p w14:paraId="4A6424AC" w14:textId="53278B0C" w:rsidR="003E461A" w:rsidRDefault="003E461A" w:rsidP="00D62C3A">
            <w:pPr>
              <w:rPr>
                <w:ins w:id="253" w:author="Reem Karaki" w:date="2020-08-18T10:37:00Z"/>
                <w:sz w:val="20"/>
                <w:lang w:eastAsia="zh-CN"/>
              </w:rPr>
            </w:pPr>
            <w:ins w:id="254" w:author="Reem Karaki" w:date="2020-08-18T10:34:00Z">
              <w:r>
                <w:rPr>
                  <w:sz w:val="20"/>
                  <w:lang w:eastAsia="zh-CN"/>
                </w:rPr>
                <w:t>In our view, all cases related to HARQ retransmissions shou</w:t>
              </w:r>
            </w:ins>
            <w:ins w:id="255" w:author="Reem Karaki" w:date="2020-08-18T10:35:00Z">
              <w:r>
                <w:rPr>
                  <w:sz w:val="20"/>
                  <w:lang w:eastAsia="zh-CN"/>
                </w:rPr>
                <w:t xml:space="preserve">ld not be counted as OOO. Accordingly, </w:t>
              </w:r>
            </w:ins>
            <w:ins w:id="256" w:author="Reem Karaki" w:date="2020-08-18T10:36:00Z">
              <w:r>
                <w:rPr>
                  <w:sz w:val="20"/>
                  <w:lang w:eastAsia="zh-CN"/>
                </w:rPr>
                <w:t xml:space="preserve">case 4-1 and </w:t>
              </w:r>
            </w:ins>
            <w:ins w:id="257" w:author="Reem Karaki" w:date="2020-08-18T10:37:00Z">
              <w:r>
                <w:rPr>
                  <w:sz w:val="20"/>
                  <w:lang w:eastAsia="zh-CN"/>
                </w:rPr>
                <w:t xml:space="preserve">case 4-2 should not be OOO. </w:t>
              </w:r>
            </w:ins>
          </w:p>
          <w:p w14:paraId="65C554F4" w14:textId="5E5903E8" w:rsidR="003E461A" w:rsidRDefault="003E461A" w:rsidP="00D62C3A">
            <w:pPr>
              <w:rPr>
                <w:ins w:id="258" w:author="Reem Karaki" w:date="2020-08-18T10:38:00Z"/>
                <w:sz w:val="20"/>
                <w:lang w:eastAsia="zh-CN"/>
              </w:rPr>
            </w:pPr>
          </w:p>
          <w:p w14:paraId="2614CAF7" w14:textId="706CAD8F" w:rsidR="003E461A" w:rsidRDefault="003E461A" w:rsidP="00D62C3A">
            <w:pPr>
              <w:rPr>
                <w:ins w:id="259" w:author="Reem Karaki" w:date="2020-08-18T10:43:00Z"/>
                <w:sz w:val="20"/>
                <w:lang w:eastAsia="zh-CN"/>
              </w:rPr>
            </w:pPr>
            <w:ins w:id="260" w:author="Reem Karaki" w:date="2020-08-18T10:39:00Z">
              <w:r>
                <w:rPr>
                  <w:sz w:val="20"/>
                  <w:lang w:eastAsia="zh-CN"/>
                </w:rPr>
                <w:t>When it comes to NNK1</w:t>
              </w:r>
            </w:ins>
            <w:ins w:id="261" w:author="Reem Karaki" w:date="2020-08-18T10:48:00Z">
              <w:r w:rsidR="00BA6D99">
                <w:rPr>
                  <w:sz w:val="20"/>
                  <w:lang w:eastAsia="zh-CN"/>
                </w:rPr>
                <w:t xml:space="preserve"> (case 3-1,case 3-2, case 4-3)</w:t>
              </w:r>
            </w:ins>
            <w:ins w:id="262" w:author="Reem Karaki" w:date="2020-08-18T10:39:00Z">
              <w:r>
                <w:rPr>
                  <w:sz w:val="20"/>
                  <w:lang w:eastAsia="zh-CN"/>
                </w:rPr>
                <w:t xml:space="preserve">, our preference is not to count it as OOO. But based on the discussions from last meeting, and this meeting, </w:t>
              </w:r>
            </w:ins>
            <w:ins w:id="263" w:author="Reem Karaki" w:date="2020-08-18T10:43:00Z">
              <w:r>
                <w:rPr>
                  <w:sz w:val="20"/>
                  <w:lang w:eastAsia="zh-CN"/>
                </w:rPr>
                <w:t>some companies</w:t>
              </w:r>
            </w:ins>
            <w:ins w:id="264" w:author="Reem Karaki" w:date="2020-08-18T10:39:00Z">
              <w:r>
                <w:rPr>
                  <w:sz w:val="20"/>
                  <w:lang w:eastAsia="zh-CN"/>
                </w:rPr>
                <w:t xml:space="preserve"> argue that the NNK1 is different from the HARQ retra</w:t>
              </w:r>
            </w:ins>
            <w:ins w:id="265" w:author="Reem Karaki" w:date="2020-08-18T10:40:00Z">
              <w:r>
                <w:rPr>
                  <w:sz w:val="20"/>
                  <w:lang w:eastAsia="zh-CN"/>
                </w:rPr>
                <w:t>nsmission</w:t>
              </w:r>
            </w:ins>
            <w:ins w:id="266" w:author="Reem Karaki" w:date="2020-08-18T10:43:00Z">
              <w:r>
                <w:rPr>
                  <w:sz w:val="20"/>
                  <w:lang w:eastAsia="zh-CN"/>
                </w:rPr>
                <w:t xml:space="preserve"> (HARQ-ACK being prepared or not)</w:t>
              </w:r>
            </w:ins>
            <w:ins w:id="267" w:author="Reem Karaki" w:date="2020-08-18T10:40:00Z">
              <w:r>
                <w:rPr>
                  <w:sz w:val="20"/>
                  <w:lang w:eastAsia="zh-CN"/>
                </w:rPr>
                <w:t>.</w:t>
              </w:r>
            </w:ins>
          </w:p>
          <w:p w14:paraId="55499AD4" w14:textId="77777777" w:rsidR="003E461A" w:rsidRDefault="003E461A" w:rsidP="00D62C3A">
            <w:pPr>
              <w:rPr>
                <w:ins w:id="268" w:author="Reem Karaki" w:date="2020-08-18T10:43:00Z"/>
                <w:sz w:val="20"/>
                <w:lang w:eastAsia="zh-CN"/>
              </w:rPr>
            </w:pPr>
          </w:p>
          <w:p w14:paraId="6FC5972F" w14:textId="77777777" w:rsidR="003E461A" w:rsidRDefault="003E461A" w:rsidP="003E461A">
            <w:pPr>
              <w:rPr>
                <w:ins w:id="269" w:author="Reem Karaki" w:date="2020-08-18T10:43:00Z"/>
                <w:sz w:val="20"/>
              </w:rPr>
            </w:pPr>
            <w:ins w:id="270"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71" w:author="Reem Karaki" w:date="2020-08-18T10:43:00Z"/>
                <w:sz w:val="20"/>
                <w:lang w:eastAsia="zh-CN"/>
              </w:rPr>
            </w:pPr>
          </w:p>
          <w:p w14:paraId="17F7D15F" w14:textId="6696BAC9" w:rsidR="003E461A" w:rsidDel="000A6C29" w:rsidRDefault="003E461A" w:rsidP="00D62C3A">
            <w:pPr>
              <w:rPr>
                <w:ins w:id="272" w:author="Reem Karaki" w:date="2020-08-18T10:40:00Z"/>
                <w:del w:id="273" w:author="양석철/책임연구원/미래기술센터 C&amp;M표준(연)5G무선통신표준Task(suckchel.yang@lge.com)" w:date="2020-08-18T19:43:00Z"/>
                <w:sz w:val="20"/>
                <w:lang w:eastAsia="zh-CN"/>
              </w:rPr>
            </w:pPr>
            <w:ins w:id="274" w:author="Reem Karaki" w:date="2020-08-18T10:43:00Z">
              <w:r>
                <w:rPr>
                  <w:sz w:val="20"/>
                  <w:lang w:eastAsia="zh-CN"/>
                </w:rPr>
                <w:t>S</w:t>
              </w:r>
            </w:ins>
            <w:ins w:id="275" w:author="Reem Karaki" w:date="2020-08-18T10:44:00Z">
              <w:r>
                <w:rPr>
                  <w:sz w:val="20"/>
                  <w:lang w:eastAsia="zh-CN"/>
                </w:rPr>
                <w:t xml:space="preserve">eems to </w:t>
              </w:r>
            </w:ins>
            <w:ins w:id="276" w:author="Reem Karaki" w:date="2020-08-18T10:47:00Z">
              <w:r w:rsidR="00BA6D99">
                <w:rPr>
                  <w:sz w:val="20"/>
                  <w:lang w:eastAsia="zh-CN"/>
                </w:rPr>
                <w:t>exclude all the above cases from being OOO</w:t>
              </w:r>
            </w:ins>
            <w:ins w:id="277" w:author="Reem Karaki" w:date="2020-08-18T10:50:00Z">
              <w:r w:rsidR="00BA6D99">
                <w:rPr>
                  <w:sz w:val="20"/>
                  <w:lang w:eastAsia="zh-CN"/>
                </w:rPr>
                <w:t xml:space="preserve"> (retransmissions and NNK1)</w:t>
              </w:r>
            </w:ins>
            <w:ins w:id="278" w:author="Reem Karaki" w:date="2020-08-18T10:47:00Z">
              <w:r w:rsidR="00BA6D99">
                <w:rPr>
                  <w:sz w:val="20"/>
                  <w:lang w:eastAsia="zh-CN"/>
                </w:rPr>
                <w:t xml:space="preserve">. </w:t>
              </w:r>
            </w:ins>
            <w:ins w:id="279" w:author="Reem Karaki" w:date="2020-08-18T10:49:00Z">
              <w:r w:rsidR="00BA6D99">
                <w:rPr>
                  <w:sz w:val="20"/>
                  <w:lang w:eastAsia="zh-CN"/>
                </w:rPr>
                <w:t xml:space="preserve">This </w:t>
              </w:r>
            </w:ins>
            <w:ins w:id="280"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81" w:author="Reem Karaki" w:date="2020-08-18T10:40:00Z"/>
                <w:del w:id="282"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83" w:author="Reem Karaki" w:date="2020-08-18T10:37:00Z"/>
                <w:del w:id="284"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85" w:author="Reem Karaki" w:date="2020-08-18T10:34:00Z"/>
                <w:sz w:val="20"/>
                <w:lang w:eastAsia="zh-CN"/>
              </w:rPr>
            </w:pPr>
          </w:p>
        </w:tc>
      </w:tr>
      <w:tr w:rsidR="000A6C29" w:rsidRPr="00C255F9" w14:paraId="37B4CF91" w14:textId="77777777" w:rsidTr="000A6C29">
        <w:trPr>
          <w:ins w:id="286"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87" w:author="양석철/책임연구원/미래기술센터 C&amp;M표준(연)5G무선통신표준Task(suckchel.yang@lge.com)" w:date="2020-08-18T19:43:00Z"/>
                <w:sz w:val="20"/>
                <w:szCs w:val="20"/>
                <w:lang w:eastAsia="zh-CN"/>
              </w:rPr>
            </w:pPr>
            <w:ins w:id="288" w:author="양석철/책임연구원/미래기술센터 C&amp;M표준(연)5G무선통신표준Task(suckchel.yang@lge.com)" w:date="2020-08-18T19:43:00Z">
              <w:r>
                <w:rPr>
                  <w:sz w:val="20"/>
                  <w:szCs w:val="20"/>
                  <w:lang w:eastAsia="zh-CN"/>
                </w:rPr>
                <w:t xml:space="preserve">LG </w:t>
              </w:r>
            </w:ins>
          </w:p>
        </w:tc>
        <w:tc>
          <w:tcPr>
            <w:tcW w:w="7752" w:type="dxa"/>
          </w:tcPr>
          <w:p w14:paraId="35BE8DDB" w14:textId="563549F1" w:rsidR="000A6C29" w:rsidRPr="00C255F9" w:rsidRDefault="000A6C29" w:rsidP="00953569">
            <w:pPr>
              <w:rPr>
                <w:ins w:id="289" w:author="양석철/책임연구원/미래기술센터 C&amp;M표준(연)5G무선통신표준Task(suckchel.yang@lge.com)" w:date="2020-08-18T19:43:00Z"/>
                <w:rFonts w:eastAsia="Malgun Gothic"/>
                <w:sz w:val="20"/>
                <w:lang w:eastAsia="ko-KR"/>
                <w:rPrChange w:id="290" w:author="양석철/책임연구원/미래기술센터 C&amp;M표준(연)5G무선통신표준Task(suckchel.yang@lge.com)" w:date="2020-08-18T19:52:00Z">
                  <w:rPr>
                    <w:ins w:id="291" w:author="양석철/책임연구원/미래기술센터 C&amp;M표준(연)5G무선통신표준Task(suckchel.yang@lge.com)" w:date="2020-08-18T19:43:00Z"/>
                    <w:sz w:val="20"/>
                    <w:lang w:eastAsia="zh-CN"/>
                  </w:rPr>
                </w:rPrChange>
              </w:rPr>
            </w:pPr>
            <w:ins w:id="292" w:author="양석철/책임연구원/미래기술센터 C&amp;M표준(연)5G무선통신표준Task(suckchel.yang@lge.com)" w:date="2020-08-18T19:43:00Z">
              <w:r w:rsidRPr="00C255F9">
                <w:rPr>
                  <w:rFonts w:eastAsia="Malgun Gothic"/>
                  <w:sz w:val="20"/>
                  <w:lang w:eastAsia="ko-KR"/>
                  <w:rPrChange w:id="293" w:author="양석철/책임연구원/미래기술센터 C&amp;M표준(연)5G무선통신표준Task(suckchel.yang@lge.com)" w:date="2020-08-18T19:52:00Z">
                    <w:rPr>
                      <w:sz w:val="20"/>
                      <w:lang w:eastAsia="zh-CN"/>
                    </w:rPr>
                  </w:rPrChange>
                </w:rPr>
                <w:t>Our views for the cases</w:t>
              </w:r>
            </w:ins>
            <w:ins w:id="294" w:author="양석철/책임연구원/미래기술센터 C&amp;M표준(연)5G무선통신표준Task(suckchel.yang@lge.com)" w:date="2020-08-18T19:44:00Z">
              <w:r w:rsidRPr="00C255F9">
                <w:rPr>
                  <w:rFonts w:eastAsia="Malgun Gothic"/>
                  <w:sz w:val="20"/>
                  <w:lang w:eastAsia="ko-KR"/>
                  <w:rPrChange w:id="295" w:author="양석철/책임연구원/미래기술센터 C&amp;M표준(연)5G무선통신표준Task(suckchel.yang@lge.com)" w:date="2020-08-18T19:52:00Z">
                    <w:rPr>
                      <w:sz w:val="20"/>
                      <w:lang w:eastAsia="zh-CN"/>
                    </w:rPr>
                  </w:rPrChange>
                </w:rPr>
                <w:t xml:space="preserve"> provided by David</w:t>
              </w:r>
            </w:ins>
            <w:ins w:id="296" w:author="양석철/책임연구원/미래기술센터 C&amp;M표준(연)5G무선통신표준Task(suckchel.yang@lge.com)" w:date="2020-08-18T19:43:00Z">
              <w:r w:rsidRPr="00C255F9">
                <w:rPr>
                  <w:rFonts w:eastAsia="Malgun Gothic"/>
                  <w:sz w:val="20"/>
                  <w:lang w:eastAsia="ko-KR"/>
                  <w:rPrChange w:id="297"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98" w:author="양석철/책임연구원/미래기술센터 C&amp;M표준(연)5G무선통신표준Task(suckchel.yang@lge.com)" w:date="2020-08-18T19:45:00Z"/>
                <w:rFonts w:eastAsia="Malgun Gothic"/>
                <w:sz w:val="20"/>
                <w:lang w:eastAsia="ko-KR"/>
                <w:rPrChange w:id="299" w:author="양석철/책임연구원/미래기술센터 C&amp;M표준(연)5G무선통신표준Task(suckchel.yang@lge.com)" w:date="2020-08-18T19:52:00Z">
                  <w:rPr>
                    <w:ins w:id="300"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301" w:author="양석철/책임연구원/미래기술센터 C&amp;M표준(연)5G무선통신표준Task(suckchel.yang@lge.com)" w:date="2020-08-18T19:44:00Z"/>
                <w:rFonts w:eastAsia="Malgun Gothic"/>
                <w:sz w:val="20"/>
                <w:lang w:eastAsia="ko-KR"/>
                <w:rPrChange w:id="302" w:author="양석철/책임연구원/미래기술센터 C&amp;M표준(연)5G무선통신표준Task(suckchel.yang@lge.com)" w:date="2020-08-18T19:52:00Z">
                  <w:rPr>
                    <w:ins w:id="303" w:author="양석철/책임연구원/미래기술센터 C&amp;M표준(연)5G무선통신표준Task(suckchel.yang@lge.com)" w:date="2020-08-18T19:44:00Z"/>
                    <w:sz w:val="20"/>
                    <w:lang w:eastAsia="zh-CN"/>
                  </w:rPr>
                </w:rPrChange>
              </w:rPr>
            </w:pPr>
            <w:ins w:id="304" w:author="양석철/책임연구원/미래기술센터 C&amp;M표준(연)5G무선통신표준Task(suckchel.yang@lge.com)" w:date="2020-08-18T19:44:00Z">
              <w:r w:rsidRPr="00C255F9">
                <w:rPr>
                  <w:rFonts w:eastAsia="Malgun Gothic"/>
                  <w:sz w:val="20"/>
                  <w:lang w:eastAsia="ko-KR"/>
                  <w:rPrChange w:id="305"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306" w:author="양석철/책임연구원/미래기술센터 C&amp;M표준(연)5G무선통신표준Task(suckchel.yang@lge.com)" w:date="2020-08-18T19:45:00Z"/>
                <w:rFonts w:eastAsia="Malgun Gothic"/>
                <w:sz w:val="20"/>
                <w:lang w:eastAsia="ko-KR"/>
                <w:rPrChange w:id="307" w:author="양석철/책임연구원/미래기술센터 C&amp;M표준(연)5G무선통신표준Task(suckchel.yang@lge.com)" w:date="2020-08-18T19:52:00Z">
                  <w:rPr>
                    <w:ins w:id="308" w:author="양석철/책임연구원/미래기술센터 C&amp;M표준(연)5G무선통신표준Task(suckchel.yang@lge.com)" w:date="2020-08-18T19:45:00Z"/>
                    <w:sz w:val="20"/>
                    <w:lang w:eastAsia="zh-CN"/>
                  </w:rPr>
                </w:rPrChange>
              </w:rPr>
            </w:pPr>
            <w:ins w:id="309" w:author="양석철/책임연구원/미래기술센터 C&amp;M표준(연)5G무선통신표준Task(suckchel.yang@lge.com)" w:date="2020-08-18T19:45:00Z">
              <w:r w:rsidRPr="00C255F9">
                <w:rPr>
                  <w:rFonts w:eastAsia="Malgun Gothic"/>
                  <w:sz w:val="20"/>
                  <w:lang w:eastAsia="ko-KR"/>
                  <w:rPrChange w:id="310"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311" w:author="양석철/책임연구원/미래기술센터 C&amp;M표준(연)5G무선통신표준Task(suckchel.yang@lge.com)" w:date="2020-08-18T19:45:00Z"/>
                <w:rFonts w:eastAsia="Malgun Gothic"/>
                <w:sz w:val="20"/>
                <w:lang w:eastAsia="ko-KR"/>
                <w:rPrChange w:id="312" w:author="양석철/책임연구원/미래기술센터 C&amp;M표준(연)5G무선통신표준Task(suckchel.yang@lge.com)" w:date="2020-08-18T19:52:00Z">
                  <w:rPr>
                    <w:ins w:id="313" w:author="양석철/책임연구원/미래기술센터 C&amp;M표준(연)5G무선통신표준Task(suckchel.yang@lge.com)" w:date="2020-08-18T19:45:00Z"/>
                    <w:sz w:val="20"/>
                    <w:lang w:eastAsia="zh-CN"/>
                  </w:rPr>
                </w:rPrChange>
              </w:rPr>
            </w:pPr>
            <w:ins w:id="314" w:author="양석철/책임연구원/미래기술센터 C&amp;M표준(연)5G무선통신표준Task(suckchel.yang@lge.com)" w:date="2020-08-18T19:45:00Z">
              <w:r w:rsidRPr="00C255F9">
                <w:rPr>
                  <w:rFonts w:eastAsia="Malgun Gothic"/>
                  <w:sz w:val="20"/>
                  <w:lang w:eastAsia="ko-KR"/>
                  <w:rPrChange w:id="315"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316" w:author="양석철/책임연구원/미래기술센터 C&amp;M표준(연)5G무선통신표준Task(suckchel.yang@lge.com)" w:date="2020-08-18T19:45:00Z"/>
                <w:rFonts w:eastAsia="Malgun Gothic"/>
                <w:sz w:val="20"/>
                <w:lang w:eastAsia="ko-KR"/>
                <w:rPrChange w:id="317" w:author="양석철/책임연구원/미래기술센터 C&amp;M표준(연)5G무선통신표준Task(suckchel.yang@lge.com)" w:date="2020-08-18T19:52:00Z">
                  <w:rPr>
                    <w:ins w:id="318" w:author="양석철/책임연구원/미래기술센터 C&amp;M표준(연)5G무선통신표준Task(suckchel.yang@lge.com)" w:date="2020-08-18T19:45:00Z"/>
                    <w:sz w:val="20"/>
                    <w:lang w:eastAsia="zh-CN"/>
                  </w:rPr>
                </w:rPrChange>
              </w:rPr>
            </w:pPr>
            <w:ins w:id="319" w:author="양석철/책임연구원/미래기술센터 C&amp;M표준(연)5G무선통신표준Task(suckchel.yang@lge.com)" w:date="2020-08-18T19:45:00Z">
              <w:r w:rsidRPr="00C255F9">
                <w:rPr>
                  <w:rFonts w:eastAsia="Malgun Gothic"/>
                  <w:sz w:val="20"/>
                  <w:lang w:eastAsia="ko-KR"/>
                  <w:rPrChange w:id="320"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321" w:author="양석철/책임연구원/미래기술센터 C&amp;M표준(연)5G무선통신표준Task(suckchel.yang@lge.com)" w:date="2020-08-18T19:45:00Z"/>
                <w:rFonts w:eastAsia="Malgun Gothic"/>
                <w:sz w:val="20"/>
                <w:lang w:eastAsia="ko-KR"/>
                <w:rPrChange w:id="322" w:author="양석철/책임연구원/미래기술센터 C&amp;M표준(연)5G무선통신표준Task(suckchel.yang@lge.com)" w:date="2020-08-18T19:52:00Z">
                  <w:rPr>
                    <w:ins w:id="323" w:author="양석철/책임연구원/미래기술센터 C&amp;M표준(연)5G무선통신표준Task(suckchel.yang@lge.com)" w:date="2020-08-18T19:45:00Z"/>
                    <w:sz w:val="20"/>
                    <w:lang w:eastAsia="zh-CN"/>
                  </w:rPr>
                </w:rPrChange>
              </w:rPr>
            </w:pPr>
            <w:ins w:id="324" w:author="양석철/책임연구원/미래기술센터 C&amp;M표준(연)5G무선통신표준Task(suckchel.yang@lge.com)" w:date="2020-08-18T19:45:00Z">
              <w:r w:rsidRPr="00C255F9">
                <w:rPr>
                  <w:rFonts w:eastAsia="Malgun Gothic"/>
                  <w:sz w:val="20"/>
                  <w:lang w:eastAsia="ko-KR"/>
                  <w:rPrChange w:id="325"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26" w:author="양석철/책임연구원/미래기술센터 C&amp;M표준(연)5G무선통신표준Task(suckchel.yang@lge.com)" w:date="2020-08-18T19:45:00Z"/>
                <w:rFonts w:eastAsia="Malgun Gothic"/>
                <w:sz w:val="20"/>
                <w:lang w:eastAsia="ko-KR"/>
                <w:rPrChange w:id="327" w:author="양석철/책임연구원/미래기술센터 C&amp;M표준(연)5G무선통신표준Task(suckchel.yang@lge.com)" w:date="2020-08-18T19:52:00Z">
                  <w:rPr>
                    <w:ins w:id="328"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29" w:author="양석철/책임연구원/미래기술센터 C&amp;M표준(연)5G무선통신표준Task(suckchel.yang@lge.com)" w:date="2020-08-18T19:47:00Z"/>
                <w:rFonts w:eastAsia="Malgun Gothic"/>
                <w:sz w:val="20"/>
                <w:lang w:eastAsia="ko-KR"/>
              </w:rPr>
            </w:pPr>
            <w:ins w:id="330"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the C4-case3, gNB could avoid to make such situation by indicating PDSCH group</w:t>
              </w:r>
            </w:ins>
            <w:ins w:id="331" w:author="양석철/책임연구원/미래기술센터 C&amp;M표준(연)5G무선통신표준Task(suckchel.yang@lge.com)" w:date="2020-08-18T19:47:00Z">
              <w:r>
                <w:rPr>
                  <w:rFonts w:eastAsia="Malgun Gothic"/>
                  <w:sz w:val="20"/>
                  <w:lang w:eastAsia="ko-KR"/>
                </w:rPr>
                <w:t xml:space="preserve"> index and/or requested PDSCH groups</w:t>
              </w:r>
            </w:ins>
            <w:ins w:id="332" w:author="양석철/책임연구원/미래기술센터 C&amp;M표준(연)5G무선통신표준Task(suckchel.yang@lge.com)" w:date="2020-08-18T19:48:00Z">
              <w:r>
                <w:rPr>
                  <w:rFonts w:eastAsia="Malgun Gothic"/>
                  <w:sz w:val="20"/>
                  <w:lang w:eastAsia="ko-KR"/>
                </w:rPr>
                <w:t xml:space="preserve"> (for PDSCH 2)</w:t>
              </w:r>
            </w:ins>
            <w:ins w:id="333"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34" w:author="양석철/책임연구원/미래기술센터 C&amp;M표준(연)5G무선통신표준Task(suckchel.yang@lge.com)" w:date="2020-08-18T19:52:00Z"/>
                <w:rFonts w:eastAsia="Malgun Gothic"/>
                <w:sz w:val="20"/>
                <w:lang w:eastAsia="ko-KR"/>
              </w:rPr>
            </w:pPr>
            <w:ins w:id="335" w:author="양석철/책임연구원/미래기술센터 C&amp;M표준(연)5G무선통신표준Task(suckchel.yang@lge.com)" w:date="2020-08-18T19:49:00Z">
              <w:r>
                <w:rPr>
                  <w:rFonts w:eastAsia="Malgun Gothic"/>
                  <w:sz w:val="20"/>
                  <w:lang w:eastAsia="ko-KR"/>
                </w:rPr>
                <w:t>Even f</w:t>
              </w:r>
            </w:ins>
            <w:ins w:id="336" w:author="양석철/책임연구원/미래기술센터 C&amp;M표준(연)5G무선통신표준Task(suckchel.yang@lge.com)" w:date="2020-08-18T19:47:00Z">
              <w:r>
                <w:rPr>
                  <w:rFonts w:eastAsia="Malgun Gothic"/>
                  <w:sz w:val="20"/>
                  <w:lang w:eastAsia="ko-KR"/>
                </w:rPr>
                <w:t xml:space="preserve">or </w:t>
              </w:r>
            </w:ins>
            <w:ins w:id="337" w:author="양석철/책임연구원/미래기술센터 C&amp;M표준(연)5G무선통신표준Task(suckchel.yang@lge.com)" w:date="2020-08-18T19:50:00Z">
              <w:r>
                <w:rPr>
                  <w:rFonts w:eastAsia="Malgun Gothic"/>
                  <w:sz w:val="20"/>
                  <w:lang w:eastAsia="ko-KR"/>
                </w:rPr>
                <w:t>the</w:t>
              </w:r>
            </w:ins>
            <w:ins w:id="338" w:author="양석철/책임연구원/미래기술센터 C&amp;M표준(연)5G무선통신표준Task(suckchel.yang@lge.com)" w:date="2020-08-18T19:47:00Z">
              <w:r>
                <w:rPr>
                  <w:rFonts w:eastAsia="Malgun Gothic"/>
                  <w:sz w:val="20"/>
                  <w:lang w:eastAsia="ko-KR"/>
                </w:rPr>
                <w:t xml:space="preserve"> C3-case1</w:t>
              </w:r>
            </w:ins>
            <w:ins w:id="339" w:author="양석철/책임연구원/미래기술센터 C&amp;M표준(연)5G무선통신표준Task(suckchel.yang@lge.com)" w:date="2020-08-18T19:49:00Z">
              <w:r>
                <w:rPr>
                  <w:rFonts w:eastAsia="Malgun Gothic"/>
                  <w:sz w:val="20"/>
                  <w:lang w:eastAsia="ko-KR"/>
                </w:rPr>
                <w:t xml:space="preserve"> and C3-case2</w:t>
              </w:r>
            </w:ins>
            <w:ins w:id="340" w:author="양석철/책임연구원/미래기술센터 C&amp;M표준(연)5G무선통신표준Task(suckchel.yang@lge.com)" w:date="2020-08-18T19:47:00Z">
              <w:r>
                <w:rPr>
                  <w:rFonts w:eastAsia="Malgun Gothic"/>
                  <w:sz w:val="20"/>
                  <w:lang w:eastAsia="ko-KR"/>
                </w:rPr>
                <w:t xml:space="preserve">, gNB could </w:t>
              </w:r>
            </w:ins>
            <w:ins w:id="341"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42" w:author="양석철/책임연구원/미래기술센터 C&amp;M표준(연)5G무선통신표준Task(suckchel.yang@lge.com)" w:date="2020-08-18T19:51:00Z">
              <w:r w:rsidR="00C255F9">
                <w:rPr>
                  <w:rFonts w:eastAsia="Malgun Gothic"/>
                  <w:sz w:val="20"/>
                  <w:lang w:eastAsia="ko-KR"/>
                </w:rPr>
                <w:t xml:space="preserve">, </w:t>
              </w:r>
            </w:ins>
            <w:ins w:id="343" w:author="양석철/책임연구원/미래기술센터 C&amp;M표준(연)5G무선통신표준Task(suckchel.yang@lge.com)" w:date="2020-08-18T19:52:00Z">
              <w:r w:rsidR="00C255F9" w:rsidRPr="00C255F9">
                <w:rPr>
                  <w:rFonts w:eastAsia="Malgun Gothic"/>
                  <w:sz w:val="20"/>
                  <w:lang w:eastAsia="ko-KR"/>
                  <w:rPrChange w:id="344"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45" w:author="양석철/책임연구원/미래기술센터 C&amp;M표준(연)5G무선통신표준Task(suckchel.yang@lge.com)" w:date="2020-08-18T19:43:00Z"/>
                <w:rFonts w:eastAsia="Malgun Gothic"/>
                <w:sz w:val="20"/>
                <w:lang w:eastAsia="ko-KR"/>
                <w:rPrChange w:id="346" w:author="양석철/책임연구원/미래기술센터 C&amp;M표준(연)5G무선통신표준Task(suckchel.yang@lge.com)" w:date="2020-08-18T19:52:00Z">
                  <w:rPr>
                    <w:ins w:id="347" w:author="양석철/책임연구원/미래기술센터 C&amp;M표준(연)5G무선통신표준Task(suckchel.yang@lge.com)" w:date="2020-08-18T19:43:00Z"/>
                    <w:sz w:val="20"/>
                    <w:lang w:eastAsia="zh-CN"/>
                  </w:rPr>
                </w:rPrChange>
              </w:rPr>
            </w:pPr>
            <w:ins w:id="348" w:author="양석철/책임연구원/미래기술센터 C&amp;M표준(연)5G무선통신표준Task(suckchel.yang@lge.com)" w:date="2020-08-18T19:55:00Z">
              <w:r>
                <w:rPr>
                  <w:rFonts w:eastAsia="Malgun Gothic"/>
                  <w:sz w:val="20"/>
                  <w:lang w:eastAsia="ko-KR"/>
                </w:rPr>
                <w:t>As the outcome</w:t>
              </w:r>
            </w:ins>
            <w:ins w:id="349" w:author="양석철/책임연구원/미래기술센터 C&amp;M표준(연)5G무선통신표준Task(suckchel.yang@lge.com)" w:date="2020-08-18T19:52:00Z">
              <w:r>
                <w:rPr>
                  <w:rFonts w:eastAsia="Malgun Gothic"/>
                  <w:sz w:val="20"/>
                  <w:lang w:eastAsia="ko-KR"/>
                </w:rPr>
                <w:t xml:space="preserve">, </w:t>
              </w:r>
            </w:ins>
            <w:ins w:id="350"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51" w:author="양석철/책임연구원/미래기술센터 C&amp;M표준(연)5G무선통신표준Task(suckchel.yang@lge.com)" w:date="2020-08-18T19:54:00Z">
              <w:r>
                <w:rPr>
                  <w:rFonts w:eastAsia="Malgun Gothic"/>
                  <w:sz w:val="20"/>
                  <w:lang w:eastAsia="ko-KR"/>
                </w:rPr>
                <w:t xml:space="preserve"> and the UE might be required to </w:t>
              </w:r>
            </w:ins>
            <w:ins w:id="352"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53" w:author="양석철/책임연구원/미래기술센터 C&amp;M표준(연)5G무선통신표준Task(suckchel.yang@lge.com)" w:date="2020-08-18T19:56:00Z">
              <w:r>
                <w:rPr>
                  <w:rFonts w:eastAsia="Malgun Gothic"/>
                  <w:sz w:val="20"/>
                  <w:lang w:eastAsia="ko-KR"/>
                </w:rPr>
                <w:t>however</w:t>
              </w:r>
            </w:ins>
            <w:ins w:id="354" w:author="양석철/책임연구원/미래기술센터 C&amp;M표준(연)5G무선통신표준Task(suckchel.yang@lge.com)" w:date="2020-08-18T19:55:00Z">
              <w:r>
                <w:rPr>
                  <w:rFonts w:eastAsia="Malgun Gothic"/>
                  <w:sz w:val="20"/>
                  <w:lang w:eastAsia="ko-KR"/>
                </w:rPr>
                <w:t xml:space="preserve"> by doing so, </w:t>
              </w:r>
            </w:ins>
            <w:ins w:id="355" w:author="양석철/책임연구원/미래기술센터 C&amp;M표준(연)5G무선통신표준Task(suckchel.yang@lge.com)" w:date="2020-08-18T19:56:00Z">
              <w:r>
                <w:rPr>
                  <w:rFonts w:eastAsia="Malgun Gothic"/>
                  <w:sz w:val="20"/>
                  <w:lang w:eastAsia="ko-KR"/>
                </w:rPr>
                <w:t xml:space="preserve">more </w:t>
              </w:r>
              <w:r>
                <w:rPr>
                  <w:rFonts w:eastAsia="Malgun Gothic"/>
                  <w:sz w:val="20"/>
                  <w:lang w:eastAsia="ko-KR"/>
                </w:rPr>
                <w:lastRenderedPageBreak/>
                <w:t>critical</w:t>
              </w:r>
            </w:ins>
            <w:ins w:id="356" w:author="양석철/책임연구원/미래기술센터 C&amp;M표준(연)5G무선통신표준Task(suckchel.yang@lge.com)" w:date="2020-08-18T19:55:00Z">
              <w:r>
                <w:rPr>
                  <w:rFonts w:eastAsia="Malgun Gothic"/>
                  <w:sz w:val="20"/>
                  <w:lang w:eastAsia="ko-KR"/>
                </w:rPr>
                <w:t xml:space="preserve"> OOO situation</w:t>
              </w:r>
            </w:ins>
            <w:ins w:id="357"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58" w:author="Li, Yingyang" w:date="2020-08-18T20:30:00Z"/>
        </w:trPr>
        <w:tc>
          <w:tcPr>
            <w:tcW w:w="1555" w:type="dxa"/>
          </w:tcPr>
          <w:p w14:paraId="1AC06021" w14:textId="78C6F587" w:rsidR="00C87CE2" w:rsidRDefault="00C87CE2" w:rsidP="00C87CE2">
            <w:pPr>
              <w:spacing w:after="0"/>
              <w:jc w:val="left"/>
              <w:rPr>
                <w:ins w:id="359" w:author="Li, Yingyang" w:date="2020-08-18T20:30:00Z"/>
                <w:sz w:val="20"/>
                <w:szCs w:val="20"/>
                <w:lang w:eastAsia="zh-CN"/>
              </w:rPr>
            </w:pPr>
            <w:ins w:id="360" w:author="Li, Yingyang" w:date="2020-08-18T20:30:00Z">
              <w:r>
                <w:rPr>
                  <w:sz w:val="20"/>
                  <w:szCs w:val="20"/>
                  <w:lang w:eastAsia="zh-CN"/>
                </w:rPr>
                <w:lastRenderedPageBreak/>
                <w:t>Intel</w:t>
              </w:r>
            </w:ins>
          </w:p>
        </w:tc>
        <w:tc>
          <w:tcPr>
            <w:tcW w:w="7752" w:type="dxa"/>
          </w:tcPr>
          <w:p w14:paraId="54304B93" w14:textId="77777777" w:rsidR="00C87CE2" w:rsidRDefault="00C87CE2" w:rsidP="00C87CE2">
            <w:pPr>
              <w:rPr>
                <w:ins w:id="361" w:author="Li, Yingyang" w:date="2020-08-18T20:38:00Z"/>
                <w:rFonts w:eastAsia="Malgun Gothic"/>
                <w:sz w:val="20"/>
                <w:lang w:eastAsia="ko-KR"/>
              </w:rPr>
            </w:pPr>
            <w:ins w:id="362"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63" w:author="Li, Yingyang" w:date="2020-08-18T20:38:00Z"/>
                <w:rFonts w:ascii="Times New Roman" w:hAnsi="Times New Roman"/>
                <w:sz w:val="20"/>
                <w:szCs w:val="22"/>
              </w:rPr>
            </w:pPr>
            <w:ins w:id="364"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gNB should avoid it. That is, C3-case2 should never happen under a smart gNB</w:t>
              </w:r>
            </w:ins>
          </w:p>
          <w:p w14:paraId="5B6EB0D0" w14:textId="77777777" w:rsidR="00C87CE2" w:rsidRDefault="00C87CE2" w:rsidP="00C87CE2">
            <w:pPr>
              <w:pStyle w:val="ListParagraph"/>
              <w:numPr>
                <w:ilvl w:val="0"/>
                <w:numId w:val="15"/>
              </w:numPr>
              <w:rPr>
                <w:ins w:id="365" w:author="Li, Yingyang" w:date="2020-08-18T20:38:00Z"/>
                <w:rFonts w:ascii="Times New Roman" w:hAnsi="Times New Roman"/>
                <w:sz w:val="20"/>
                <w:szCs w:val="22"/>
              </w:rPr>
            </w:pPr>
            <w:ins w:id="366" w:author="Li, Yingyang" w:date="2020-08-18T20:38:00Z">
              <w:r>
                <w:rPr>
                  <w:rFonts w:ascii="Times New Roman" w:hAnsi="Times New Roman"/>
                  <w:sz w:val="20"/>
                  <w:szCs w:val="22"/>
                </w:rPr>
                <w:t>With the assumption of smart gNB, if UE receives a scheduling of C3-case1, UE should know it must miss something. i.e. the missing of a DCI scheduling PDSCH2 and pointing to a PUCCH that is no later than PUCCH1. Finally, both gNB and UE knows current scheduling is not OOO</w:t>
              </w:r>
            </w:ins>
          </w:p>
          <w:p w14:paraId="408209EF" w14:textId="77777777" w:rsidR="00C87CE2" w:rsidRDefault="00C87CE2" w:rsidP="00C87CE2">
            <w:pPr>
              <w:pStyle w:val="ListParagraph"/>
              <w:ind w:firstLine="0"/>
              <w:rPr>
                <w:ins w:id="367" w:author="Li, Yingyang" w:date="2020-08-18T20:38:00Z"/>
                <w:rFonts w:ascii="Times New Roman" w:hAnsi="Times New Roman"/>
                <w:sz w:val="20"/>
                <w:szCs w:val="22"/>
              </w:rPr>
            </w:pPr>
            <w:ins w:id="368"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69"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70" w:author="Li, Yingyang" w:date="2020-08-18T20:38:00Z"/>
                <w:rFonts w:ascii="Times New Roman" w:hAnsi="Times New Roman"/>
                <w:sz w:val="20"/>
                <w:szCs w:val="22"/>
              </w:rPr>
            </w:pPr>
            <w:ins w:id="371"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72" w:author="Li, Yingyang" w:date="2020-08-18T20:38:00Z"/>
                <w:rFonts w:ascii="Times New Roman" w:hAnsi="Times New Roman"/>
                <w:sz w:val="20"/>
                <w:szCs w:val="22"/>
              </w:rPr>
            </w:pPr>
            <w:ins w:id="373"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74" w:author="Li, Yingyang" w:date="2020-08-18T20:38:00Z"/>
                <w:rFonts w:eastAsia="Malgun Gothic"/>
                <w:sz w:val="20"/>
                <w:lang w:eastAsia="ko-KR"/>
              </w:rPr>
            </w:pPr>
          </w:p>
          <w:p w14:paraId="61349EF0" w14:textId="3B317A2E" w:rsidR="00C87CE2" w:rsidRPr="00C87CE2" w:rsidRDefault="00C87CE2" w:rsidP="00C87CE2">
            <w:pPr>
              <w:rPr>
                <w:ins w:id="375" w:author="Li, Yingyang" w:date="2020-08-18T20:30:00Z"/>
                <w:rFonts w:eastAsia="Malgun Gothic"/>
                <w:sz w:val="20"/>
                <w:lang w:eastAsia="ko-KR"/>
              </w:rPr>
            </w:pPr>
          </w:p>
        </w:tc>
      </w:tr>
      <w:tr w:rsidR="00953569" w:rsidRPr="00C255F9" w14:paraId="4FE5CE6C" w14:textId="77777777" w:rsidTr="000A6C29">
        <w:trPr>
          <w:ins w:id="376" w:author="Mostafa Khoshnevisan" w:date="2020-08-18T07:11:00Z"/>
        </w:trPr>
        <w:tc>
          <w:tcPr>
            <w:tcW w:w="1555" w:type="dxa"/>
          </w:tcPr>
          <w:p w14:paraId="6F4028DA" w14:textId="59265CB4" w:rsidR="00953569" w:rsidRDefault="00953569" w:rsidP="00C87CE2">
            <w:pPr>
              <w:spacing w:after="0"/>
              <w:jc w:val="left"/>
              <w:rPr>
                <w:ins w:id="377" w:author="Mostafa Khoshnevisan" w:date="2020-08-18T07:11:00Z"/>
                <w:sz w:val="20"/>
                <w:szCs w:val="20"/>
                <w:lang w:eastAsia="zh-CN"/>
              </w:rPr>
            </w:pPr>
            <w:ins w:id="378" w:author="Mostafa Khoshnevisan" w:date="2020-08-18T07:11:00Z">
              <w:r>
                <w:rPr>
                  <w:sz w:val="20"/>
                  <w:szCs w:val="20"/>
                  <w:lang w:eastAsia="zh-CN"/>
                </w:rPr>
                <w:t>QC</w:t>
              </w:r>
            </w:ins>
          </w:p>
        </w:tc>
        <w:tc>
          <w:tcPr>
            <w:tcW w:w="7752" w:type="dxa"/>
          </w:tcPr>
          <w:p w14:paraId="455113CD" w14:textId="0661C217" w:rsidR="00953569" w:rsidRDefault="00953569" w:rsidP="00C87CE2">
            <w:pPr>
              <w:rPr>
                <w:ins w:id="379" w:author="Mostafa Khoshnevisan" w:date="2020-08-18T07:13:00Z"/>
                <w:rFonts w:eastAsia="Malgun Gothic"/>
                <w:sz w:val="20"/>
                <w:lang w:eastAsia="ko-KR"/>
              </w:rPr>
            </w:pPr>
            <w:ins w:id="380" w:author="Mostafa Khoshnevisan" w:date="2020-08-18T07:11:00Z">
              <w:r>
                <w:rPr>
                  <w:rFonts w:eastAsia="Malgun Gothic"/>
                  <w:sz w:val="20"/>
                  <w:lang w:eastAsia="ko-KR"/>
                </w:rPr>
                <w:t>First</w:t>
              </w:r>
            </w:ins>
            <w:ins w:id="381" w:author="Mostafa Khoshnevisan" w:date="2020-08-18T07:12:00Z">
              <w:r>
                <w:rPr>
                  <w:rFonts w:eastAsia="Malgun Gothic"/>
                  <w:sz w:val="20"/>
                  <w:lang w:eastAsia="ko-KR"/>
                </w:rPr>
                <w:t xml:space="preserve">, whether a case is OoO from network perspective or not is irrelevant. It should be always seen from UE’s perspective. Network’s role </w:t>
              </w:r>
            </w:ins>
            <w:ins w:id="382" w:author="Mostafa Khoshnevisan" w:date="2020-08-18T07:13:00Z">
              <w:r>
                <w:rPr>
                  <w:rFonts w:eastAsia="Malgun Gothic"/>
                  <w:sz w:val="20"/>
                  <w:lang w:eastAsia="ko-KR"/>
                </w:rPr>
                <w:t xml:space="preserve">in the discussions </w:t>
              </w:r>
            </w:ins>
            <w:ins w:id="383" w:author="Mostafa Khoshnevisan" w:date="2020-08-18T07:12:00Z">
              <w:r>
                <w:rPr>
                  <w:rFonts w:eastAsia="Malgun Gothic"/>
                  <w:sz w:val="20"/>
                  <w:lang w:eastAsia="ko-KR"/>
                </w:rPr>
                <w:t>is only relevant when it comes to</w:t>
              </w:r>
            </w:ins>
            <w:ins w:id="384" w:author="Mostafa Khoshnevisan" w:date="2020-08-18T07:13:00Z">
              <w:r>
                <w:rPr>
                  <w:rFonts w:eastAsia="Malgun Gothic"/>
                  <w:sz w:val="20"/>
                  <w:lang w:eastAsia="ko-KR"/>
                </w:rPr>
                <w:t xml:space="preserve"> </w:t>
              </w:r>
            </w:ins>
            <w:ins w:id="385" w:author="Mostafa Khoshnevisan" w:date="2020-08-18T07:29:00Z">
              <w:r w:rsidR="008142F6">
                <w:rPr>
                  <w:rFonts w:eastAsia="Malgun Gothic"/>
                  <w:sz w:val="20"/>
                  <w:lang w:eastAsia="ko-KR"/>
                </w:rPr>
                <w:t xml:space="preserve">discussions about </w:t>
              </w:r>
            </w:ins>
            <w:ins w:id="386" w:author="Mostafa Khoshnevisan" w:date="2020-08-18T07:13:00Z">
              <w:r>
                <w:rPr>
                  <w:rFonts w:eastAsia="Malgun Gothic"/>
                  <w:sz w:val="20"/>
                  <w:lang w:eastAsia="ko-KR"/>
                </w:rPr>
                <w:t>if a situation can be handled by proper scheduling</w:t>
              </w:r>
            </w:ins>
            <w:ins w:id="387" w:author="Mostafa Khoshnevisan" w:date="2020-08-18T07:21:00Z">
              <w:r w:rsidR="00C36430">
                <w:rPr>
                  <w:rFonts w:eastAsia="Malgun Gothic"/>
                  <w:sz w:val="20"/>
                  <w:lang w:eastAsia="ko-KR"/>
                </w:rPr>
                <w:t xml:space="preserve">, but whether it can be handled or not by scheduling does not change the situation wrt if the case is OOO or not from UE’s perspective. </w:t>
              </w:r>
            </w:ins>
          </w:p>
          <w:p w14:paraId="1BB3D46F" w14:textId="519B42A2" w:rsidR="00953569" w:rsidRDefault="00953569" w:rsidP="00C87CE2">
            <w:pPr>
              <w:rPr>
                <w:ins w:id="388" w:author="Mostafa Khoshnevisan" w:date="2020-08-18T07:17:00Z"/>
                <w:rFonts w:eastAsia="Malgun Gothic"/>
                <w:sz w:val="20"/>
                <w:lang w:eastAsia="ko-KR"/>
              </w:rPr>
            </w:pPr>
            <w:ins w:id="389" w:author="Mostafa Khoshnevisan" w:date="2020-08-18T07:16:00Z">
              <w:r>
                <w:rPr>
                  <w:rFonts w:eastAsia="Malgun Gothic"/>
                  <w:sz w:val="20"/>
                  <w:lang w:eastAsia="ko-KR"/>
                </w:rPr>
                <w:t>As d</w:t>
              </w:r>
            </w:ins>
            <w:ins w:id="390"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91" w:author="Mostafa Khoshnevisan" w:date="2020-08-18T07:18:00Z"/>
                <w:rFonts w:eastAsia="Malgun Gothic"/>
                <w:sz w:val="20"/>
                <w:lang w:eastAsia="ko-KR"/>
              </w:rPr>
            </w:pPr>
            <w:ins w:id="392" w:author="Mostafa Khoshnevisan" w:date="2020-08-18T07:18:00Z">
              <w:r>
                <w:rPr>
                  <w:rFonts w:eastAsia="Malgun Gothic"/>
                  <w:sz w:val="20"/>
                  <w:lang w:eastAsia="ko-KR"/>
                </w:rPr>
                <w:t>C3-Case1: OOO</w:t>
              </w:r>
            </w:ins>
          </w:p>
          <w:p w14:paraId="19076DFB" w14:textId="77777777" w:rsidR="00C36430" w:rsidRDefault="00C36430" w:rsidP="00C87CE2">
            <w:pPr>
              <w:rPr>
                <w:ins w:id="393" w:author="Mostafa Khoshnevisan" w:date="2020-08-18T07:18:00Z"/>
                <w:rFonts w:eastAsia="Malgun Gothic"/>
                <w:sz w:val="20"/>
                <w:lang w:eastAsia="ko-KR"/>
              </w:rPr>
            </w:pPr>
            <w:ins w:id="394" w:author="Mostafa Khoshnevisan" w:date="2020-08-18T07:18:00Z">
              <w:r>
                <w:rPr>
                  <w:rFonts w:eastAsia="Malgun Gothic"/>
                  <w:sz w:val="20"/>
                  <w:lang w:eastAsia="ko-KR"/>
                </w:rPr>
                <w:t>C3-Case2: OOO</w:t>
              </w:r>
            </w:ins>
          </w:p>
          <w:p w14:paraId="0648FA4E" w14:textId="77777777" w:rsidR="00C36430" w:rsidRDefault="00C36430" w:rsidP="00C87CE2">
            <w:pPr>
              <w:rPr>
                <w:ins w:id="395" w:author="Mostafa Khoshnevisan" w:date="2020-08-18T07:19:00Z"/>
                <w:rFonts w:eastAsia="Malgun Gothic"/>
                <w:sz w:val="20"/>
                <w:lang w:eastAsia="ko-KR"/>
              </w:rPr>
            </w:pPr>
            <w:ins w:id="396" w:author="Mostafa Khoshnevisan" w:date="2020-08-18T07:18:00Z">
              <w:r>
                <w:rPr>
                  <w:rFonts w:eastAsia="Malgun Gothic"/>
                  <w:sz w:val="20"/>
                  <w:lang w:eastAsia="ko-KR"/>
                </w:rPr>
                <w:t>C4-Case1: not OOO</w:t>
              </w:r>
            </w:ins>
          </w:p>
          <w:p w14:paraId="0768BAB2" w14:textId="77777777" w:rsidR="00C36430" w:rsidRDefault="00C36430" w:rsidP="00C87CE2">
            <w:pPr>
              <w:rPr>
                <w:ins w:id="397" w:author="Mostafa Khoshnevisan" w:date="2020-08-18T07:20:00Z"/>
                <w:rFonts w:eastAsia="Malgun Gothic"/>
                <w:sz w:val="20"/>
                <w:lang w:eastAsia="ko-KR"/>
              </w:rPr>
            </w:pPr>
            <w:ins w:id="398" w:author="Mostafa Khoshnevisan" w:date="2020-08-18T07:19:00Z">
              <w:r>
                <w:rPr>
                  <w:rFonts w:eastAsia="Malgun Gothic"/>
                  <w:sz w:val="20"/>
                  <w:lang w:eastAsia="ko-KR"/>
                </w:rPr>
                <w:t>C4-Case2: Can be interpreted in both ways, but we are fine concluding that this is</w:t>
              </w:r>
            </w:ins>
            <w:ins w:id="399" w:author="Mostafa Khoshnevisan" w:date="2020-08-18T07:20:00Z">
              <w:r>
                <w:rPr>
                  <w:rFonts w:eastAsia="Malgun Gothic"/>
                  <w:sz w:val="20"/>
                  <w:lang w:eastAsia="ko-KR"/>
                </w:rPr>
                <w:t xml:space="preserve"> not OOO.</w:t>
              </w:r>
            </w:ins>
          </w:p>
          <w:p w14:paraId="4B55E3A6" w14:textId="77777777" w:rsidR="00C36430" w:rsidRDefault="00C36430" w:rsidP="00C87CE2">
            <w:pPr>
              <w:rPr>
                <w:ins w:id="400" w:author="Mostafa Khoshnevisan" w:date="2020-08-18T07:20:00Z"/>
                <w:rFonts w:eastAsia="Malgun Gothic"/>
                <w:sz w:val="20"/>
                <w:lang w:eastAsia="ko-KR"/>
              </w:rPr>
            </w:pPr>
            <w:ins w:id="401" w:author="Mostafa Khoshnevisan" w:date="2020-08-18T07:20:00Z">
              <w:r>
                <w:rPr>
                  <w:rFonts w:eastAsia="Malgun Gothic"/>
                  <w:sz w:val="20"/>
                  <w:lang w:eastAsia="ko-KR"/>
                </w:rPr>
                <w:t>C4-Case3: OOO.</w:t>
              </w:r>
            </w:ins>
          </w:p>
          <w:p w14:paraId="2630C0D9" w14:textId="77777777" w:rsidR="00C36430" w:rsidRDefault="00C36430" w:rsidP="00C87CE2">
            <w:pPr>
              <w:rPr>
                <w:ins w:id="402" w:author="Mostafa Khoshnevisan" w:date="2020-08-18T07:22:00Z"/>
                <w:rFonts w:eastAsia="Malgun Gothic"/>
                <w:sz w:val="20"/>
                <w:lang w:eastAsia="ko-KR"/>
              </w:rPr>
            </w:pPr>
          </w:p>
          <w:p w14:paraId="37631AB3" w14:textId="2C567E6C" w:rsidR="00C36430" w:rsidRDefault="00C36430" w:rsidP="00C36430">
            <w:pPr>
              <w:rPr>
                <w:ins w:id="403" w:author="Mostafa Khoshnevisan" w:date="2020-08-18T07:22:00Z"/>
                <w:sz w:val="20"/>
              </w:rPr>
            </w:pPr>
            <w:ins w:id="404" w:author="Mostafa Khoshnevisan" w:date="2020-08-18T07:22:00Z">
              <w:r>
                <w:rPr>
                  <w:sz w:val="20"/>
                </w:rPr>
                <w:t>In general, this approach of designing a feature w/o discussing limitations / constraints in the specifications in the beginning, and then trying to relax those constraints in the late CR phase is not reasonable and not acceptable to us. Hence, we do not agree with any change to the specification regarding OoO relaxation.</w:t>
              </w:r>
            </w:ins>
            <w:ins w:id="405" w:author="Mostafa Khoshnevisan" w:date="2020-08-18T07:33:00Z">
              <w:r w:rsidR="008142F6">
                <w:rPr>
                  <w:sz w:val="20"/>
                </w:rPr>
                <w:t xml:space="preserve"> </w:t>
              </w:r>
            </w:ins>
            <w:ins w:id="406" w:author="Mostafa Khoshnevisan" w:date="2020-08-18T07:34:00Z">
              <w:r w:rsidR="008142F6">
                <w:rPr>
                  <w:sz w:val="20"/>
                </w:rPr>
                <w:t>Also</w:t>
              </w:r>
            </w:ins>
            <w:ins w:id="407" w:author="Mostafa Khoshnevisan" w:date="2020-08-18T07:33:00Z">
              <w:r w:rsidR="008142F6">
                <w:rPr>
                  <w:sz w:val="20"/>
                </w:rPr>
                <w:t xml:space="preserve">, as explained before, there is difference </w:t>
              </w:r>
            </w:ins>
            <w:ins w:id="408" w:author="Mostafa Khoshnevisan" w:date="2020-08-18T07:34:00Z">
              <w:r w:rsidR="008142F6">
                <w:rPr>
                  <w:sz w:val="20"/>
                </w:rPr>
                <w:t>between retransmission vs NNK1 in terms of UE implementation.</w:t>
              </w:r>
            </w:ins>
          </w:p>
          <w:p w14:paraId="70042502" w14:textId="4DCC399F" w:rsidR="00C36430" w:rsidRDefault="00C36430" w:rsidP="00C36430">
            <w:pPr>
              <w:rPr>
                <w:ins w:id="409" w:author="Mostafa Khoshnevisan" w:date="2020-08-18T07:22:00Z"/>
                <w:sz w:val="20"/>
              </w:rPr>
            </w:pPr>
            <w:ins w:id="410" w:author="Mostafa Khoshnevisan" w:date="2020-08-18T07:22:00Z">
              <w:r>
                <w:rPr>
                  <w:sz w:val="20"/>
                </w:rPr>
                <w:t xml:space="preserve">Regarding possible conclusions as the outcome, as discussed previously, </w:t>
              </w:r>
            </w:ins>
            <w:ins w:id="411" w:author="Mostafa Khoshnevisan" w:date="2020-08-18T07:23:00Z">
              <w:r>
                <w:rPr>
                  <w:sz w:val="20"/>
                </w:rPr>
                <w:t>w</w:t>
              </w:r>
            </w:ins>
            <w:ins w:id="412" w:author="Mostafa Khoshnevisan" w:date="2020-08-18T07:22:00Z">
              <w:r>
                <w:rPr>
                  <w:sz w:val="20"/>
                </w:rPr>
                <w:t>e see two options here:</w:t>
              </w:r>
            </w:ins>
          </w:p>
          <w:p w14:paraId="6A0CB1B7" w14:textId="60C9717F" w:rsidR="00C36430" w:rsidRDefault="00C36430" w:rsidP="00C36430">
            <w:pPr>
              <w:rPr>
                <w:ins w:id="413" w:author="Mostafa Khoshnevisan" w:date="2020-08-18T07:22:00Z"/>
                <w:sz w:val="20"/>
              </w:rPr>
            </w:pPr>
            <w:ins w:id="414" w:author="Mostafa Khoshnevisan" w:date="2020-08-18T07:22:00Z">
              <w:r>
                <w:rPr>
                  <w:sz w:val="20"/>
                </w:rPr>
                <w:t>Option 1: We conclude that C3</w:t>
              </w:r>
            </w:ins>
            <w:ins w:id="415" w:author="Mostafa Khoshnevisan" w:date="2020-08-18T07:24:00Z">
              <w:r>
                <w:rPr>
                  <w:sz w:val="20"/>
                </w:rPr>
                <w:t xml:space="preserve"> (Case1 and 2)</w:t>
              </w:r>
            </w:ins>
            <w:ins w:id="416" w:author="Mostafa Khoshnevisan" w:date="2020-08-18T07:22:00Z">
              <w:r>
                <w:rPr>
                  <w:sz w:val="20"/>
                </w:rPr>
                <w:t xml:space="preserve"> </w:t>
              </w:r>
            </w:ins>
            <w:ins w:id="417" w:author="Mostafa Khoshnevisan" w:date="2020-08-18T07:24:00Z">
              <w:r>
                <w:rPr>
                  <w:sz w:val="20"/>
                </w:rPr>
                <w:t>and C4-Case3</w:t>
              </w:r>
            </w:ins>
            <w:ins w:id="418" w:author="Mostafa Khoshnevisan" w:date="2020-08-18T07:25:00Z">
              <w:r>
                <w:rPr>
                  <w:sz w:val="20"/>
                </w:rPr>
                <w:t xml:space="preserve"> </w:t>
              </w:r>
            </w:ins>
            <w:ins w:id="419" w:author="Mostafa Khoshnevisan" w:date="2020-08-18T07:22:00Z">
              <w:r>
                <w:rPr>
                  <w:sz w:val="20"/>
                </w:rPr>
                <w:t>is OOO while C4</w:t>
              </w:r>
            </w:ins>
            <w:ins w:id="420" w:author="Mostafa Khoshnevisan" w:date="2020-08-18T07:25:00Z">
              <w:r>
                <w:rPr>
                  <w:sz w:val="20"/>
                </w:rPr>
                <w:t>-Case1 and C4-Case2</w:t>
              </w:r>
            </w:ins>
            <w:ins w:id="421" w:author="Mostafa Khoshnevisan" w:date="2020-08-18T07:22:00Z">
              <w:r>
                <w:rPr>
                  <w:sz w:val="20"/>
                </w:rPr>
                <w:t xml:space="preserve"> is not</w:t>
              </w:r>
            </w:ins>
            <w:ins w:id="422" w:author="Mostafa Khoshnevisan" w:date="2020-08-18T07:25:00Z">
              <w:r>
                <w:rPr>
                  <w:sz w:val="20"/>
                </w:rPr>
                <w:t xml:space="preserve"> OOO</w:t>
              </w:r>
            </w:ins>
            <w:ins w:id="423" w:author="Mostafa Khoshnevisan" w:date="2020-08-18T07:22:00Z">
              <w:r>
                <w:rPr>
                  <w:sz w:val="20"/>
                </w:rPr>
                <w:t xml:space="preserve">. </w:t>
              </w:r>
            </w:ins>
          </w:p>
          <w:p w14:paraId="040A9A38" w14:textId="77777777" w:rsidR="00C36430" w:rsidRDefault="00C36430" w:rsidP="00C36430">
            <w:pPr>
              <w:rPr>
                <w:ins w:id="424" w:author="Mostafa Khoshnevisan" w:date="2020-08-18T07:22:00Z"/>
                <w:sz w:val="20"/>
              </w:rPr>
            </w:pPr>
            <w:ins w:id="425" w:author="Mostafa Khoshnevisan" w:date="2020-08-18T07:22:00Z">
              <w:r>
                <w:rPr>
                  <w:sz w:val="20"/>
                </w:rPr>
                <w:t xml:space="preserve">Option 2: Treat all cases (except C4 Case 1 in which OoO is not created as feedback for both PDSCHs are retransmitted again) as OOO and live with the consequence of not taking OoO restriction into account for these features when designing them. </w:t>
              </w:r>
            </w:ins>
          </w:p>
          <w:p w14:paraId="0B6C2C22" w14:textId="25CAF691" w:rsidR="00953569" w:rsidRDefault="00C36430" w:rsidP="00C36430">
            <w:pPr>
              <w:rPr>
                <w:ins w:id="426" w:author="Mostafa Khoshnevisan" w:date="2020-08-18T07:11:00Z"/>
                <w:rFonts w:eastAsia="Malgun Gothic"/>
                <w:sz w:val="20"/>
                <w:lang w:eastAsia="ko-KR"/>
              </w:rPr>
            </w:pPr>
            <w:ins w:id="427" w:author="Mostafa Khoshnevisan" w:date="2020-08-18T07:22:00Z">
              <w:r>
                <w:rPr>
                  <w:sz w:val="20"/>
                </w:rPr>
                <w:t>The difference between the two options above is for C4 case 2, which can be avoided by gNB scheduling if it requests feedback for both groups and then toggle the NFI.</w:t>
              </w:r>
            </w:ins>
            <w:ins w:id="428" w:author="Mostafa Khoshnevisan" w:date="2020-08-18T07:19:00Z">
              <w:r>
                <w:rPr>
                  <w:rFonts w:eastAsia="Malgun Gothic"/>
                  <w:sz w:val="20"/>
                  <w:lang w:eastAsia="ko-KR"/>
                </w:rPr>
                <w:t xml:space="preserve"> </w:t>
              </w:r>
            </w:ins>
          </w:p>
        </w:tc>
      </w:tr>
      <w:tr w:rsidR="00E154E6" w:rsidRPr="00C255F9" w14:paraId="7865FF6D" w14:textId="77777777" w:rsidTr="000A6C29">
        <w:tc>
          <w:tcPr>
            <w:tcW w:w="1555" w:type="dxa"/>
          </w:tcPr>
          <w:p w14:paraId="6D62BBED" w14:textId="69D71852" w:rsidR="00E154E6" w:rsidRDefault="00E154E6" w:rsidP="00E154E6">
            <w:pPr>
              <w:spacing w:after="0"/>
              <w:jc w:val="left"/>
              <w:rPr>
                <w:sz w:val="20"/>
                <w:szCs w:val="20"/>
                <w:lang w:eastAsia="zh-CN"/>
              </w:rPr>
            </w:pPr>
            <w:r>
              <w:rPr>
                <w:sz w:val="20"/>
                <w:szCs w:val="20"/>
                <w:lang w:eastAsia="zh-CN"/>
              </w:rPr>
              <w:t>Lenovo, Motorola Mobility</w:t>
            </w:r>
          </w:p>
        </w:tc>
        <w:tc>
          <w:tcPr>
            <w:tcW w:w="7752" w:type="dxa"/>
          </w:tcPr>
          <w:p w14:paraId="7BCCFA1F" w14:textId="77777777" w:rsidR="00E154E6" w:rsidRDefault="00E154E6" w:rsidP="00E154E6">
            <w:pPr>
              <w:rPr>
                <w:sz w:val="20"/>
                <w:lang w:eastAsia="zh-CN"/>
              </w:rPr>
            </w:pPr>
            <w:r>
              <w:rPr>
                <w:sz w:val="20"/>
                <w:lang w:eastAsia="zh-CN"/>
              </w:rPr>
              <w:t>Thanks all for the insightful discussion. From our point of view,</w:t>
            </w:r>
          </w:p>
          <w:p w14:paraId="01A46C87" w14:textId="77777777" w:rsidR="00E154E6" w:rsidRDefault="00E154E6" w:rsidP="00E154E6">
            <w:pPr>
              <w:rPr>
                <w:sz w:val="20"/>
                <w:lang w:eastAsia="zh-CN"/>
              </w:rPr>
            </w:pPr>
            <w:r>
              <w:rPr>
                <w:rFonts w:hint="eastAsia"/>
                <w:sz w:val="20"/>
                <w:lang w:eastAsia="zh-CN"/>
              </w:rPr>
              <w:t>C3-case 1</w:t>
            </w:r>
            <w:r>
              <w:rPr>
                <w:sz w:val="20"/>
                <w:lang w:eastAsia="zh-CN"/>
              </w:rPr>
              <w:t xml:space="preserve"> is OOO. </w:t>
            </w:r>
          </w:p>
          <w:p w14:paraId="1BE434DD" w14:textId="77777777" w:rsidR="00E154E6" w:rsidRDefault="00E154E6" w:rsidP="00E154E6">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CCCB025" w14:textId="77777777" w:rsidR="00E154E6" w:rsidRDefault="00E154E6" w:rsidP="00E154E6">
            <w:pPr>
              <w:rPr>
                <w:sz w:val="20"/>
                <w:lang w:eastAsia="zh-CN"/>
              </w:rPr>
            </w:pPr>
            <w:r>
              <w:rPr>
                <w:rFonts w:hint="eastAsia"/>
                <w:sz w:val="20"/>
                <w:lang w:eastAsia="zh-CN"/>
              </w:rPr>
              <w:t xml:space="preserve">C4-case 1 </w:t>
            </w:r>
            <w:r>
              <w:rPr>
                <w:sz w:val="20"/>
                <w:lang w:eastAsia="zh-CN"/>
              </w:rPr>
              <w:t>is not OOO.</w:t>
            </w:r>
          </w:p>
          <w:p w14:paraId="738E40B6" w14:textId="77777777" w:rsidR="00E154E6" w:rsidRDefault="00E154E6" w:rsidP="00E154E6">
            <w:pPr>
              <w:rPr>
                <w:sz w:val="20"/>
                <w:lang w:eastAsia="zh-CN"/>
              </w:rPr>
            </w:pPr>
            <w:r>
              <w:rPr>
                <w:sz w:val="20"/>
                <w:lang w:eastAsia="zh-CN"/>
              </w:rPr>
              <w:lastRenderedPageBreak/>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7FD062AA" w14:textId="33557054" w:rsidR="00E154E6" w:rsidRDefault="00E154E6" w:rsidP="00E154E6">
            <w:pPr>
              <w:rPr>
                <w:rFonts w:eastAsia="Malgun Gothic"/>
                <w:sz w:val="20"/>
                <w:lang w:eastAsia="ko-KR"/>
              </w:rPr>
            </w:pPr>
            <w:r>
              <w:rPr>
                <w:rFonts w:hint="eastAsia"/>
                <w:sz w:val="20"/>
                <w:lang w:eastAsia="zh-CN"/>
              </w:rPr>
              <w:t>C4-case 3</w:t>
            </w:r>
            <w:r>
              <w:rPr>
                <w:sz w:val="20"/>
                <w:lang w:eastAsia="zh-CN"/>
              </w:rPr>
              <w:t xml:space="preserve"> is regarded as OOO. We agree with other companies that it can be avoided by gNB scheduling, e.g. the first PDCCH in the start of COT2 can trigger the feedback for both groups.</w:t>
            </w:r>
          </w:p>
        </w:tc>
      </w:tr>
      <w:tr w:rsidR="00E154E6" w:rsidRPr="00C255F9" w14:paraId="4C790CD8" w14:textId="77777777" w:rsidTr="000A6C29">
        <w:tc>
          <w:tcPr>
            <w:tcW w:w="1555" w:type="dxa"/>
          </w:tcPr>
          <w:p w14:paraId="522141AF" w14:textId="6FC31F74" w:rsidR="00E154E6" w:rsidRDefault="00E154E6" w:rsidP="00E154E6">
            <w:pPr>
              <w:spacing w:after="0"/>
              <w:jc w:val="left"/>
              <w:rPr>
                <w:sz w:val="20"/>
                <w:szCs w:val="20"/>
                <w:lang w:eastAsia="zh-CN"/>
              </w:rPr>
            </w:pPr>
            <w:r>
              <w:rPr>
                <w:rFonts w:hint="eastAsia"/>
                <w:sz w:val="20"/>
                <w:szCs w:val="20"/>
                <w:lang w:eastAsia="zh-CN"/>
              </w:rPr>
              <w:lastRenderedPageBreak/>
              <w:t>v</w:t>
            </w:r>
            <w:r>
              <w:rPr>
                <w:sz w:val="20"/>
                <w:szCs w:val="20"/>
                <w:lang w:eastAsia="zh-CN"/>
              </w:rPr>
              <w:t>ivo</w:t>
            </w:r>
          </w:p>
        </w:tc>
        <w:tc>
          <w:tcPr>
            <w:tcW w:w="7752" w:type="dxa"/>
          </w:tcPr>
          <w:p w14:paraId="2B9A9649" w14:textId="77777777" w:rsidR="00E154E6" w:rsidRDefault="00E154E6" w:rsidP="00E154E6">
            <w:pPr>
              <w:rPr>
                <w:sz w:val="20"/>
                <w:lang w:eastAsia="zh-CN"/>
              </w:rPr>
            </w:pPr>
            <w:r>
              <w:rPr>
                <w:rFonts w:hint="eastAsia"/>
                <w:sz w:val="20"/>
                <w:lang w:eastAsia="zh-CN"/>
              </w:rPr>
              <w:t>We think OOO is a case that refers to the first chance to transmit a PUCCH or PUSCH carrying the HARQ-ACK information.</w:t>
            </w:r>
            <w:r>
              <w:rPr>
                <w:sz w:val="20"/>
                <w:lang w:eastAsia="zh-CN"/>
              </w:rPr>
              <w:t xml:space="preserve"> A</w:t>
            </w:r>
            <w:r w:rsidRPr="006472D9">
              <w:rPr>
                <w:sz w:val="20"/>
                <w:lang w:eastAsia="zh-CN"/>
              </w:rPr>
              <w:t>ll cases related to HARQ retransmissions</w:t>
            </w:r>
            <w:r>
              <w:rPr>
                <w:sz w:val="20"/>
                <w:lang w:eastAsia="zh-CN"/>
              </w:rPr>
              <w:t xml:space="preserve"> are not</w:t>
            </w:r>
            <w:r w:rsidRPr="006472D9">
              <w:rPr>
                <w:sz w:val="20"/>
                <w:lang w:eastAsia="zh-CN"/>
              </w:rPr>
              <w:t xml:space="preserve"> OOO</w:t>
            </w:r>
            <w:r>
              <w:rPr>
                <w:sz w:val="20"/>
                <w:lang w:eastAsia="zh-CN"/>
              </w:rPr>
              <w:t>.</w:t>
            </w:r>
          </w:p>
          <w:p w14:paraId="64842CC8" w14:textId="77777777" w:rsidR="00E154E6" w:rsidRDefault="00E154E6" w:rsidP="00E154E6">
            <w:pPr>
              <w:rPr>
                <w:sz w:val="20"/>
                <w:lang w:eastAsia="zh-CN"/>
              </w:rPr>
            </w:pPr>
            <w:r>
              <w:rPr>
                <w:rFonts w:hint="eastAsia"/>
                <w:sz w:val="20"/>
                <w:lang w:eastAsia="zh-CN"/>
              </w:rPr>
              <w:t>Base on above understanding, we think:</w:t>
            </w:r>
          </w:p>
          <w:p w14:paraId="3DB6F2B0" w14:textId="77777777" w:rsidR="00E154E6" w:rsidRDefault="00E154E6" w:rsidP="00E154E6">
            <w:pPr>
              <w:rPr>
                <w:sz w:val="20"/>
                <w:lang w:eastAsia="zh-CN"/>
              </w:rPr>
            </w:pPr>
            <w:r>
              <w:rPr>
                <w:rFonts w:hint="eastAsia"/>
                <w:sz w:val="20"/>
                <w:lang w:eastAsia="zh-CN"/>
              </w:rPr>
              <w:t xml:space="preserve">C3-case1: </w:t>
            </w:r>
            <w:r>
              <w:rPr>
                <w:sz w:val="20"/>
                <w:lang w:eastAsia="zh-CN"/>
              </w:rPr>
              <w:t>From UE perspective, it is</w:t>
            </w:r>
            <w:r>
              <w:rPr>
                <w:rFonts w:hint="eastAsia"/>
                <w:sz w:val="20"/>
                <w:lang w:eastAsia="zh-CN"/>
              </w:rPr>
              <w:t xml:space="preserve"> OOO.</w:t>
            </w:r>
            <w:r>
              <w:rPr>
                <w:sz w:val="20"/>
                <w:lang w:eastAsia="zh-CN"/>
              </w:rPr>
              <w:t xml:space="preserve"> But no need to change spec to handle this case.</w:t>
            </w:r>
          </w:p>
          <w:p w14:paraId="2E891158" w14:textId="77777777" w:rsidR="00E154E6" w:rsidRDefault="00E154E6" w:rsidP="00E154E6">
            <w:pPr>
              <w:rPr>
                <w:sz w:val="20"/>
                <w:lang w:eastAsia="zh-CN"/>
              </w:rPr>
            </w:pPr>
            <w:r>
              <w:rPr>
                <w:rFonts w:hint="eastAsia"/>
                <w:sz w:val="20"/>
                <w:lang w:eastAsia="zh-CN"/>
              </w:rPr>
              <w:t>C3-case2: this is OOO, and should be avoided by gNB scheduling.</w:t>
            </w:r>
          </w:p>
          <w:p w14:paraId="5B6B3AC7" w14:textId="77777777" w:rsidR="00E154E6" w:rsidRDefault="00E154E6" w:rsidP="00E154E6">
            <w:pPr>
              <w:rPr>
                <w:sz w:val="20"/>
                <w:lang w:eastAsia="zh-CN"/>
              </w:rPr>
            </w:pPr>
            <w:r>
              <w:rPr>
                <w:rFonts w:hint="eastAsia"/>
                <w:sz w:val="20"/>
                <w:lang w:eastAsia="zh-CN"/>
              </w:rPr>
              <w:t xml:space="preserve"> C4-case1 and case2: we think HARQ-ACK retransmissions do not result in OOO, so these two cases are not OOO.</w:t>
            </w:r>
          </w:p>
          <w:p w14:paraId="60E1AB64" w14:textId="3BBACE04" w:rsidR="00E154E6" w:rsidRDefault="00E154E6" w:rsidP="00E154E6">
            <w:pPr>
              <w:rPr>
                <w:rFonts w:eastAsia="Malgun Gothic"/>
                <w:sz w:val="20"/>
                <w:lang w:eastAsia="ko-KR"/>
              </w:rPr>
            </w:pPr>
            <w:r>
              <w:rPr>
                <w:rFonts w:hint="eastAsia"/>
                <w:sz w:val="20"/>
                <w:lang w:eastAsia="zh-CN"/>
              </w:rPr>
              <w:t>C4-case3: this is OOO, and should be avoided by gNB scheduling.</w:t>
            </w:r>
          </w:p>
        </w:tc>
      </w:tr>
      <w:tr w:rsidR="00E154E6" w:rsidRPr="00C255F9" w14:paraId="00713CF9" w14:textId="77777777" w:rsidTr="000A6C29">
        <w:tc>
          <w:tcPr>
            <w:tcW w:w="1555" w:type="dxa"/>
          </w:tcPr>
          <w:p w14:paraId="4A63FEAF" w14:textId="133CB9E8" w:rsidR="00E154E6" w:rsidRDefault="00E154E6" w:rsidP="00E154E6">
            <w:pPr>
              <w:spacing w:after="0"/>
              <w:jc w:val="left"/>
              <w:rPr>
                <w:sz w:val="20"/>
                <w:szCs w:val="20"/>
                <w:lang w:eastAsia="zh-CN"/>
              </w:rPr>
            </w:pPr>
            <w:r>
              <w:rPr>
                <w:rFonts w:hint="eastAsia"/>
                <w:sz w:val="20"/>
                <w:szCs w:val="20"/>
                <w:lang w:eastAsia="zh-CN"/>
              </w:rPr>
              <w:t>FL summary1</w:t>
            </w:r>
          </w:p>
        </w:tc>
        <w:tc>
          <w:tcPr>
            <w:tcW w:w="7752" w:type="dxa"/>
          </w:tcPr>
          <w:p w14:paraId="3A193B8E" w14:textId="38755C7A" w:rsidR="00E154E6" w:rsidRDefault="00E154E6" w:rsidP="00E154E6">
            <w:pPr>
              <w:rPr>
                <w:rFonts w:eastAsia="Malgun Gothic"/>
                <w:sz w:val="20"/>
                <w:lang w:eastAsia="ko-KR"/>
              </w:rPr>
            </w:pPr>
            <w:r>
              <w:rPr>
                <w:rFonts w:eastAsia="Malgun Gothic" w:hint="eastAsia"/>
                <w:sz w:val="20"/>
                <w:lang w:eastAsia="ko-KR"/>
              </w:rPr>
              <w:t xml:space="preserve">Thanks all </w:t>
            </w:r>
            <w:r>
              <w:rPr>
                <w:rFonts w:eastAsia="Malgun Gothic"/>
                <w:sz w:val="20"/>
                <w:lang w:eastAsia="ko-KR"/>
              </w:rPr>
              <w:t>for the</w:t>
            </w:r>
            <w:r>
              <w:rPr>
                <w:rFonts w:eastAsia="Malgun Gothic" w:hint="eastAsia"/>
                <w:sz w:val="20"/>
                <w:lang w:eastAsia="ko-KR"/>
              </w:rPr>
              <w:t xml:space="preserve"> feedback. </w:t>
            </w:r>
            <w:r>
              <w:rPr>
                <w:rFonts w:eastAsia="Malgun Gothic"/>
                <w:sz w:val="20"/>
                <w:lang w:eastAsia="ko-KR"/>
              </w:rPr>
              <w:t>It seems that we are not really getting closer to a</w:t>
            </w:r>
            <w:r w:rsidR="00801A0C">
              <w:rPr>
                <w:rFonts w:eastAsia="Malgun Gothic"/>
                <w:sz w:val="20"/>
                <w:lang w:eastAsia="ko-KR"/>
              </w:rPr>
              <w:t>n overall</w:t>
            </w:r>
            <w:r>
              <w:rPr>
                <w:rFonts w:eastAsia="Malgun Gothic"/>
                <w:sz w:val="20"/>
                <w:lang w:eastAsia="ko-KR"/>
              </w:rPr>
              <w:t xml:space="preserve"> conclusion but everyone’s </w:t>
            </w:r>
            <w:r w:rsidR="00766106">
              <w:rPr>
                <w:rFonts w:eastAsia="Malgun Gothic"/>
                <w:sz w:val="20"/>
                <w:lang w:eastAsia="ko-KR"/>
              </w:rPr>
              <w:t>preference</w:t>
            </w:r>
            <w:r>
              <w:rPr>
                <w:rFonts w:eastAsia="Malgun Gothic"/>
                <w:sz w:val="20"/>
                <w:lang w:eastAsia="ko-KR"/>
              </w:rPr>
              <w:t xml:space="preserve"> is now on the table. In summary:</w:t>
            </w:r>
          </w:p>
          <w:p w14:paraId="1A187DCE" w14:textId="77777777" w:rsidR="00E154E6" w:rsidRDefault="00E154E6" w:rsidP="00E154E6">
            <w:pPr>
              <w:rPr>
                <w:rFonts w:eastAsia="Malgun Gothic"/>
                <w:sz w:val="20"/>
                <w:lang w:eastAsia="ko-KR"/>
              </w:rPr>
            </w:pPr>
          </w:p>
          <w:tbl>
            <w:tblPr>
              <w:tblStyle w:val="TableGrid"/>
              <w:tblW w:w="0" w:type="auto"/>
              <w:tblLook w:val="04A0" w:firstRow="1" w:lastRow="0" w:firstColumn="1" w:lastColumn="0" w:noHBand="0" w:noVBand="1"/>
            </w:tblPr>
            <w:tblGrid>
              <w:gridCol w:w="1304"/>
              <w:gridCol w:w="2977"/>
              <w:gridCol w:w="3245"/>
            </w:tblGrid>
            <w:tr w:rsidR="00E154E6" w14:paraId="28BE559F" w14:textId="77777777" w:rsidTr="00546178">
              <w:tc>
                <w:tcPr>
                  <w:tcW w:w="1304" w:type="dxa"/>
                </w:tcPr>
                <w:p w14:paraId="389F07AD" w14:textId="77777777" w:rsidR="00E154E6" w:rsidRDefault="00E154E6" w:rsidP="00E154E6">
                  <w:pPr>
                    <w:jc w:val="left"/>
                    <w:rPr>
                      <w:rFonts w:eastAsia="Malgun Gothic"/>
                      <w:sz w:val="20"/>
                      <w:lang w:eastAsia="ko-KR"/>
                    </w:rPr>
                  </w:pPr>
                </w:p>
              </w:tc>
              <w:tc>
                <w:tcPr>
                  <w:tcW w:w="2977" w:type="dxa"/>
                </w:tcPr>
                <w:p w14:paraId="47F64865" w14:textId="77777777" w:rsidR="00E154E6" w:rsidRDefault="00E154E6" w:rsidP="00E154E6">
                  <w:pPr>
                    <w:jc w:val="left"/>
                    <w:rPr>
                      <w:rFonts w:eastAsia="Malgun Gothic"/>
                      <w:sz w:val="20"/>
                      <w:lang w:eastAsia="ko-KR"/>
                    </w:rPr>
                  </w:pPr>
                  <w:r>
                    <w:rPr>
                      <w:rFonts w:eastAsia="Malgun Gothic" w:hint="eastAsia"/>
                      <w:sz w:val="20"/>
                      <w:lang w:eastAsia="ko-KR"/>
                    </w:rPr>
                    <w:t>OOO</w:t>
                  </w:r>
                </w:p>
              </w:tc>
              <w:tc>
                <w:tcPr>
                  <w:tcW w:w="3245" w:type="dxa"/>
                </w:tcPr>
                <w:p w14:paraId="4E442EA5" w14:textId="77777777" w:rsidR="00E154E6" w:rsidRDefault="00E154E6" w:rsidP="00E154E6">
                  <w:pPr>
                    <w:jc w:val="left"/>
                    <w:rPr>
                      <w:rFonts w:eastAsia="Malgun Gothic"/>
                      <w:sz w:val="20"/>
                      <w:lang w:eastAsia="ko-KR"/>
                    </w:rPr>
                  </w:pPr>
                  <w:r>
                    <w:rPr>
                      <w:rFonts w:eastAsia="Malgun Gothic"/>
                      <w:sz w:val="20"/>
                      <w:lang w:eastAsia="ko-KR"/>
                    </w:rPr>
                    <w:t>N</w:t>
                  </w:r>
                  <w:r>
                    <w:rPr>
                      <w:rFonts w:eastAsia="Malgun Gothic" w:hint="eastAsia"/>
                      <w:sz w:val="20"/>
                      <w:lang w:eastAsia="ko-KR"/>
                    </w:rPr>
                    <w:t xml:space="preserve">ot </w:t>
                  </w:r>
                  <w:r>
                    <w:rPr>
                      <w:rFonts w:eastAsia="Malgun Gothic"/>
                      <w:sz w:val="20"/>
                      <w:lang w:eastAsia="ko-KR"/>
                    </w:rPr>
                    <w:t>OOO</w:t>
                  </w:r>
                </w:p>
              </w:tc>
            </w:tr>
            <w:tr w:rsidR="00E154E6" w14:paraId="67A2EF47" w14:textId="77777777" w:rsidTr="00546178">
              <w:tc>
                <w:tcPr>
                  <w:tcW w:w="1304" w:type="dxa"/>
                </w:tcPr>
                <w:p w14:paraId="28E77AE5"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3-case1</w:t>
                  </w:r>
                </w:p>
              </w:tc>
              <w:tc>
                <w:tcPr>
                  <w:tcW w:w="2977" w:type="dxa"/>
                </w:tcPr>
                <w:p w14:paraId="53627DA1" w14:textId="0CC419E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Samsung, </w:t>
                  </w:r>
                  <w:r>
                    <w:rPr>
                      <w:sz w:val="20"/>
                      <w:szCs w:val="20"/>
                      <w:lang w:eastAsia="zh-CN"/>
                    </w:rPr>
                    <w:t>Lenovo, Motorola Mobility, vivo</w:t>
                  </w:r>
                </w:p>
              </w:tc>
              <w:tc>
                <w:tcPr>
                  <w:tcW w:w="3245" w:type="dxa"/>
                </w:tcPr>
                <w:p w14:paraId="047A6C8C" w14:textId="5BB894A2"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hint="eastAsia"/>
                      <w:sz w:val="20"/>
                      <w:lang w:eastAsia="ko-KR"/>
                    </w:rPr>
                    <w:t>Intel</w:t>
                  </w:r>
                  <w:r w:rsidR="00E154E6">
                    <w:rPr>
                      <w:rFonts w:eastAsia="Malgun Gothic"/>
                      <w:sz w:val="20"/>
                      <w:lang w:eastAsia="ko-KR"/>
                    </w:rPr>
                    <w:t>, Ericsson</w:t>
                  </w:r>
                  <w:r w:rsidR="00801A0C">
                    <w:rPr>
                      <w:rFonts w:eastAsia="Malgun Gothic"/>
                      <w:sz w:val="20"/>
                      <w:lang w:eastAsia="ko-KR"/>
                    </w:rPr>
                    <w:t xml:space="preserve"> (if we agreed to some specification text change)</w:t>
                  </w:r>
                </w:p>
              </w:tc>
            </w:tr>
            <w:tr w:rsidR="00E154E6" w14:paraId="03D89F36" w14:textId="77777777" w:rsidTr="00546178">
              <w:tc>
                <w:tcPr>
                  <w:tcW w:w="1304" w:type="dxa"/>
                </w:tcPr>
                <w:p w14:paraId="70C26E60"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w:t>
                  </w:r>
                  <w:r>
                    <w:rPr>
                      <w:rFonts w:eastAsia="Malgun Gothic"/>
                      <w:sz w:val="20"/>
                      <w:lang w:eastAsia="ko-KR"/>
                    </w:rPr>
                    <w:t>2</w:t>
                  </w:r>
                </w:p>
              </w:tc>
              <w:tc>
                <w:tcPr>
                  <w:tcW w:w="2977" w:type="dxa"/>
                </w:tcPr>
                <w:p w14:paraId="6E11552E" w14:textId="5A22E9D1"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Intel, Samsung, </w:t>
                  </w:r>
                  <w:r>
                    <w:rPr>
                      <w:sz w:val="20"/>
                      <w:szCs w:val="20"/>
                      <w:lang w:eastAsia="zh-CN"/>
                    </w:rPr>
                    <w:t>Lenovo, Motorola Mobility, vivo</w:t>
                  </w:r>
                </w:p>
              </w:tc>
              <w:tc>
                <w:tcPr>
                  <w:tcW w:w="3245" w:type="dxa"/>
                </w:tcPr>
                <w:p w14:paraId="29FDACBD" w14:textId="0969985A" w:rsidR="00E154E6" w:rsidRPr="006B1AE9"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r w:rsidR="00E154E6" w14:paraId="0A190D72" w14:textId="77777777" w:rsidTr="00546178">
              <w:tc>
                <w:tcPr>
                  <w:tcW w:w="1304" w:type="dxa"/>
                </w:tcPr>
                <w:p w14:paraId="28609836"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-case1</w:t>
                  </w:r>
                </w:p>
              </w:tc>
              <w:tc>
                <w:tcPr>
                  <w:tcW w:w="2977" w:type="dxa"/>
                </w:tcPr>
                <w:p w14:paraId="1CBC0EEF" w14:textId="77777777" w:rsidR="00E154E6" w:rsidRDefault="00E154E6" w:rsidP="00E154E6">
                  <w:pPr>
                    <w:jc w:val="left"/>
                    <w:rPr>
                      <w:rFonts w:eastAsia="Malgun Gothic"/>
                      <w:sz w:val="20"/>
                      <w:lang w:eastAsia="ko-KR"/>
                    </w:rPr>
                  </w:pPr>
                </w:p>
              </w:tc>
              <w:tc>
                <w:tcPr>
                  <w:tcW w:w="3245" w:type="dxa"/>
                </w:tcPr>
                <w:p w14:paraId="7595ACF4" w14:textId="6D3C0765"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24B7DF0" w14:textId="77777777" w:rsidTr="00546178">
              <w:tc>
                <w:tcPr>
                  <w:tcW w:w="1304" w:type="dxa"/>
                </w:tcPr>
                <w:p w14:paraId="7E258B2D"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2</w:t>
                  </w:r>
                </w:p>
              </w:tc>
              <w:tc>
                <w:tcPr>
                  <w:tcW w:w="2977" w:type="dxa"/>
                </w:tcPr>
                <w:p w14:paraId="01594978" w14:textId="77777777" w:rsidR="00E154E6" w:rsidRDefault="00E154E6" w:rsidP="00E154E6">
                  <w:pPr>
                    <w:jc w:val="left"/>
                    <w:rPr>
                      <w:rFonts w:eastAsia="Malgun Gothic"/>
                      <w:sz w:val="20"/>
                      <w:lang w:eastAsia="ko-KR"/>
                    </w:rPr>
                  </w:pPr>
                  <w:r>
                    <w:rPr>
                      <w:rFonts w:eastAsia="Malgun Gothic"/>
                      <w:sz w:val="20"/>
                      <w:lang w:eastAsia="ko-KR"/>
                    </w:rPr>
                    <w:t>Nokia, [</w:t>
                  </w:r>
                  <w:r>
                    <w:rPr>
                      <w:rFonts w:eastAsia="Malgun Gothic" w:hint="eastAsia"/>
                      <w:sz w:val="20"/>
                      <w:lang w:eastAsia="ko-KR"/>
                    </w:rPr>
                    <w:t>QC</w:t>
                  </w:r>
                  <w:r>
                    <w:rPr>
                      <w:rFonts w:eastAsia="Malgun Gothic"/>
                      <w:sz w:val="20"/>
                      <w:lang w:eastAsia="ko-KR"/>
                    </w:rPr>
                    <w:t>]</w:t>
                  </w:r>
                </w:p>
              </w:tc>
              <w:tc>
                <w:tcPr>
                  <w:tcW w:w="3245" w:type="dxa"/>
                </w:tcPr>
                <w:p w14:paraId="5964277B" w14:textId="32F4A73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DA63C56" w14:textId="77777777" w:rsidTr="00546178">
              <w:tc>
                <w:tcPr>
                  <w:tcW w:w="1304" w:type="dxa"/>
                </w:tcPr>
                <w:p w14:paraId="552B46D7"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3</w:t>
                  </w:r>
                </w:p>
              </w:tc>
              <w:tc>
                <w:tcPr>
                  <w:tcW w:w="2977" w:type="dxa"/>
                </w:tcPr>
                <w:p w14:paraId="78497A3F" w14:textId="0870DF88" w:rsidR="00E154E6" w:rsidRDefault="00E154E6" w:rsidP="00E154E6">
                  <w:pPr>
                    <w:jc w:val="left"/>
                    <w:rPr>
                      <w:rFonts w:eastAsia="Malgun Gothic"/>
                      <w:sz w:val="20"/>
                      <w:lang w:eastAsia="ko-KR"/>
                    </w:rPr>
                  </w:pPr>
                  <w:r>
                    <w:rPr>
                      <w:rFonts w:eastAsia="Malgun Gothic"/>
                      <w:sz w:val="20"/>
                      <w:lang w:eastAsia="ko-KR"/>
                    </w:rPr>
                    <w:t xml:space="preserve">QC, </w:t>
                  </w:r>
                  <w:r>
                    <w:rPr>
                      <w:rFonts w:eastAsia="Malgun Gothic" w:hint="eastAsia"/>
                      <w:sz w:val="20"/>
                      <w:lang w:eastAsia="ko-KR"/>
                    </w:rPr>
                    <w:t>HW</w:t>
                  </w:r>
                  <w:r>
                    <w:rPr>
                      <w:rFonts w:eastAsia="Malgun Gothic"/>
                      <w:sz w:val="20"/>
                      <w:lang w:eastAsia="ko-KR"/>
                    </w:rPr>
                    <w:t xml:space="preserve">, LG, ZTE, Intel, Samsung, </w:t>
                  </w:r>
                  <w:r>
                    <w:rPr>
                      <w:sz w:val="20"/>
                      <w:szCs w:val="20"/>
                      <w:lang w:eastAsia="zh-CN"/>
                    </w:rPr>
                    <w:t>Lenovo, Motorola Mobility, vivo</w:t>
                  </w:r>
                </w:p>
              </w:tc>
              <w:tc>
                <w:tcPr>
                  <w:tcW w:w="3245" w:type="dxa"/>
                </w:tcPr>
                <w:p w14:paraId="35E3C26A" w14:textId="7EC6475A"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bl>
          <w:p w14:paraId="6D65BBA8" w14:textId="77777777" w:rsidR="00E154E6" w:rsidRDefault="00E154E6" w:rsidP="00E154E6">
            <w:pPr>
              <w:rPr>
                <w:rFonts w:eastAsia="Malgun Gothic"/>
                <w:sz w:val="20"/>
                <w:lang w:eastAsia="ko-KR"/>
              </w:rPr>
            </w:pPr>
          </w:p>
          <w:p w14:paraId="50CB51CE" w14:textId="31C58795" w:rsidR="00E154E6" w:rsidRDefault="00E154E6" w:rsidP="00E154E6">
            <w:pPr>
              <w:rPr>
                <w:rFonts w:eastAsia="Malgun Gothic"/>
                <w:sz w:val="20"/>
                <w:lang w:eastAsia="ko-KR"/>
              </w:rPr>
            </w:pPr>
            <w:r>
              <w:rPr>
                <w:rFonts w:eastAsia="Malgun Gothic" w:hint="eastAsia"/>
                <w:sz w:val="20"/>
                <w:lang w:eastAsia="ko-KR"/>
              </w:rPr>
              <w:t xml:space="preserve">Additionally, </w:t>
            </w:r>
            <w:r>
              <w:rPr>
                <w:rFonts w:eastAsia="Malgun Gothic"/>
                <w:sz w:val="20"/>
                <w:lang w:eastAsia="ko-KR"/>
              </w:rPr>
              <w:t>preferences from OPPO and Nokia are not straightforward to summarize in the table:</w:t>
            </w:r>
          </w:p>
          <w:p w14:paraId="72DD0527" w14:textId="79B8906B"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 xml:space="preserve">OPPO prefers to treat C3 and C4-case 1 and C4-case 2 the same, either OOO or not OOO, but the UE should be able to handle </w:t>
            </w:r>
            <w:r w:rsidR="00801A0C">
              <w:rPr>
                <w:rFonts w:ascii="Times New Roman" w:eastAsia="Malgun Gothic" w:hAnsi="Times New Roman"/>
                <w:sz w:val="20"/>
                <w:lang w:eastAsia="ko-KR"/>
              </w:rPr>
              <w:t>all of these in case of</w:t>
            </w:r>
            <w:r w:rsidRPr="006F059B">
              <w:rPr>
                <w:rFonts w:ascii="Times New Roman" w:eastAsia="Malgun Gothic" w:hAnsi="Times New Roman"/>
                <w:sz w:val="20"/>
                <w:lang w:eastAsia="ko-KR"/>
              </w:rPr>
              <w:t xml:space="preserve"> a NNK1 value.</w:t>
            </w:r>
          </w:p>
          <w:p w14:paraId="241BA361" w14:textId="25685961"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Nokia: it depends at what point in time the UE looks at the issue. PUCCH transmissions before HARQ-ACK timing has been assigned should not result in OOO.</w:t>
            </w:r>
          </w:p>
          <w:p w14:paraId="53577D9B" w14:textId="77777777" w:rsidR="00E154E6" w:rsidRPr="006F059B" w:rsidRDefault="00E154E6" w:rsidP="00E154E6">
            <w:pPr>
              <w:rPr>
                <w:rFonts w:eastAsia="Malgun Gothic"/>
                <w:sz w:val="20"/>
                <w:lang w:eastAsia="ko-KR"/>
              </w:rPr>
            </w:pPr>
          </w:p>
          <w:p w14:paraId="595823F4" w14:textId="77777777" w:rsidR="00E154E6" w:rsidRDefault="00E154E6" w:rsidP="00E154E6">
            <w:pPr>
              <w:rPr>
                <w:rFonts w:eastAsia="Malgun Gothic"/>
                <w:sz w:val="20"/>
                <w:lang w:eastAsia="ko-KR"/>
              </w:rPr>
            </w:pPr>
            <w:r>
              <w:rPr>
                <w:rFonts w:eastAsia="Malgun Gothic" w:hint="eastAsia"/>
                <w:sz w:val="20"/>
                <w:lang w:eastAsia="ko-KR"/>
              </w:rPr>
              <w:t>Most companies agree on the following point:</w:t>
            </w:r>
          </w:p>
          <w:p w14:paraId="1B31A2F3" w14:textId="685DFA6C"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The case where the PUCCH carries a HARQ-ACK re-transmission should not count as OOO</w:t>
            </w:r>
          </w:p>
          <w:p w14:paraId="234C501C" w14:textId="6075B1E3" w:rsidR="00E154E6" w:rsidRDefault="00E154E6" w:rsidP="00E154E6">
            <w:pPr>
              <w:pStyle w:val="ListParagraph"/>
              <w:numPr>
                <w:ilvl w:val="1"/>
                <w:numId w:val="17"/>
              </w:numPr>
              <w:rPr>
                <w:rFonts w:ascii="Times New Roman" w:eastAsia="Malgun Gothic" w:hAnsi="Times New Roman"/>
                <w:sz w:val="20"/>
                <w:lang w:eastAsia="ko-KR"/>
              </w:rPr>
            </w:pPr>
            <w:r>
              <w:rPr>
                <w:rFonts w:ascii="Times New Roman" w:eastAsia="Malgun Gothic" w:hAnsi="Times New Roman"/>
                <w:sz w:val="20"/>
                <w:lang w:eastAsia="ko-KR"/>
              </w:rPr>
              <w:t>Two companies think it might depend on whether both groups are reported in the PUCCH (C4-case2)</w:t>
            </w:r>
            <w:r w:rsidR="00801A0C">
              <w:rPr>
                <w:rFonts w:ascii="Times New Roman" w:eastAsia="Malgun Gothic" w:hAnsi="Times New Roman"/>
                <w:sz w:val="20"/>
                <w:lang w:eastAsia="ko-KR"/>
              </w:rPr>
              <w:t>, or how we might interpret NNK1 in C3-case1 and C3-case2.</w:t>
            </w:r>
          </w:p>
          <w:p w14:paraId="25682F32" w14:textId="77777777" w:rsidR="00E154E6" w:rsidRPr="006F059B" w:rsidRDefault="00E154E6" w:rsidP="00E154E6">
            <w:pPr>
              <w:rPr>
                <w:rFonts w:eastAsia="Malgun Gothic"/>
                <w:sz w:val="20"/>
                <w:lang w:eastAsia="ko-KR"/>
              </w:rPr>
            </w:pPr>
          </w:p>
          <w:p w14:paraId="19FA793E" w14:textId="729B6C06" w:rsidR="00E154E6" w:rsidRDefault="00E154E6" w:rsidP="00E154E6">
            <w:pPr>
              <w:rPr>
                <w:rFonts w:eastAsia="Malgun Gothic"/>
                <w:sz w:val="20"/>
                <w:lang w:eastAsia="ko-KR"/>
              </w:rPr>
            </w:pPr>
            <w:r>
              <w:rPr>
                <w:rFonts w:eastAsia="Malgun Gothic" w:hint="eastAsia"/>
                <w:sz w:val="20"/>
                <w:lang w:eastAsia="ko-KR"/>
              </w:rPr>
              <w:t xml:space="preserve">All companies </w:t>
            </w:r>
            <w:r w:rsidR="002C3383">
              <w:rPr>
                <w:rFonts w:eastAsia="Malgun Gothic"/>
                <w:sz w:val="20"/>
                <w:lang w:eastAsia="ko-KR"/>
              </w:rPr>
              <w:t xml:space="preserve">seem to </w:t>
            </w:r>
            <w:r>
              <w:rPr>
                <w:rFonts w:eastAsia="Malgun Gothic" w:hint="eastAsia"/>
                <w:sz w:val="20"/>
                <w:lang w:eastAsia="ko-KR"/>
              </w:rPr>
              <w:t>agree on the following point:</w:t>
            </w:r>
          </w:p>
          <w:p w14:paraId="3909F34D" w14:textId="5978E7F1"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 xml:space="preserve">The case where the PUCCH carries </w:t>
            </w:r>
            <w:r w:rsidR="007C3D2C">
              <w:rPr>
                <w:rFonts w:ascii="Times New Roman" w:eastAsia="Malgun Gothic" w:hAnsi="Times New Roman"/>
                <w:sz w:val="20"/>
                <w:lang w:eastAsia="ko-KR"/>
              </w:rPr>
              <w:t xml:space="preserve">a </w:t>
            </w:r>
            <w:r>
              <w:rPr>
                <w:rFonts w:ascii="Times New Roman" w:eastAsia="Malgun Gothic" w:hAnsi="Times New Roman"/>
                <w:sz w:val="20"/>
                <w:lang w:eastAsia="ko-KR"/>
              </w:rPr>
              <w:t xml:space="preserve">HARQ-ACK </w:t>
            </w:r>
            <w:r w:rsidR="007C3D2C">
              <w:rPr>
                <w:rFonts w:ascii="Times New Roman" w:eastAsia="Malgun Gothic" w:hAnsi="Times New Roman"/>
                <w:sz w:val="20"/>
                <w:lang w:eastAsia="ko-KR"/>
              </w:rPr>
              <w:t xml:space="preserve">re-transmission and HARQ-ACK </w:t>
            </w:r>
            <w:r>
              <w:rPr>
                <w:rFonts w:ascii="Times New Roman" w:eastAsia="Malgun Gothic" w:hAnsi="Times New Roman"/>
                <w:sz w:val="20"/>
                <w:lang w:eastAsia="ko-KR"/>
              </w:rPr>
              <w:t>feedback for both PDSCH groups should not count as OOO.</w:t>
            </w:r>
          </w:p>
          <w:p w14:paraId="165D6720" w14:textId="77777777" w:rsidR="00E154E6" w:rsidRDefault="00E154E6" w:rsidP="00E154E6">
            <w:pPr>
              <w:rPr>
                <w:rFonts w:eastAsia="Malgun Gothic"/>
                <w:sz w:val="20"/>
                <w:lang w:eastAsia="ko-KR"/>
              </w:rPr>
            </w:pPr>
          </w:p>
          <w:p w14:paraId="4DC79827" w14:textId="54374EA7" w:rsidR="00E154E6" w:rsidRPr="006F059B" w:rsidRDefault="00801A0C" w:rsidP="00E154E6">
            <w:pPr>
              <w:rPr>
                <w:rFonts w:eastAsia="Malgun Gothic"/>
                <w:sz w:val="20"/>
                <w:lang w:eastAsia="ko-KR"/>
              </w:rPr>
            </w:pPr>
            <w:r>
              <w:rPr>
                <w:rFonts w:eastAsia="Malgun Gothic" w:hint="eastAsia"/>
                <w:sz w:val="20"/>
                <w:lang w:eastAsia="ko-KR"/>
              </w:rPr>
              <w:lastRenderedPageBreak/>
              <w:t>While several companies would support a clarification making all cases feasible as non-OOO in the specifications (</w:t>
            </w:r>
            <w:r>
              <w:rPr>
                <w:rFonts w:eastAsia="Malgun Gothic"/>
                <w:sz w:val="20"/>
                <w:lang w:eastAsia="ko-KR"/>
              </w:rPr>
              <w:t xml:space="preserve">at least </w:t>
            </w:r>
            <w:r>
              <w:rPr>
                <w:rFonts w:eastAsia="Malgun Gothic" w:hint="eastAsia"/>
                <w:sz w:val="20"/>
                <w:lang w:eastAsia="ko-KR"/>
              </w:rPr>
              <w:t>Nokia, Ericsson, Intel), at least Qualcomm would object.</w:t>
            </w:r>
          </w:p>
          <w:p w14:paraId="792E4DF2" w14:textId="1D0A9C5D" w:rsidR="00E154E6" w:rsidRPr="00801A0C" w:rsidRDefault="00801A0C" w:rsidP="002C3383">
            <w:pPr>
              <w:rPr>
                <w:rFonts w:eastAsia="Malgun Gothic"/>
                <w:sz w:val="20"/>
                <w:lang w:eastAsia="ko-KR"/>
              </w:rPr>
            </w:pPr>
            <w:r>
              <w:rPr>
                <w:rFonts w:eastAsia="Malgun Gothic"/>
                <w:sz w:val="20"/>
                <w:lang w:eastAsia="ko-KR"/>
              </w:rPr>
              <w:br/>
            </w:r>
            <w:r w:rsidR="00766106">
              <w:rPr>
                <w:rFonts w:eastAsia="Malgun Gothic"/>
                <w:sz w:val="20"/>
                <w:lang w:eastAsia="ko-KR"/>
              </w:rPr>
              <w:t xml:space="preserve">One question I have is in relation to the consensus that seems to exist </w:t>
            </w:r>
            <w:r w:rsidR="002C3383">
              <w:rPr>
                <w:rFonts w:eastAsia="Malgun Gothic"/>
                <w:sz w:val="20"/>
                <w:lang w:eastAsia="ko-KR"/>
              </w:rPr>
              <w:t>on</w:t>
            </w:r>
            <w:r w:rsidR="00766106">
              <w:rPr>
                <w:rFonts w:eastAsia="Malgun Gothic"/>
                <w:sz w:val="20"/>
                <w:lang w:eastAsia="ko-KR"/>
              </w:rPr>
              <w:t xml:space="preserve"> </w:t>
            </w:r>
            <w:r w:rsidR="002C3383">
              <w:rPr>
                <w:rFonts w:eastAsia="Malgun Gothic"/>
                <w:sz w:val="20"/>
                <w:lang w:eastAsia="ko-KR"/>
              </w:rPr>
              <w:t>t</w:t>
            </w:r>
            <w:r w:rsidR="002C3383" w:rsidRPr="002C3383">
              <w:rPr>
                <w:rFonts w:eastAsia="Malgun Gothic"/>
                <w:sz w:val="20"/>
                <w:lang w:eastAsia="ko-KR"/>
              </w:rPr>
              <w:t>he case where the PUCCH carries HARQ-ACK feedback for both PDSCH groups should not count as OOO</w:t>
            </w:r>
            <w:r w:rsidR="00766106">
              <w:rPr>
                <w:rFonts w:eastAsia="Malgun Gothic"/>
                <w:sz w:val="20"/>
                <w:lang w:eastAsia="ko-KR"/>
              </w:rPr>
              <w:t xml:space="preserve">. In C4-case1 the UE only finds out when it receives the DCI format scheduling PDSCH3 with q=1. </w:t>
            </w:r>
            <w:r w:rsidR="002C3383">
              <w:rPr>
                <w:rFonts w:eastAsia="Malgun Gothic"/>
                <w:sz w:val="20"/>
                <w:lang w:eastAsia="ko-KR"/>
              </w:rPr>
              <w:t>In terms of timing, t</w:t>
            </w:r>
            <w:r w:rsidR="00766106">
              <w:rPr>
                <w:rFonts w:eastAsia="Malgun Gothic"/>
                <w:sz w:val="20"/>
                <w:lang w:eastAsia="ko-KR"/>
              </w:rPr>
              <w:t>his is not different than the UE finding out the K1 value for PDSCH1 in C3-case1 or C3-case2 after having reported PUCCH for DL SPS.</w:t>
            </w:r>
            <w:r w:rsidR="002C3383">
              <w:rPr>
                <w:rFonts w:eastAsia="Malgun Gothic"/>
                <w:sz w:val="20"/>
                <w:lang w:eastAsia="ko-KR"/>
              </w:rPr>
              <w:t xml:space="preserve"> The different lies in whether the UE would have decoded PDSCH1 received with NNK1 value and stored the HARQ-ACK result. Shouldn’t a UE capable of handling HARQ-ACK re-transmission also be capable of storing the HARQ-ACK result for a PDSCH received with NNK1 value?</w:t>
            </w:r>
          </w:p>
        </w:tc>
      </w:tr>
      <w:tr w:rsidR="00E154E6" w:rsidRPr="00C255F9" w14:paraId="461E3727" w14:textId="77777777" w:rsidTr="000A6C29">
        <w:tc>
          <w:tcPr>
            <w:tcW w:w="1555" w:type="dxa"/>
          </w:tcPr>
          <w:p w14:paraId="562A93E6" w14:textId="008F4F71" w:rsidR="00E154E6" w:rsidRDefault="00254FB3" w:rsidP="00E154E6">
            <w:pPr>
              <w:spacing w:after="0"/>
              <w:jc w:val="left"/>
              <w:rPr>
                <w:sz w:val="20"/>
                <w:szCs w:val="20"/>
                <w:lang w:eastAsia="zh-CN"/>
              </w:rPr>
            </w:pPr>
            <w:r>
              <w:rPr>
                <w:rFonts w:hint="eastAsia"/>
                <w:sz w:val="20"/>
                <w:szCs w:val="20"/>
                <w:lang w:eastAsia="zh-CN"/>
              </w:rPr>
              <w:lastRenderedPageBreak/>
              <w:t>Nokia</w:t>
            </w:r>
          </w:p>
        </w:tc>
        <w:tc>
          <w:tcPr>
            <w:tcW w:w="7752" w:type="dxa"/>
          </w:tcPr>
          <w:p w14:paraId="5DAC1EDB"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Thanks all for good discussion, and David for good summary</w:t>
            </w:r>
          </w:p>
          <w:p w14:paraId="1358B01A" w14:textId="641F675E"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Indeed we can all agreed that</w:t>
            </w:r>
          </w:p>
          <w:p w14:paraId="4C688519" w14:textId="23CD7956" w:rsidR="00254FB3" w:rsidRPr="00947079" w:rsidRDefault="00254FB3" w:rsidP="00254FB3">
            <w:pPr>
              <w:widowControl/>
              <w:shd w:val="clear" w:color="auto" w:fill="FFFFFF"/>
              <w:jc w:val="left"/>
              <w:rPr>
                <w:rFonts w:ascii="Segoe UI" w:hAnsi="Segoe UI" w:cs="Segoe UI"/>
                <w:color w:val="212121"/>
                <w:sz w:val="23"/>
                <w:szCs w:val="23"/>
              </w:rPr>
            </w:pPr>
          </w:p>
          <w:p w14:paraId="60C6FE0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and HARQ-ACK feedback for both PDSCH groups does not break R15 OOO.”</w:t>
            </w:r>
          </w:p>
          <w:p w14:paraId="4D0B31B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for all HARQ-ACK (TYPE-3 CB) processes does not break R15 OOO.”</w:t>
            </w:r>
          </w:p>
          <w:p w14:paraId="41804DDE"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EB8B342" w14:textId="57664C3C"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When reading R15 OOO,  </w:t>
            </w:r>
          </w:p>
          <w:p w14:paraId="2EA7A9A2" w14:textId="78A0D0D2" w:rsidR="00254FB3" w:rsidRPr="00947079" w:rsidRDefault="009F1607" w:rsidP="00254FB3">
            <w:pPr>
              <w:widowControl/>
              <w:shd w:val="clear" w:color="auto" w:fill="FFFFFF"/>
              <w:jc w:val="left"/>
              <w:rPr>
                <w:rFonts w:ascii="Segoe UI" w:hAnsi="Segoe UI" w:cs="Segoe UI"/>
                <w:color w:val="212121"/>
                <w:sz w:val="23"/>
                <w:szCs w:val="23"/>
              </w:rPr>
            </w:pPr>
            <w:r>
              <w:rPr>
                <w:rFonts w:ascii="Calibri" w:hAnsi="Calibri" w:cs="Calibri"/>
                <w:color w:val="212121"/>
              </w:rPr>
              <w:t>C3 and C4 Case 1 and Case 2</w:t>
            </w:r>
            <w:r w:rsidR="00254FB3" w:rsidRPr="00947079">
              <w:rPr>
                <w:rFonts w:ascii="Calibri" w:hAnsi="Calibri" w:cs="Calibri"/>
                <w:color w:val="212121"/>
              </w:rPr>
              <w:t xml:space="preserve"> break R15 OOO, unless it is clarified at which point R15 OOO is determined (in R15 it was at any point). So I would like to ask companies whether they could consider the following clarification (highlighted in yellow) , which would enable C3 and C4 Case 1 and Case 2 in R16</w:t>
            </w:r>
          </w:p>
          <w:p w14:paraId="7A624DC1" w14:textId="1E137983"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4DE3F8"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t>
            </w:r>
            <w:r w:rsidRPr="00947079">
              <w:rPr>
                <w:rFonts w:ascii="Calibri" w:hAnsi="Calibri" w:cs="Calibri"/>
                <w:i/>
                <w:iCs/>
                <w:color w:val="212121"/>
              </w:rPr>
              <w:t>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947079">
              <w:rPr>
                <w:rFonts w:ascii="Calibri" w:hAnsi="Calibri" w:cs="Calibri"/>
                <w:i/>
                <w:iCs/>
                <w:color w:val="212121"/>
                <w:shd w:val="clear" w:color="auto" w:fill="FFFF00"/>
              </w:rPr>
              <w:t>at the time when UE transmits HARQ-ACK for the second PDSCH</w:t>
            </w:r>
            <w:r w:rsidRPr="00947079">
              <w:rPr>
                <w:rFonts w:ascii="Calibri" w:hAnsi="Calibri" w:cs="Calibri"/>
                <w:color w:val="212121"/>
                <w:shd w:val="clear" w:color="auto" w:fill="FFFF00"/>
              </w:rPr>
              <w:t>”</w:t>
            </w:r>
          </w:p>
          <w:p w14:paraId="4F2F688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8C8D44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Cheers,</w:t>
            </w:r>
          </w:p>
          <w:p w14:paraId="3A78C4AF" w14:textId="6C29492A" w:rsidR="00E154E6" w:rsidRPr="00254FB3"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-Karol</w:t>
            </w:r>
          </w:p>
        </w:tc>
      </w:tr>
      <w:tr w:rsidR="00254FB3" w:rsidRPr="00C255F9" w14:paraId="1C558046" w14:textId="77777777" w:rsidTr="000A6C29">
        <w:tc>
          <w:tcPr>
            <w:tcW w:w="1555" w:type="dxa"/>
          </w:tcPr>
          <w:p w14:paraId="654DF33D" w14:textId="77777777" w:rsidR="00254FB3" w:rsidRDefault="00254FB3" w:rsidP="00E154E6">
            <w:pPr>
              <w:spacing w:after="0"/>
              <w:jc w:val="left"/>
              <w:rPr>
                <w:sz w:val="20"/>
                <w:szCs w:val="20"/>
                <w:lang w:eastAsia="zh-CN"/>
              </w:rPr>
            </w:pPr>
          </w:p>
        </w:tc>
        <w:tc>
          <w:tcPr>
            <w:tcW w:w="7752" w:type="dxa"/>
          </w:tcPr>
          <w:p w14:paraId="7A7958ED" w14:textId="77777777" w:rsidR="00254FB3" w:rsidRPr="00947079" w:rsidRDefault="00254FB3" w:rsidP="00254FB3">
            <w:pPr>
              <w:shd w:val="clear" w:color="auto" w:fill="FFFFFF"/>
              <w:jc w:val="left"/>
              <w:rPr>
                <w:rFonts w:ascii="Calibri" w:hAnsi="Calibri" w:cs="Calibri"/>
                <w:color w:val="212121"/>
              </w:rPr>
            </w:pPr>
          </w:p>
        </w:tc>
      </w:tr>
    </w:tbl>
    <w:p w14:paraId="37AA8AE5" w14:textId="28E745B1"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7D6C" w14:textId="77777777" w:rsidR="003E429D" w:rsidRDefault="003E429D">
      <w:r>
        <w:separator/>
      </w:r>
    </w:p>
  </w:endnote>
  <w:endnote w:type="continuationSeparator" w:id="0">
    <w:p w14:paraId="12D69824" w14:textId="77777777" w:rsidR="003E429D" w:rsidRDefault="003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E523" w14:textId="77777777" w:rsidR="003E429D" w:rsidRDefault="003E429D">
      <w:r>
        <w:separator/>
      </w:r>
    </w:p>
  </w:footnote>
  <w:footnote w:type="continuationSeparator" w:id="0">
    <w:p w14:paraId="356372C0" w14:textId="77777777" w:rsidR="003E429D" w:rsidRDefault="003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F77"/>
    <w:multiLevelType w:val="hybridMultilevel"/>
    <w:tmpl w:val="776E2CC4"/>
    <w:lvl w:ilvl="0" w:tplc="04090001">
      <w:start w:val="1"/>
      <w:numFmt w:val="bullet"/>
      <w:lvlText w:val=""/>
      <w:lvlJc w:val="left"/>
      <w:pPr>
        <w:ind w:left="420" w:hanging="420"/>
      </w:pPr>
      <w:rPr>
        <w:rFonts w:ascii="Wingdings" w:hAnsi="Wingdings" w:hint="default"/>
      </w:rPr>
    </w:lvl>
    <w:lvl w:ilvl="1" w:tplc="4C2CB37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8"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3"/>
  </w:num>
  <w:num w:numId="5">
    <w:abstractNumId w:val="14"/>
  </w:num>
  <w:num w:numId="6">
    <w:abstractNumId w:val="10"/>
  </w:num>
  <w:num w:numId="7">
    <w:abstractNumId w:val="12"/>
  </w:num>
  <w:num w:numId="8">
    <w:abstractNumId w:val="2"/>
  </w:num>
  <w:num w:numId="9">
    <w:abstractNumId w:val="7"/>
  </w:num>
  <w:num w:numId="10">
    <w:abstractNumId w:val="15"/>
  </w:num>
  <w:num w:numId="11">
    <w:abstractNumId w:val="1"/>
  </w:num>
  <w:num w:numId="12">
    <w:abstractNumId w:val="5"/>
  </w:num>
  <w:num w:numId="13">
    <w:abstractNumId w:val="16"/>
  </w:num>
  <w:num w:numId="14">
    <w:abstractNumId w:val="11"/>
  </w:num>
  <w:num w:numId="15">
    <w:abstractNumId w:val="8"/>
  </w:num>
  <w:num w:numId="16">
    <w:abstractNumId w:val="3"/>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09"/>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4FB3"/>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47F"/>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383"/>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29D"/>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95B"/>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3DE9"/>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059B"/>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106"/>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D2C"/>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1A0C"/>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1CCD"/>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919"/>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0EF2"/>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07"/>
    <w:rsid w:val="009F16C7"/>
    <w:rsid w:val="009F23DD"/>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8F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2F4A"/>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6968"/>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39D7"/>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C52"/>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4E6"/>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493C"/>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6A5"/>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EF8860A-329F-4EAE-8EF7-CA9B0931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7212</Words>
  <Characters>41112</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2020-08-20T09:41:00Z</dcterms:created>
  <dcterms:modified xsi:type="dcterms:W3CDTF">2020-08-20T09:41:00Z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CTP_TimeStamp">
    <vt:lpwstr>2020-08-18 12:38:21Z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1597826257</vt:lpwstr>
  </property>
</Properties>
</file>