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Heading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TableGrid"/>
        <w:tblW w:w="0" w:type="auto"/>
        <w:tblLook w:val="04A0" w:firstRow="1" w:lastRow="0" w:firstColumn="1" w:lastColumn="0" w:noHBand="0" w:noVBand="1"/>
      </w:tblPr>
      <w:tblGrid>
        <w:gridCol w:w="651"/>
        <w:gridCol w:w="8656"/>
      </w:tblGrid>
      <w:tr w:rsidR="002B279E" w:rsidRPr="00437249" w14:paraId="19A83738" w14:textId="77777777" w:rsidTr="00E154E6">
        <w:tc>
          <w:tcPr>
            <w:tcW w:w="651"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656"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E154E6">
        <w:tc>
          <w:tcPr>
            <w:tcW w:w="651"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656" w:type="dxa"/>
          </w:tcPr>
          <w:p w14:paraId="7055A926" w14:textId="17C9CBC9" w:rsidR="002B279E" w:rsidRDefault="00437249" w:rsidP="005E34DF">
            <w:pPr>
              <w:rPr>
                <w:rFonts w:eastAsia="等线"/>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Pr>
                <w:rFonts w:eastAsia="等线"/>
                <w:color w:val="000000"/>
                <w:sz w:val="20"/>
                <w:szCs w:val="20"/>
                <w:lang w:val="en-GB"/>
              </w:rPr>
              <w:t xml:space="preserve"> assumes that </w:t>
            </w:r>
            <w:r w:rsidRPr="00437249">
              <w:rPr>
                <w:rFonts w:eastAsia="等线"/>
                <w:color w:val="000000"/>
                <w:sz w:val="20"/>
                <w:szCs w:val="20"/>
                <w:lang w:val="en-GB"/>
              </w:rPr>
              <w:t>TDRA tables for multi-PUSCH scheduling and PUSCH repetition Type B are not configured for a same serving cell at the same time</w:t>
            </w:r>
            <w:r>
              <w:rPr>
                <w:rFonts w:eastAsia="等线"/>
                <w:color w:val="000000"/>
                <w:sz w:val="20"/>
                <w:szCs w:val="20"/>
                <w:lang w:val="en-GB"/>
              </w:rPr>
              <w:t>.</w:t>
            </w:r>
          </w:p>
          <w:p w14:paraId="214706E6" w14:textId="77777777" w:rsidR="00437249" w:rsidRDefault="00437249" w:rsidP="005E34DF">
            <w:pPr>
              <w:rPr>
                <w:rFonts w:eastAsia="等线"/>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6"/>
              <w:gridCol w:w="1386"/>
              <w:gridCol w:w="2107"/>
              <w:gridCol w:w="2164"/>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r w:rsidRPr="009F53BB">
                    <w:rPr>
                      <w:rFonts w:ascii="Arial" w:eastAsia="Batang" w:hAnsi="Arial"/>
                      <w:b/>
                      <w:i/>
                      <w:color w:val="0000FF"/>
                      <w:sz w:val="18"/>
                      <w:szCs w:val="20"/>
                    </w:rPr>
                    <w:t>pusch-Config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r w:rsidRPr="009F53BB">
                    <w:rPr>
                      <w:rFonts w:ascii="Arial" w:eastAsia="Batang" w:hAnsi="Arial"/>
                      <w:i/>
                      <w:color w:val="0000FF"/>
                      <w:sz w:val="18"/>
                      <w:szCs w:val="20"/>
                    </w:rPr>
                    <w:t>pusch-Config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E154E6">
        <w:tc>
          <w:tcPr>
            <w:tcW w:w="651"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656"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sidR="00D237F6">
              <w:rPr>
                <w:rFonts w:eastAsia="等线"/>
                <w:color w:val="000000"/>
                <w:sz w:val="20"/>
                <w:szCs w:val="20"/>
                <w:lang w:val="en-GB"/>
              </w:rPr>
              <w:t xml:space="preserve"> </w:t>
            </w:r>
            <w:r w:rsidR="00D237F6">
              <w:rPr>
                <w:sz w:val="20"/>
                <w:szCs w:val="20"/>
                <w:lang w:eastAsia="zh-CN"/>
              </w:rPr>
              <w:t xml:space="preserve">also assumes that </w:t>
            </w:r>
            <w:r w:rsidR="00D237F6" w:rsidRPr="00D237F6">
              <w:rPr>
                <w:i/>
                <w:sz w:val="20"/>
                <w:szCs w:val="20"/>
                <w:lang w:eastAsia="zh-CN"/>
              </w:rPr>
              <w:t>TimeDomainAllocationList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662"/>
              <w:gridCol w:w="1662"/>
              <w:gridCol w:w="2553"/>
              <w:gridCol w:w="2553"/>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pusch-ConfigCommon</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pusch-ConfigCommon</w:t>
                  </w:r>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Heading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7.4pt" o:ole="">
                  <v:imagedata r:id="rId13" o:title=""/>
                </v:shape>
                <o:OLEObject Type="Embed" ProgID="Equation.3" ShapeID="_x0000_i1025" DrawAspect="Content" ObjectID="_1659387667"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E154E6">
        <w:tc>
          <w:tcPr>
            <w:tcW w:w="651"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656"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So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6"/>
              <w:gridCol w:w="1386"/>
              <w:gridCol w:w="2107"/>
              <w:gridCol w:w="2164"/>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ins w:id="43"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4.35pt;height:17.4pt" o:ole="">
                  <v:imagedata r:id="rId13" o:title=""/>
                </v:shape>
                <o:OLEObject Type="Embed" ProgID="Equation.3" ShapeID="_x0000_i1026" DrawAspect="Content" ObjectID="_1659387668"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E154E6">
        <w:tc>
          <w:tcPr>
            <w:tcW w:w="651"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656"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E02F30" w:rsidRPr="00437249" w14:paraId="70819EF1" w14:textId="77777777" w:rsidTr="00E154E6">
        <w:tc>
          <w:tcPr>
            <w:tcW w:w="651" w:type="dxa"/>
          </w:tcPr>
          <w:p w14:paraId="68CA96D7" w14:textId="56638567" w:rsidR="00E02F30" w:rsidRDefault="00E02F30" w:rsidP="00E02F30">
            <w:pPr>
              <w:spacing w:after="0"/>
              <w:jc w:val="left"/>
              <w:rPr>
                <w:sz w:val="20"/>
                <w:szCs w:val="20"/>
              </w:rPr>
            </w:pPr>
            <w:ins w:id="62" w:author="Karol Schober" w:date="2020-08-17T13:35:00Z">
              <w:r>
                <w:rPr>
                  <w:sz w:val="20"/>
                  <w:szCs w:val="20"/>
                </w:rPr>
                <w:t>Nokia, NSB</w:t>
              </w:r>
            </w:ins>
          </w:p>
        </w:tc>
        <w:tc>
          <w:tcPr>
            <w:tcW w:w="8656" w:type="dxa"/>
          </w:tcPr>
          <w:p w14:paraId="43019F47" w14:textId="77777777" w:rsidR="00E02F30" w:rsidRDefault="00E02F30" w:rsidP="00E02F30">
            <w:pPr>
              <w:rPr>
                <w:ins w:id="63" w:author="Karol Schober" w:date="2020-08-17T13:35:00Z"/>
                <w:sz w:val="20"/>
                <w:szCs w:val="20"/>
              </w:rPr>
            </w:pPr>
            <w:ins w:id="64" w:author="Karol Schober" w:date="2020-08-17T13:35:00Z">
              <w:r>
                <w:rPr>
                  <w:sz w:val="20"/>
                  <w:szCs w:val="20"/>
                </w:rPr>
                <w:t xml:space="preserve">We are fine with this proposal, which basically clarifies that  URLLC repetition table and NR-U multi-PUSCH table shall not be configured at the same time </w:t>
              </w:r>
            </w:ins>
          </w:p>
          <w:p w14:paraId="30483EFC" w14:textId="77777777" w:rsidR="00E02F30" w:rsidRDefault="00E02F30" w:rsidP="00E02F30">
            <w:pPr>
              <w:rPr>
                <w:ins w:id="65" w:author="Karol Schober" w:date="2020-08-17T13:35:00Z"/>
                <w:sz w:val="20"/>
                <w:szCs w:val="20"/>
              </w:rPr>
            </w:pPr>
          </w:p>
          <w:p w14:paraId="5EA51B5E" w14:textId="77777777" w:rsidR="00E02F30" w:rsidRDefault="00E02F30" w:rsidP="00E02F30">
            <w:pPr>
              <w:rPr>
                <w:ins w:id="66" w:author="Karol Schober" w:date="2020-08-17T13:35:00Z"/>
                <w:sz w:val="20"/>
                <w:szCs w:val="20"/>
              </w:rPr>
            </w:pPr>
            <w:ins w:id="67" w:author="Karol Schober" w:date="2020-08-17T13:35:00Z">
              <w:r>
                <w:rPr>
                  <w:sz w:val="20"/>
                  <w:szCs w:val="20"/>
                </w:rPr>
                <w:t>I  suppose,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r w:rsidR="000832D0" w:rsidRPr="00437249" w14:paraId="38782077" w14:textId="77777777" w:rsidTr="00E154E6">
        <w:tc>
          <w:tcPr>
            <w:tcW w:w="651" w:type="dxa"/>
          </w:tcPr>
          <w:p w14:paraId="4F6EFDAA" w14:textId="73824015" w:rsidR="000832D0" w:rsidRDefault="000832D0" w:rsidP="00E02F30">
            <w:pPr>
              <w:spacing w:after="0"/>
              <w:jc w:val="left"/>
              <w:rPr>
                <w:sz w:val="20"/>
                <w:szCs w:val="20"/>
              </w:rPr>
            </w:pPr>
            <w:r>
              <w:rPr>
                <w:rFonts w:hint="eastAsia"/>
                <w:sz w:val="20"/>
                <w:szCs w:val="20"/>
                <w:lang w:eastAsia="zh-CN"/>
              </w:rPr>
              <w:t>Intel</w:t>
            </w:r>
          </w:p>
        </w:tc>
        <w:tc>
          <w:tcPr>
            <w:tcW w:w="8656" w:type="dxa"/>
          </w:tcPr>
          <w:p w14:paraId="2D852F72" w14:textId="77777777" w:rsidR="000832D0" w:rsidRDefault="000832D0" w:rsidP="00E02F30">
            <w:pPr>
              <w:rPr>
                <w:sz w:val="20"/>
                <w:szCs w:val="20"/>
              </w:rPr>
            </w:pPr>
            <w:r>
              <w:rPr>
                <w:sz w:val="20"/>
                <w:szCs w:val="20"/>
              </w:rPr>
              <w:t>We are fine with FL proposal.</w:t>
            </w:r>
          </w:p>
          <w:p w14:paraId="7006304E" w14:textId="66FDAC92" w:rsidR="000832D0" w:rsidRDefault="000832D0" w:rsidP="00E02F30">
            <w:pPr>
              <w:rPr>
                <w:sz w:val="20"/>
                <w:szCs w:val="20"/>
              </w:rPr>
            </w:pPr>
            <w:r>
              <w:rPr>
                <w:sz w:val="20"/>
                <w:szCs w:val="20"/>
              </w:rPr>
              <w:t xml:space="preserve">Just one clarification from my side, any part of specification that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w:t>
            </w:r>
          </w:p>
        </w:tc>
      </w:tr>
      <w:tr w:rsidR="007E5D9A" w:rsidRPr="00437249" w14:paraId="1CE4C401" w14:textId="77777777" w:rsidTr="00E154E6">
        <w:trPr>
          <w:ins w:id="68" w:author="ZTE" w:date="2020-08-18T14:57:00Z"/>
        </w:trPr>
        <w:tc>
          <w:tcPr>
            <w:tcW w:w="651" w:type="dxa"/>
          </w:tcPr>
          <w:p w14:paraId="1181B2B2" w14:textId="3A1DF895" w:rsidR="007E5D9A" w:rsidRDefault="007E5D9A" w:rsidP="007E5D9A">
            <w:pPr>
              <w:spacing w:after="0"/>
              <w:jc w:val="left"/>
              <w:rPr>
                <w:ins w:id="69" w:author="ZTE" w:date="2020-08-18T14:57:00Z"/>
                <w:sz w:val="20"/>
                <w:szCs w:val="20"/>
                <w:lang w:eastAsia="zh-CN"/>
              </w:rPr>
            </w:pPr>
            <w:ins w:id="70" w:author="ZTE" w:date="2020-08-18T14:57:00Z">
              <w:r>
                <w:rPr>
                  <w:rFonts w:hint="eastAsia"/>
                  <w:sz w:val="20"/>
                  <w:szCs w:val="20"/>
                  <w:lang w:eastAsia="zh-CN"/>
                </w:rPr>
                <w:t>ZTE</w:t>
              </w:r>
            </w:ins>
          </w:p>
        </w:tc>
        <w:tc>
          <w:tcPr>
            <w:tcW w:w="8656" w:type="dxa"/>
          </w:tcPr>
          <w:p w14:paraId="37B1039F" w14:textId="2AD63051" w:rsidR="007E5D9A" w:rsidRDefault="007E5D9A" w:rsidP="007E5D9A">
            <w:pPr>
              <w:rPr>
                <w:ins w:id="71" w:author="ZTE" w:date="2020-08-18T14:57:00Z"/>
                <w:sz w:val="20"/>
                <w:szCs w:val="20"/>
              </w:rPr>
            </w:pPr>
            <w:ins w:id="72" w:author="ZTE" w:date="2020-08-18T14:57:00Z">
              <w:r>
                <w:rPr>
                  <w:rFonts w:hint="eastAsia"/>
                  <w:sz w:val="20"/>
                  <w:szCs w:val="20"/>
                  <w:lang w:eastAsia="zh-CN"/>
                </w:rPr>
                <w:t>W</w:t>
              </w:r>
              <w:r>
                <w:rPr>
                  <w:sz w:val="20"/>
                  <w:szCs w:val="20"/>
                  <w:lang w:eastAsia="zh-CN"/>
                </w:rPr>
                <w:t>e are fine with FL’s proposal. Note that the same issue is also listed in CG session, b</w:t>
              </w:r>
              <w:r w:rsidRPr="000959CC">
                <w:rPr>
                  <w:sz w:val="20"/>
                  <w:szCs w:val="20"/>
                  <w:lang w:eastAsia="zh-CN"/>
                </w:rPr>
                <w:t>etter to choose one AI to make the conclusion.</w:t>
              </w:r>
            </w:ins>
          </w:p>
        </w:tc>
      </w:tr>
      <w:tr w:rsidR="00776678" w:rsidRPr="00437249" w14:paraId="608436D1" w14:textId="77777777" w:rsidTr="00E154E6">
        <w:trPr>
          <w:ins w:id="73" w:author="samsung" w:date="2020-08-18T16:11:00Z"/>
        </w:trPr>
        <w:tc>
          <w:tcPr>
            <w:tcW w:w="651" w:type="dxa"/>
          </w:tcPr>
          <w:p w14:paraId="792B89F6" w14:textId="5CB5C464" w:rsidR="00776678" w:rsidRPr="00776678" w:rsidRDefault="00776678" w:rsidP="007E5D9A">
            <w:pPr>
              <w:spacing w:after="0"/>
              <w:jc w:val="left"/>
              <w:rPr>
                <w:ins w:id="74" w:author="samsung" w:date="2020-08-18T16:11:00Z"/>
                <w:sz w:val="20"/>
                <w:szCs w:val="20"/>
                <w:lang w:eastAsia="zh-CN"/>
              </w:rPr>
            </w:pPr>
            <w:ins w:id="75" w:author="samsung" w:date="2020-08-18T16:11:00Z">
              <w:r>
                <w:rPr>
                  <w:sz w:val="20"/>
                  <w:szCs w:val="20"/>
                  <w:lang w:eastAsia="zh-CN"/>
                </w:rPr>
                <w:t xml:space="preserve">Samsung </w:t>
              </w:r>
            </w:ins>
          </w:p>
        </w:tc>
        <w:tc>
          <w:tcPr>
            <w:tcW w:w="8656" w:type="dxa"/>
          </w:tcPr>
          <w:p w14:paraId="16589CCE" w14:textId="6EA669E6" w:rsidR="00FD6F5A" w:rsidRPr="00776678" w:rsidRDefault="00776678" w:rsidP="007E5D9A">
            <w:pPr>
              <w:rPr>
                <w:ins w:id="76" w:author="samsung" w:date="2020-08-18T16:11:00Z"/>
                <w:sz w:val="20"/>
                <w:szCs w:val="20"/>
              </w:rPr>
            </w:pPr>
            <w:ins w:id="77" w:author="samsung" w:date="2020-08-18T16:11:00Z">
              <w:r>
                <w:rPr>
                  <w:sz w:val="20"/>
                  <w:szCs w:val="20"/>
                </w:rPr>
                <w:t>We are fine with FL proposal.</w:t>
              </w:r>
            </w:ins>
          </w:p>
        </w:tc>
      </w:tr>
      <w:tr w:rsidR="00FD6F5A" w:rsidRPr="00437249" w14:paraId="67CCD189" w14:textId="77777777" w:rsidTr="00E154E6">
        <w:trPr>
          <w:ins w:id="78" w:author="Reem Karaki" w:date="2020-08-18T10:24:00Z"/>
        </w:trPr>
        <w:tc>
          <w:tcPr>
            <w:tcW w:w="651" w:type="dxa"/>
          </w:tcPr>
          <w:p w14:paraId="35D3B1DD" w14:textId="3C486B9A" w:rsidR="00FD6F5A" w:rsidRDefault="00FD6F5A" w:rsidP="007E5D9A">
            <w:pPr>
              <w:spacing w:after="0"/>
              <w:jc w:val="left"/>
              <w:rPr>
                <w:ins w:id="79" w:author="Reem Karaki" w:date="2020-08-18T10:24:00Z"/>
                <w:sz w:val="20"/>
                <w:szCs w:val="20"/>
                <w:lang w:eastAsia="zh-CN"/>
              </w:rPr>
            </w:pPr>
            <w:ins w:id="80" w:author="Reem Karaki" w:date="2020-08-18T10:24:00Z">
              <w:r>
                <w:rPr>
                  <w:sz w:val="20"/>
                  <w:szCs w:val="20"/>
                  <w:lang w:eastAsia="zh-CN"/>
                </w:rPr>
                <w:t>Ericsson</w:t>
              </w:r>
            </w:ins>
          </w:p>
        </w:tc>
        <w:tc>
          <w:tcPr>
            <w:tcW w:w="8656" w:type="dxa"/>
          </w:tcPr>
          <w:p w14:paraId="155B3A00" w14:textId="199F30C0" w:rsidR="00FD6F5A" w:rsidRDefault="00FD6F5A" w:rsidP="007E5D9A">
            <w:pPr>
              <w:rPr>
                <w:ins w:id="81" w:author="Reem Karaki" w:date="2020-08-18T10:24:00Z"/>
                <w:sz w:val="20"/>
                <w:szCs w:val="20"/>
              </w:rPr>
            </w:pPr>
            <w:ins w:id="82" w:author="Reem Karaki" w:date="2020-08-18T10:24:00Z">
              <w:r>
                <w:rPr>
                  <w:sz w:val="20"/>
                  <w:szCs w:val="20"/>
                </w:rPr>
                <w:t xml:space="preserve">We are </w:t>
              </w:r>
            </w:ins>
            <w:ins w:id="83" w:author="Reem Karaki" w:date="2020-08-18T10:25:00Z">
              <w:r>
                <w:rPr>
                  <w:sz w:val="20"/>
                  <w:szCs w:val="20"/>
                </w:rPr>
                <w:t>fine</w:t>
              </w:r>
            </w:ins>
            <w:ins w:id="84" w:author="Reem Karaki" w:date="2020-08-18T10:24:00Z">
              <w:r>
                <w:rPr>
                  <w:sz w:val="20"/>
                  <w:szCs w:val="20"/>
                </w:rPr>
                <w:t xml:space="preserve"> with the proposal. We prefer to agree on the p</w:t>
              </w:r>
            </w:ins>
            <w:ins w:id="85" w:author="Reem Karaki" w:date="2020-08-18T10:25:00Z">
              <w:r>
                <w:rPr>
                  <w:sz w:val="20"/>
                  <w:szCs w:val="20"/>
                </w:rPr>
                <w:t>roposal that is in th</w:t>
              </w:r>
            </w:ins>
            <w:ins w:id="86" w:author="Reem Karaki" w:date="2020-08-18T10:27:00Z">
              <w:r>
                <w:rPr>
                  <w:sz w:val="20"/>
                  <w:szCs w:val="20"/>
                </w:rPr>
                <w:t>is</w:t>
              </w:r>
            </w:ins>
            <w:ins w:id="87" w:author="Reem Karaki" w:date="2020-08-18T10:25:00Z">
              <w:r>
                <w:rPr>
                  <w:sz w:val="20"/>
                  <w:szCs w:val="20"/>
                </w:rPr>
                <w:t xml:space="preserve"> agenda item, together with the proposed changes for the description in DCI 0_1</w:t>
              </w:r>
            </w:ins>
            <w:ins w:id="88" w:author="Reem Karaki" w:date="2020-08-18T10:26:00Z">
              <w:r>
                <w:rPr>
                  <w:sz w:val="20"/>
                  <w:szCs w:val="20"/>
                </w:rPr>
                <w:t xml:space="preserve">. </w:t>
              </w:r>
            </w:ins>
          </w:p>
        </w:tc>
      </w:tr>
      <w:tr w:rsidR="008D7726" w:rsidRPr="00776678" w14:paraId="53DA9158" w14:textId="77777777" w:rsidTr="00E154E6">
        <w:trPr>
          <w:ins w:id="89" w:author="양석철/책임연구원/미래기술센터 C&amp;M표준(연)5G무선통신표준Task(suckchel.yang@lge.com)" w:date="2020-08-18T19:32:00Z"/>
        </w:trPr>
        <w:tc>
          <w:tcPr>
            <w:tcW w:w="651" w:type="dxa"/>
          </w:tcPr>
          <w:p w14:paraId="1F176E4D" w14:textId="7EB154B2" w:rsidR="008D7726" w:rsidRPr="00776678" w:rsidRDefault="008D7726" w:rsidP="008D7726">
            <w:pPr>
              <w:spacing w:after="0"/>
              <w:jc w:val="left"/>
              <w:rPr>
                <w:ins w:id="90" w:author="양석철/책임연구원/미래기술센터 C&amp;M표준(연)5G무선통신표준Task(suckchel.yang@lge.com)" w:date="2020-08-18T19:32:00Z"/>
                <w:sz w:val="20"/>
                <w:szCs w:val="20"/>
                <w:lang w:eastAsia="zh-CN"/>
              </w:rPr>
            </w:pPr>
            <w:ins w:id="91" w:author="양석철/책임연구원/미래기술센터 C&amp;M표준(연)5G무선통신표준Task(suckchel.yang@lge.com)" w:date="2020-08-18T19:32:00Z">
              <w:r>
                <w:rPr>
                  <w:sz w:val="20"/>
                  <w:szCs w:val="20"/>
                  <w:lang w:eastAsia="zh-CN"/>
                </w:rPr>
                <w:t xml:space="preserve">LG </w:t>
              </w:r>
            </w:ins>
          </w:p>
        </w:tc>
        <w:tc>
          <w:tcPr>
            <w:tcW w:w="8656" w:type="dxa"/>
          </w:tcPr>
          <w:p w14:paraId="60EF353F" w14:textId="77777777" w:rsidR="008D7726" w:rsidRPr="00776678" w:rsidRDefault="008D7726" w:rsidP="008D7726">
            <w:pPr>
              <w:rPr>
                <w:ins w:id="92" w:author="양석철/책임연구원/미래기술센터 C&amp;M표준(연)5G무선통신표준Task(suckchel.yang@lge.com)" w:date="2020-08-18T19:32:00Z"/>
                <w:sz w:val="20"/>
                <w:szCs w:val="20"/>
              </w:rPr>
            </w:pPr>
            <w:ins w:id="93" w:author="양석철/책임연구원/미래기술센터 C&amp;M표준(연)5G무선통신표준Task(suckchel.yang@lge.com)" w:date="2020-08-18T19:32:00Z">
              <w:r>
                <w:rPr>
                  <w:sz w:val="20"/>
                  <w:szCs w:val="20"/>
                </w:rPr>
                <w:t>We are fine with FL proposal.</w:t>
              </w:r>
            </w:ins>
          </w:p>
        </w:tc>
      </w:tr>
      <w:tr w:rsidR="00953569" w:rsidRPr="00776678" w14:paraId="1571F05E" w14:textId="77777777" w:rsidTr="00E154E6">
        <w:trPr>
          <w:ins w:id="94" w:author="Mostafa Khoshnevisan" w:date="2020-08-18T07:07:00Z"/>
        </w:trPr>
        <w:tc>
          <w:tcPr>
            <w:tcW w:w="651" w:type="dxa"/>
          </w:tcPr>
          <w:p w14:paraId="1C8500E6" w14:textId="74F0630D" w:rsidR="00953569" w:rsidRDefault="00953569" w:rsidP="008D7726">
            <w:pPr>
              <w:spacing w:after="0"/>
              <w:jc w:val="left"/>
              <w:rPr>
                <w:ins w:id="95" w:author="Mostafa Khoshnevisan" w:date="2020-08-18T07:07:00Z"/>
                <w:sz w:val="20"/>
                <w:szCs w:val="20"/>
                <w:lang w:eastAsia="zh-CN"/>
              </w:rPr>
            </w:pPr>
            <w:ins w:id="96" w:author="Mostafa Khoshnevisan" w:date="2020-08-18T07:07:00Z">
              <w:r>
                <w:rPr>
                  <w:sz w:val="20"/>
                  <w:szCs w:val="20"/>
                  <w:lang w:eastAsia="zh-CN"/>
                </w:rPr>
                <w:lastRenderedPageBreak/>
                <w:t>QC</w:t>
              </w:r>
            </w:ins>
          </w:p>
        </w:tc>
        <w:tc>
          <w:tcPr>
            <w:tcW w:w="8656" w:type="dxa"/>
          </w:tcPr>
          <w:p w14:paraId="358048B4" w14:textId="3E2D569B" w:rsidR="00953569" w:rsidRDefault="00953569" w:rsidP="008D7726">
            <w:pPr>
              <w:rPr>
                <w:ins w:id="97" w:author="Mostafa Khoshnevisan" w:date="2020-08-18T07:07:00Z"/>
                <w:sz w:val="20"/>
                <w:szCs w:val="20"/>
              </w:rPr>
            </w:pPr>
            <w:ins w:id="98" w:author="Mostafa Khoshnevisan" w:date="2020-08-18T07:07:00Z">
              <w:r>
                <w:rPr>
                  <w:sz w:val="20"/>
                  <w:szCs w:val="20"/>
                </w:rPr>
                <w:t>We are ok with FL’s proposal.</w:t>
              </w:r>
            </w:ins>
          </w:p>
        </w:tc>
      </w:tr>
      <w:tr w:rsidR="00E154E6" w:rsidRPr="00776678" w14:paraId="7CDBFBC7" w14:textId="77777777" w:rsidTr="00E154E6">
        <w:tc>
          <w:tcPr>
            <w:tcW w:w="651" w:type="dxa"/>
          </w:tcPr>
          <w:p w14:paraId="035E844E" w14:textId="381F0C37" w:rsidR="00E154E6" w:rsidRDefault="00E154E6" w:rsidP="00E154E6">
            <w:pPr>
              <w:spacing w:after="0"/>
              <w:jc w:val="left"/>
              <w:rPr>
                <w:sz w:val="20"/>
                <w:szCs w:val="20"/>
                <w:lang w:eastAsia="zh-CN"/>
              </w:rPr>
            </w:pPr>
            <w:ins w:id="99" w:author="Haipeng HP1 Lei" w:date="2020-08-19T09:26:00Z">
              <w:r>
                <w:rPr>
                  <w:sz w:val="20"/>
                  <w:szCs w:val="20"/>
                  <w:lang w:eastAsia="zh-CN"/>
                </w:rPr>
                <w:t>Lenovo, Motorola Mobility</w:t>
              </w:r>
            </w:ins>
          </w:p>
        </w:tc>
        <w:tc>
          <w:tcPr>
            <w:tcW w:w="8656" w:type="dxa"/>
          </w:tcPr>
          <w:p w14:paraId="1A245FE4" w14:textId="77777777" w:rsidR="00E154E6" w:rsidRDefault="00E154E6" w:rsidP="00E154E6">
            <w:pPr>
              <w:rPr>
                <w:ins w:id="100" w:author="Haipeng HP1 Lei" w:date="2020-08-19T09:27:00Z"/>
                <w:sz w:val="20"/>
                <w:szCs w:val="20"/>
              </w:rPr>
            </w:pPr>
            <w:ins w:id="101" w:author="Haipeng HP1 Lei" w:date="2020-08-19T09:26:00Z">
              <w:r>
                <w:rPr>
                  <w:sz w:val="20"/>
                  <w:szCs w:val="20"/>
                </w:rPr>
                <w:t>We are OK w</w:t>
              </w:r>
            </w:ins>
            <w:ins w:id="102" w:author="Haipeng HP1 Lei" w:date="2020-08-19T09:27:00Z">
              <w:r>
                <w:rPr>
                  <w:sz w:val="20"/>
                  <w:szCs w:val="20"/>
                </w:rPr>
                <w:t>ith FL proposal.</w:t>
              </w:r>
            </w:ins>
          </w:p>
          <w:p w14:paraId="007F735E" w14:textId="77777777" w:rsidR="00E154E6" w:rsidRDefault="00E154E6" w:rsidP="00E154E6">
            <w:pPr>
              <w:rPr>
                <w:ins w:id="103" w:author="Haipeng HP1 Lei" w:date="2020-08-19T09:27:00Z"/>
                <w:rFonts w:eastAsia="Batang"/>
                <w:i/>
                <w:color w:val="000000"/>
                <w:sz w:val="20"/>
              </w:rPr>
            </w:pPr>
            <w:ins w:id="104" w:author="Haipeng HP1 Lei" w:date="2020-08-19T09:27:00Z">
              <w:r>
                <w:rPr>
                  <w:sz w:val="20"/>
                  <w:szCs w:val="20"/>
                </w:rPr>
                <w:t xml:space="preserve">BTW, we share same concern with Intel. We don’t see the updated wording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ins>
          </w:p>
          <w:p w14:paraId="5C06684B" w14:textId="34797FD7" w:rsidR="00E154E6" w:rsidRDefault="00E154E6" w:rsidP="00E154E6">
            <w:pPr>
              <w:rPr>
                <w:sz w:val="20"/>
                <w:szCs w:val="20"/>
              </w:rPr>
            </w:pPr>
            <w:ins w:id="105" w:author="Haipeng HP1 Lei" w:date="2020-08-19T09:27:00Z">
              <w:r w:rsidRPr="00FD21EC">
                <w:rPr>
                  <w:sz w:val="20"/>
                  <w:szCs w:val="20"/>
                  <w:rPrChange w:id="106" w:author="Haipeng HP1 Lei" w:date="2020-08-19T09:27:00Z">
                    <w:rPr>
                      <w:rFonts w:eastAsia="Batang"/>
                      <w:i/>
                      <w:color w:val="000000"/>
                      <w:sz w:val="20"/>
                    </w:rPr>
                  </w:rPrChange>
                </w:rPr>
                <w:t>Could you clarify that?</w:t>
              </w:r>
            </w:ins>
          </w:p>
        </w:tc>
      </w:tr>
      <w:tr w:rsidR="00E154E6" w:rsidRPr="00776678" w14:paraId="77FC0DBD" w14:textId="77777777" w:rsidTr="00E154E6">
        <w:tc>
          <w:tcPr>
            <w:tcW w:w="651" w:type="dxa"/>
          </w:tcPr>
          <w:p w14:paraId="6312A48F" w14:textId="342A38C5" w:rsidR="00E154E6" w:rsidRDefault="00E154E6" w:rsidP="00E154E6">
            <w:pPr>
              <w:spacing w:after="0"/>
              <w:jc w:val="left"/>
              <w:rPr>
                <w:sz w:val="20"/>
                <w:szCs w:val="20"/>
                <w:lang w:eastAsia="zh-CN"/>
              </w:rPr>
            </w:pPr>
            <w:r>
              <w:rPr>
                <w:sz w:val="20"/>
                <w:szCs w:val="20"/>
                <w:lang w:eastAsia="zh-CN"/>
              </w:rPr>
              <w:t>vivo</w:t>
            </w:r>
          </w:p>
        </w:tc>
        <w:tc>
          <w:tcPr>
            <w:tcW w:w="8656" w:type="dxa"/>
          </w:tcPr>
          <w:p w14:paraId="5D3FE9E0" w14:textId="52D09E7E" w:rsidR="00E154E6" w:rsidRDefault="00E154E6" w:rsidP="00E154E6">
            <w:pPr>
              <w:rPr>
                <w:sz w:val="20"/>
                <w:szCs w:val="20"/>
              </w:rPr>
            </w:pPr>
            <w:r>
              <w:rPr>
                <w:sz w:val="20"/>
                <w:szCs w:val="20"/>
              </w:rPr>
              <w:t>We are ok with FL’s proposal.</w:t>
            </w:r>
          </w:p>
        </w:tc>
      </w:tr>
      <w:tr w:rsidR="00E154E6" w:rsidRPr="00776678" w14:paraId="3CDDCE7F" w14:textId="77777777" w:rsidTr="00E154E6">
        <w:tc>
          <w:tcPr>
            <w:tcW w:w="651" w:type="dxa"/>
          </w:tcPr>
          <w:p w14:paraId="01BEBEDD" w14:textId="1BB4BB86" w:rsidR="00E154E6" w:rsidRDefault="00E154E6" w:rsidP="00E154E6">
            <w:pPr>
              <w:spacing w:after="0"/>
              <w:jc w:val="left"/>
              <w:rPr>
                <w:sz w:val="20"/>
                <w:szCs w:val="20"/>
                <w:lang w:eastAsia="zh-CN"/>
              </w:rPr>
            </w:pPr>
            <w:r>
              <w:rPr>
                <w:rFonts w:hint="eastAsia"/>
                <w:sz w:val="20"/>
                <w:szCs w:val="20"/>
                <w:lang w:eastAsia="zh-CN"/>
              </w:rPr>
              <w:t>F</w:t>
            </w:r>
            <w:r>
              <w:rPr>
                <w:sz w:val="20"/>
                <w:szCs w:val="20"/>
                <w:lang w:eastAsia="zh-CN"/>
              </w:rPr>
              <w:t>L summary1</w:t>
            </w:r>
          </w:p>
        </w:tc>
        <w:tc>
          <w:tcPr>
            <w:tcW w:w="8656" w:type="dxa"/>
          </w:tcPr>
          <w:p w14:paraId="2C256FD8" w14:textId="60A995C8" w:rsidR="00E154E6" w:rsidRDefault="00E154E6" w:rsidP="00E154E6">
            <w:pPr>
              <w:rPr>
                <w:sz w:val="20"/>
                <w:szCs w:val="20"/>
              </w:rPr>
            </w:pPr>
            <w:r>
              <w:rPr>
                <w:rFonts w:hint="eastAsia"/>
                <w:sz w:val="20"/>
                <w:szCs w:val="20"/>
              </w:rPr>
              <w:t>Th</w:t>
            </w:r>
            <w:r>
              <w:rPr>
                <w:sz w:val="20"/>
                <w:szCs w:val="20"/>
              </w:rPr>
              <w:t>ank you all for the feedback. Some tentative responses to the couple of questions asked above:</w:t>
            </w:r>
          </w:p>
          <w:p w14:paraId="189CD821" w14:textId="5C37A8E5" w:rsidR="00E154E6" w:rsidRPr="00EE493C" w:rsidRDefault="00E154E6" w:rsidP="00E154E6">
            <w:pPr>
              <w:rPr>
                <w:sz w:val="20"/>
                <w:szCs w:val="20"/>
              </w:rPr>
            </w:pPr>
            <w:r w:rsidRPr="00EE493C">
              <w:rPr>
                <w:sz w:val="20"/>
                <w:szCs w:val="20"/>
              </w:rPr>
              <w:t>pusch-TimeDomainAllocationListForDCI-Format0-1-r16 is the RRC parameter name, but I am not sure that the extension needs to be captured in RAN1 specifications</w:t>
            </w:r>
            <w:r>
              <w:rPr>
                <w:sz w:val="20"/>
                <w:szCs w:val="20"/>
              </w:rPr>
              <w:t xml:space="preserve"> (there is no written rule and different editors have different preferences). The parameter was introduced in Rel-16 so there is no possible confusion. Perhaps we also don’t need the suffix r16 for </w:t>
            </w:r>
            <w:r w:rsidRPr="0070083D">
              <w:rPr>
                <w:rFonts w:eastAsia="Batang"/>
                <w:i/>
                <w:color w:val="000000"/>
                <w:sz w:val="20"/>
              </w:rPr>
              <w:t>TimeDomainAllocationList</w:t>
            </w:r>
            <w:r>
              <w:rPr>
                <w:rFonts w:eastAsia="Batang"/>
                <w:i/>
                <w:color w:val="000000"/>
                <w:sz w:val="20"/>
              </w:rPr>
              <w:t>ForMultiPUSCH</w:t>
            </w:r>
            <w:r w:rsidRPr="0041695B">
              <w:rPr>
                <w:rFonts w:eastAsia="Batang"/>
                <w:color w:val="000000"/>
                <w:sz w:val="20"/>
              </w:rPr>
              <w:t>.</w:t>
            </w:r>
            <w:r>
              <w:rPr>
                <w:rFonts w:eastAsia="Batang"/>
                <w:color w:val="000000"/>
                <w:sz w:val="20"/>
              </w:rPr>
              <w:t xml:space="preserve"> The question may be in case there is further enhancement in Rel-17 or later. But to be consistent in our TP (which the editors can revise in the final CR), I would propose that we don’t add the r16 extension unless there is a confusion with a Rel-15 RRC parameter.</w:t>
            </w:r>
          </w:p>
          <w:p w14:paraId="71AECFEB" w14:textId="3F8827E3" w:rsidR="00E154E6" w:rsidRDefault="00E154E6" w:rsidP="00E154E6">
            <w:pPr>
              <w:rPr>
                <w:rFonts w:eastAsia="Batang"/>
                <w:color w:val="000000"/>
                <w:sz w:val="20"/>
              </w:rPr>
            </w:pPr>
            <w:r>
              <w:rPr>
                <w:rFonts w:hint="eastAsia"/>
                <w:sz w:val="20"/>
                <w:szCs w:val="20"/>
              </w:rPr>
              <w:t>Th</w:t>
            </w:r>
            <w:r>
              <w:rPr>
                <w:sz w:val="20"/>
                <w:szCs w:val="20"/>
              </w:rPr>
              <w:t xml:space="preserve">ere is nothing in the specification that says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color w:val="000000"/>
                <w:sz w:val="20"/>
              </w:rPr>
              <w:t xml:space="preserve"> </w:t>
            </w:r>
            <w:r w:rsidRPr="00EE493C">
              <w:rPr>
                <w:rFonts w:eastAsia="Batang"/>
                <w:color w:val="000000"/>
                <w:sz w:val="20"/>
              </w:rPr>
              <w:t>cannot</w:t>
            </w:r>
            <w:r>
              <w:rPr>
                <w:rFonts w:eastAsia="Batang"/>
                <w:color w:val="000000"/>
                <w:sz w:val="20"/>
              </w:rPr>
              <w:t xml:space="preserve"> be configured simultaneously, but we all know that the UE would not be able to understand this simultaneous configuration. One way to clarify this could be a note in the corresponding UE FGs (or in the LS to RAN2 on updates to the Rel-16 UE FGs), which RAN2 can take into account in the RRC specs, such as: “</w:t>
            </w:r>
            <w:r w:rsidRPr="00EE493C">
              <w:rPr>
                <w:rFonts w:eastAsia="Batang"/>
                <w:color w:val="000000"/>
                <w:sz w:val="20"/>
              </w:rPr>
              <w:t xml:space="preserve">The network does not configure the </w:t>
            </w:r>
            <w:r w:rsidRPr="0070083D">
              <w:rPr>
                <w:i/>
                <w:sz w:val="20"/>
              </w:rPr>
              <w:t>TimeDomainResourceAllocationList-ForDCIformat0_1</w:t>
            </w:r>
            <w:r>
              <w:rPr>
                <w:i/>
                <w:sz w:val="20"/>
              </w:rPr>
              <w:t>-r16</w:t>
            </w:r>
            <w:r w:rsidRPr="00EE493C">
              <w:rPr>
                <w:rFonts w:eastAsia="Batang"/>
                <w:color w:val="000000"/>
                <w:sz w:val="20"/>
              </w:rPr>
              <w:t xml:space="preserve"> simultaneously with the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sidRPr="00EE493C">
              <w:rPr>
                <w:rFonts w:eastAsia="Batang"/>
                <w:color w:val="000000"/>
                <w:sz w:val="20"/>
              </w:rPr>
              <w:t>.</w:t>
            </w:r>
            <w:r>
              <w:rPr>
                <w:rFonts w:eastAsia="Batang"/>
                <w:color w:val="000000"/>
                <w:sz w:val="20"/>
              </w:rPr>
              <w:t>”</w:t>
            </w:r>
          </w:p>
          <w:p w14:paraId="35043D63" w14:textId="77777777" w:rsidR="00E154E6" w:rsidRDefault="00E154E6" w:rsidP="00E154E6">
            <w:pPr>
              <w:rPr>
                <w:sz w:val="20"/>
                <w:szCs w:val="20"/>
              </w:rPr>
            </w:pPr>
            <w:r>
              <w:rPr>
                <w:rFonts w:hint="eastAsia"/>
                <w:sz w:val="20"/>
                <w:szCs w:val="20"/>
              </w:rPr>
              <w:t>B</w:t>
            </w:r>
            <w:r>
              <w:rPr>
                <w:sz w:val="20"/>
                <w:szCs w:val="20"/>
              </w:rPr>
              <w:t xml:space="preserve">ased on the above, here is a revised draft TP without the r16 extension for </w:t>
            </w:r>
            <w:r w:rsidRPr="0070083D">
              <w:rPr>
                <w:rFonts w:eastAsia="Batang"/>
                <w:i/>
                <w:color w:val="000000"/>
                <w:sz w:val="20"/>
              </w:rPr>
              <w:t>TimeDomainAllocationList</w:t>
            </w:r>
            <w:r>
              <w:rPr>
                <w:rFonts w:eastAsia="Batang"/>
                <w:i/>
                <w:color w:val="000000"/>
                <w:sz w:val="20"/>
              </w:rPr>
              <w:t>ForMultiPUSCH</w:t>
            </w:r>
            <w:r>
              <w:rPr>
                <w:sz w:val="20"/>
                <w:szCs w:val="20"/>
              </w:rPr>
              <w:t>.</w:t>
            </w:r>
          </w:p>
          <w:p w14:paraId="7EB3DC06" w14:textId="77777777" w:rsidR="00E154E6" w:rsidRDefault="00E154E6" w:rsidP="00E154E6">
            <w:pPr>
              <w:rPr>
                <w:sz w:val="20"/>
                <w:szCs w:val="20"/>
              </w:rPr>
            </w:pPr>
          </w:p>
          <w:p w14:paraId="313F9283" w14:textId="77777777" w:rsidR="00E154E6" w:rsidRDefault="00E154E6" w:rsidP="00E154E6">
            <w:pPr>
              <w:rPr>
                <w:sz w:val="20"/>
                <w:szCs w:val="20"/>
              </w:rPr>
            </w:pPr>
          </w:p>
          <w:p w14:paraId="6EE486B3" w14:textId="77777777" w:rsidR="00E154E6" w:rsidRPr="00322ABD" w:rsidRDefault="00E154E6" w:rsidP="00E154E6">
            <w:pPr>
              <w:rPr>
                <w:sz w:val="20"/>
                <w:szCs w:val="20"/>
              </w:rPr>
            </w:pPr>
            <w:r w:rsidRPr="00D237F6">
              <w:rPr>
                <w:b/>
                <w:lang w:val="x-none"/>
              </w:rPr>
              <w:t>TS 38.21</w:t>
            </w:r>
            <w:r>
              <w:rPr>
                <w:b/>
              </w:rPr>
              <w:t>4</w:t>
            </w:r>
          </w:p>
          <w:p w14:paraId="50107C6F" w14:textId="77777777" w:rsidR="00E154E6" w:rsidRPr="00437249" w:rsidRDefault="00E154E6" w:rsidP="00E154E6">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97"/>
              <w:gridCol w:w="1396"/>
              <w:gridCol w:w="1396"/>
              <w:gridCol w:w="2092"/>
              <w:gridCol w:w="2149"/>
            </w:tblGrid>
            <w:tr w:rsidR="00E154E6" w:rsidRPr="009F53BB" w14:paraId="4AD58152" w14:textId="77777777" w:rsidTr="00546178">
              <w:trPr>
                <w:jc w:val="center"/>
              </w:trPr>
              <w:tc>
                <w:tcPr>
                  <w:tcW w:w="822" w:type="pct"/>
                </w:tcPr>
                <w:p w14:paraId="23828E76" w14:textId="77777777" w:rsidR="00E154E6" w:rsidRPr="009F53BB" w:rsidRDefault="00E154E6" w:rsidP="00E154E6">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629FFA11" w14:textId="77777777" w:rsidR="00E154E6" w:rsidRPr="009F53BB" w:rsidRDefault="00E154E6" w:rsidP="00E154E6">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2E4936AB" w14:textId="77777777" w:rsidR="00E154E6" w:rsidRPr="009F53BB" w:rsidRDefault="00E154E6" w:rsidP="00E154E6">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49C30574" w14:textId="77777777" w:rsidR="00E154E6" w:rsidRPr="009F53BB" w:rsidRDefault="00E154E6" w:rsidP="00E154E6">
                  <w:pPr>
                    <w:keepNext/>
                    <w:keepLines/>
                    <w:jc w:val="center"/>
                    <w:rPr>
                      <w:rFonts w:ascii="Arial" w:eastAsia="Batang" w:hAnsi="Arial"/>
                      <w:b/>
                      <w:color w:val="000000"/>
                      <w:sz w:val="18"/>
                      <w:szCs w:val="20"/>
                    </w:rPr>
                  </w:pPr>
                </w:p>
              </w:tc>
              <w:tc>
                <w:tcPr>
                  <w:tcW w:w="1250" w:type="pct"/>
                </w:tcPr>
                <w:p w14:paraId="59B509FB" w14:textId="52FEA5A9" w:rsidR="00E154E6" w:rsidRPr="00322ABD" w:rsidRDefault="00E154E6" w:rsidP="00E154E6">
                  <w:pPr>
                    <w:keepNext/>
                    <w:keepLines/>
                    <w:jc w:val="center"/>
                    <w:rPr>
                      <w:rFonts w:ascii="Arial" w:eastAsiaTheme="minorEastAsia" w:hAnsi="Arial"/>
                      <w:b/>
                      <w:i/>
                      <w:sz w:val="18"/>
                      <w:szCs w:val="20"/>
                      <w:lang w:eastAsia="zh-CN"/>
                    </w:rPr>
                  </w:pPr>
                  <w:ins w:id="107"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w:t>
                    </w:r>
                    <w:r>
                      <w:rPr>
                        <w:rFonts w:ascii="Arial" w:eastAsia="Batang" w:hAnsi="Arial"/>
                        <w:b/>
                        <w:i/>
                        <w:color w:val="FF0000"/>
                        <w:sz w:val="18"/>
                        <w:szCs w:val="20"/>
                      </w:rPr>
                      <w:t>inAllocationListForMultiPUSCH</w:t>
                    </w:r>
                  </w:ins>
                </w:p>
              </w:tc>
              <w:tc>
                <w:tcPr>
                  <w:tcW w:w="1283" w:type="pct"/>
                </w:tcPr>
                <w:p w14:paraId="114CD008" w14:textId="77777777" w:rsidR="00E154E6" w:rsidRPr="009F53BB" w:rsidRDefault="00E154E6" w:rsidP="00E154E6">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E154E6" w:rsidRPr="009F53BB" w14:paraId="38E71E92" w14:textId="77777777" w:rsidTr="00546178">
              <w:trPr>
                <w:jc w:val="center"/>
              </w:trPr>
              <w:tc>
                <w:tcPr>
                  <w:tcW w:w="822" w:type="pct"/>
                </w:tcPr>
                <w:p w14:paraId="7BCF0C63"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511B3DDB"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1D20D932"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10391674"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08"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791F17F6"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E154E6" w:rsidRPr="009F53BB" w14:paraId="7F17B8E7" w14:textId="77777777" w:rsidTr="00546178">
              <w:trPr>
                <w:jc w:val="center"/>
              </w:trPr>
              <w:tc>
                <w:tcPr>
                  <w:tcW w:w="822" w:type="pct"/>
                </w:tcPr>
                <w:p w14:paraId="158C9797"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4DA03972"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16C8B018"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2C184EDA"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09"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3B95DBA2"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E154E6" w:rsidRPr="009F53BB" w14:paraId="50712B0C" w14:textId="77777777" w:rsidTr="00546178">
              <w:trPr>
                <w:jc w:val="center"/>
              </w:trPr>
              <w:tc>
                <w:tcPr>
                  <w:tcW w:w="822" w:type="pct"/>
                </w:tcPr>
                <w:p w14:paraId="4C1D7B11"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22070C7A"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03765ADF"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6E88D97A"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10"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130C0D91" w14:textId="77777777" w:rsidR="00E154E6" w:rsidRPr="009F53BB" w:rsidRDefault="00E154E6" w:rsidP="00E154E6">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E154E6" w:rsidRPr="009F53BB" w14:paraId="01B0DF61" w14:textId="77777777" w:rsidTr="00546178">
              <w:trPr>
                <w:trHeight w:val="551"/>
                <w:jc w:val="center"/>
              </w:trPr>
              <w:tc>
                <w:tcPr>
                  <w:tcW w:w="822" w:type="pct"/>
                </w:tcPr>
                <w:p w14:paraId="208D4E1E" w14:textId="77777777" w:rsidR="00E154E6"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lastRenderedPageBreak/>
                    <w:t>No/Yes</w:t>
                  </w:r>
                </w:p>
                <w:p w14:paraId="67FA97CF"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139EC1E9" w14:textId="77777777" w:rsidR="00E154E6"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4C81B5BA"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27256F3F" w14:textId="77777777" w:rsidR="00E154E6"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2299316" w14:textId="77777777" w:rsidR="00E154E6" w:rsidRPr="006F1E29"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p w14:paraId="6FFC8C9B"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46AAF970" w14:textId="77777777" w:rsidR="00E154E6" w:rsidRPr="00322ABD" w:rsidRDefault="00E154E6" w:rsidP="00E154E6">
                  <w:pPr>
                    <w:keepNext/>
                    <w:keepLines/>
                    <w:tabs>
                      <w:tab w:val="num" w:pos="360"/>
                    </w:tabs>
                    <w:spacing w:after="180"/>
                    <w:jc w:val="center"/>
                    <w:rPr>
                      <w:ins w:id="111" w:author="David mazzarese" w:date="2020-08-16T23:00:00Z"/>
                      <w:rFonts w:ascii="Arial" w:eastAsiaTheme="minorEastAsia" w:hAnsi="Arial"/>
                      <w:color w:val="FF0000"/>
                      <w:sz w:val="18"/>
                      <w:szCs w:val="20"/>
                      <w:lang w:eastAsia="zh-CN"/>
                    </w:rPr>
                  </w:pPr>
                  <w:ins w:id="112" w:author="David mazzarese" w:date="2020-08-16T23:00:00Z">
                    <w:r w:rsidRPr="00322ABD">
                      <w:rPr>
                        <w:rFonts w:ascii="Arial" w:eastAsiaTheme="minorEastAsia" w:hAnsi="Arial" w:hint="eastAsia"/>
                        <w:color w:val="FF0000"/>
                        <w:sz w:val="18"/>
                        <w:szCs w:val="20"/>
                        <w:lang w:eastAsia="zh-CN"/>
                      </w:rPr>
                      <w:t>No</w:t>
                    </w:r>
                  </w:ins>
                </w:p>
                <w:p w14:paraId="28302384"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p>
              </w:tc>
              <w:tc>
                <w:tcPr>
                  <w:tcW w:w="1283" w:type="pct"/>
                </w:tcPr>
                <w:p w14:paraId="59CF5305"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E154E6" w:rsidRPr="006F1E29" w14:paraId="7DA6463A" w14:textId="77777777" w:rsidTr="00546178">
              <w:trPr>
                <w:trHeight w:val="413"/>
                <w:jc w:val="center"/>
              </w:trPr>
              <w:tc>
                <w:tcPr>
                  <w:tcW w:w="822" w:type="pct"/>
                </w:tcPr>
                <w:p w14:paraId="797649AD" w14:textId="77777777" w:rsidR="00E154E6" w:rsidRPr="00322ABD" w:rsidRDefault="00E154E6" w:rsidP="00E154E6">
                  <w:pPr>
                    <w:keepNext/>
                    <w:keepLines/>
                    <w:tabs>
                      <w:tab w:val="num" w:pos="360"/>
                    </w:tabs>
                    <w:spacing w:after="180"/>
                    <w:ind w:left="360" w:hanging="360"/>
                    <w:jc w:val="center"/>
                    <w:rPr>
                      <w:rFonts w:ascii="Arial" w:eastAsia="Batang" w:hAnsi="Arial"/>
                      <w:sz w:val="18"/>
                      <w:szCs w:val="20"/>
                    </w:rPr>
                  </w:pPr>
                  <w:ins w:id="113" w:author="David mazzarese" w:date="2020-08-16T23:00:00Z">
                    <w:r w:rsidRPr="00322ABD">
                      <w:rPr>
                        <w:rFonts w:ascii="Arial" w:eastAsia="Batang" w:hAnsi="Arial"/>
                        <w:sz w:val="18"/>
                        <w:szCs w:val="20"/>
                      </w:rPr>
                      <w:t>No/Yes</w:t>
                    </w:r>
                  </w:ins>
                </w:p>
              </w:tc>
              <w:tc>
                <w:tcPr>
                  <w:tcW w:w="822" w:type="pct"/>
                </w:tcPr>
                <w:p w14:paraId="49F56FF4" w14:textId="77777777" w:rsidR="00E154E6" w:rsidRPr="00322ABD" w:rsidRDefault="00E154E6" w:rsidP="00E154E6">
                  <w:pPr>
                    <w:keepNext/>
                    <w:keepLines/>
                    <w:tabs>
                      <w:tab w:val="num" w:pos="360"/>
                    </w:tabs>
                    <w:spacing w:after="180"/>
                    <w:ind w:left="360" w:hanging="360"/>
                    <w:jc w:val="center"/>
                    <w:rPr>
                      <w:rFonts w:ascii="Arial" w:eastAsiaTheme="minorEastAsia" w:hAnsi="Arial"/>
                      <w:sz w:val="18"/>
                      <w:szCs w:val="20"/>
                      <w:lang w:eastAsia="zh-CN"/>
                    </w:rPr>
                  </w:pPr>
                  <w:ins w:id="114" w:author="David mazzarese" w:date="2020-08-16T23:00:00Z">
                    <w:r w:rsidRPr="00322ABD">
                      <w:rPr>
                        <w:rFonts w:ascii="Arial" w:eastAsia="Batang" w:hAnsi="Arial"/>
                        <w:sz w:val="18"/>
                        <w:szCs w:val="20"/>
                      </w:rPr>
                      <w:t>No/Yes</w:t>
                    </w:r>
                  </w:ins>
                </w:p>
              </w:tc>
              <w:tc>
                <w:tcPr>
                  <w:tcW w:w="822" w:type="pct"/>
                </w:tcPr>
                <w:p w14:paraId="67D4C904" w14:textId="77777777" w:rsidR="00E154E6" w:rsidRPr="00322ABD" w:rsidRDefault="00E154E6" w:rsidP="00E154E6">
                  <w:pPr>
                    <w:keepNext/>
                    <w:keepLines/>
                    <w:tabs>
                      <w:tab w:val="num" w:pos="360"/>
                    </w:tabs>
                    <w:spacing w:after="180"/>
                    <w:ind w:left="360" w:hanging="360"/>
                    <w:jc w:val="center"/>
                    <w:rPr>
                      <w:rFonts w:ascii="Arial" w:eastAsiaTheme="minorEastAsia" w:hAnsi="Arial"/>
                      <w:sz w:val="18"/>
                      <w:szCs w:val="20"/>
                      <w:lang w:eastAsia="zh-CN"/>
                    </w:rPr>
                  </w:pPr>
                  <w:ins w:id="115" w:author="David mazzarese" w:date="2020-08-16T23:00:00Z">
                    <w:r w:rsidRPr="00322ABD">
                      <w:rPr>
                        <w:rFonts w:ascii="Arial" w:eastAsiaTheme="minorEastAsia" w:hAnsi="Arial" w:hint="eastAsia"/>
                        <w:sz w:val="18"/>
                        <w:szCs w:val="20"/>
                        <w:lang w:eastAsia="zh-CN"/>
                      </w:rPr>
                      <w:t>No</w:t>
                    </w:r>
                  </w:ins>
                </w:p>
              </w:tc>
              <w:tc>
                <w:tcPr>
                  <w:tcW w:w="1250" w:type="pct"/>
                </w:tcPr>
                <w:p w14:paraId="69309570"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16" w:author="David mazzarese" w:date="2020-08-16T23:00:00Z">
                    <w:r w:rsidRPr="00322ABD">
                      <w:rPr>
                        <w:rFonts w:ascii="Arial" w:eastAsiaTheme="minorEastAsia" w:hAnsi="Arial" w:hint="eastAsia"/>
                        <w:sz w:val="18"/>
                        <w:szCs w:val="20"/>
                        <w:lang w:eastAsia="zh-CN"/>
                      </w:rPr>
                      <w:t>Yes</w:t>
                    </w:r>
                  </w:ins>
                </w:p>
              </w:tc>
              <w:tc>
                <w:tcPr>
                  <w:tcW w:w="1283" w:type="pct"/>
                </w:tcPr>
                <w:p w14:paraId="07E1D49D" w14:textId="676E34F3" w:rsidR="00E154E6" w:rsidRPr="00322ABD" w:rsidRDefault="00E154E6" w:rsidP="00E154E6">
                  <w:pPr>
                    <w:keepNext/>
                    <w:keepLines/>
                    <w:tabs>
                      <w:tab w:val="num" w:pos="360"/>
                    </w:tabs>
                    <w:spacing w:after="180"/>
                    <w:ind w:left="360" w:hanging="360"/>
                    <w:jc w:val="center"/>
                    <w:rPr>
                      <w:rFonts w:ascii="Arial" w:eastAsia="Batang" w:hAnsi="Arial"/>
                      <w:i/>
                      <w:sz w:val="18"/>
                      <w:szCs w:val="20"/>
                    </w:rPr>
                  </w:pPr>
                  <w:ins w:id="117" w:author="David mazzarese" w:date="2020-08-16T23:00:00Z">
                    <w:r w:rsidRPr="00322ABD">
                      <w:rPr>
                        <w:rFonts w:ascii="Arial" w:eastAsia="Batang" w:hAnsi="Arial"/>
                        <w:i/>
                        <w:sz w:val="18"/>
                        <w:szCs w:val="20"/>
                      </w:rPr>
                      <w:t>pusch-TimeDomai</w:t>
                    </w:r>
                    <w:r>
                      <w:rPr>
                        <w:rFonts w:ascii="Arial" w:eastAsia="Batang" w:hAnsi="Arial"/>
                        <w:i/>
                        <w:sz w:val="18"/>
                        <w:szCs w:val="20"/>
                      </w:rPr>
                      <w:t>nAllocationListForMultiPUSCH</w:t>
                    </w:r>
                    <w:r w:rsidRPr="00322ABD">
                      <w:rPr>
                        <w:rFonts w:ascii="Arial" w:eastAsia="Batang" w:hAnsi="Arial"/>
                        <w:i/>
                        <w:sz w:val="18"/>
                        <w:szCs w:val="20"/>
                      </w:rPr>
                      <w:t xml:space="preserve">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6EE10BF0" w14:textId="77777777" w:rsidR="00E154E6" w:rsidRDefault="00E154E6" w:rsidP="00E154E6">
            <w:pPr>
              <w:rPr>
                <w:sz w:val="20"/>
                <w:szCs w:val="20"/>
              </w:rPr>
            </w:pPr>
          </w:p>
          <w:p w14:paraId="4A93F38B" w14:textId="77777777" w:rsidR="00E154E6" w:rsidRPr="00D237F6" w:rsidRDefault="00E154E6" w:rsidP="00E154E6">
            <w:pPr>
              <w:rPr>
                <w:b/>
              </w:rPr>
            </w:pPr>
            <w:r w:rsidRPr="00D237F6">
              <w:rPr>
                <w:b/>
                <w:lang w:val="x-none"/>
              </w:rPr>
              <w:t>TS 38.212</w:t>
            </w:r>
          </w:p>
          <w:p w14:paraId="28F2F0FE" w14:textId="77777777" w:rsidR="00E154E6" w:rsidRPr="002625EB" w:rsidRDefault="00E154E6" w:rsidP="00E154E6">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0B13FD6B" w14:textId="77777777" w:rsidR="00E154E6" w:rsidRPr="00231834" w:rsidRDefault="00E154E6" w:rsidP="00E154E6">
            <w:pPr>
              <w:rPr>
                <w:sz w:val="20"/>
              </w:rPr>
            </w:pPr>
            <w:r w:rsidRPr="00231834">
              <w:rPr>
                <w:sz w:val="20"/>
                <w:lang w:val="x-none"/>
              </w:rPr>
              <w:t>-------- Unchanged contents are omitted</w:t>
            </w:r>
          </w:p>
          <w:p w14:paraId="18EDADBE" w14:textId="77777777" w:rsidR="00E154E6" w:rsidRPr="0070083D" w:rsidRDefault="00E154E6" w:rsidP="00E154E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712F0A84" w14:textId="09F23D8D" w:rsidR="00E154E6" w:rsidRPr="0070083D" w:rsidRDefault="00E154E6" w:rsidP="00E154E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118"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 xml:space="preserve">ForMultiPUSCH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69C7CE3B">
                <v:shape id="_x0000_i1027" type="#_x0000_t75" style="width:44pt;height:17.4pt" o:ole="">
                  <v:imagedata r:id="rId13" o:title=""/>
                </v:shape>
                <o:OLEObject Type="Embed" ProgID="Equation.3" ShapeID="_x0000_i1027" DrawAspect="Content" ObjectID="_1659387669" r:id="rId16"/>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119"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4B36882" w14:textId="5F3B0E2D" w:rsidR="00E154E6" w:rsidRPr="0070083D" w:rsidRDefault="00E154E6" w:rsidP="00E154E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120" w:author="David mazzarese" w:date="2020-08-16T23:03:00Z">
              <w:r>
                <w:rPr>
                  <w:sz w:val="20"/>
                  <w:lang w:eastAsia="zh-CN"/>
                </w:rPr>
                <w:t xml:space="preserve"> </w:t>
              </w:r>
            </w:ins>
            <w:del w:id="121" w:author="David mazzarese" w:date="2020-08-16T23:03:00Z">
              <w:r w:rsidRPr="0070083D" w:rsidDel="00322ABD">
                <w:rPr>
                  <w:sz w:val="20"/>
                  <w:lang w:eastAsia="zh-CN"/>
                </w:rPr>
                <w:delText xml:space="preserve"> </w:delText>
              </w:r>
            </w:del>
            <w:r w:rsidRPr="0070083D">
              <w:rPr>
                <w:rFonts w:hint="eastAsia"/>
                <w:sz w:val="20"/>
                <w:lang w:eastAsia="zh-CN"/>
              </w:rPr>
              <w:t>is configured</w:t>
            </w:r>
            <w:ins w:id="122"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123"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ins>
            <w:r w:rsidRPr="0070083D">
              <w:rPr>
                <w:sz w:val="20"/>
              </w:rPr>
              <w:t xml:space="preserve">; </w:t>
            </w:r>
          </w:p>
          <w:p w14:paraId="61BD151F" w14:textId="77777777" w:rsidR="00E154E6" w:rsidRPr="00460CDE" w:rsidRDefault="00E154E6" w:rsidP="00E154E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2DE0348F" w14:textId="77777777" w:rsidR="00E154E6" w:rsidRPr="00231834" w:rsidRDefault="00E154E6" w:rsidP="00E154E6">
            <w:pPr>
              <w:rPr>
                <w:sz w:val="20"/>
              </w:rPr>
            </w:pPr>
            <w:r w:rsidRPr="00231834">
              <w:rPr>
                <w:sz w:val="20"/>
                <w:lang w:val="x-none"/>
              </w:rPr>
              <w:t>-------- Unchanged contents are omitted</w:t>
            </w:r>
          </w:p>
          <w:p w14:paraId="0D4D13D1" w14:textId="77777777" w:rsidR="00E154E6" w:rsidRDefault="00E154E6" w:rsidP="00E154E6">
            <w:pPr>
              <w:rPr>
                <w:sz w:val="20"/>
                <w:szCs w:val="20"/>
                <w:lang w:eastAsia="zh-CN"/>
              </w:rPr>
            </w:pPr>
            <w:r w:rsidRPr="00231834">
              <w:rPr>
                <w:sz w:val="20"/>
                <w:lang w:val="x-none"/>
              </w:rPr>
              <w:t>--------- end of text proposal</w:t>
            </w:r>
          </w:p>
          <w:p w14:paraId="0DACE51A" w14:textId="2DA52EE1" w:rsidR="00E154E6" w:rsidRDefault="00E154E6" w:rsidP="00E154E6">
            <w:pPr>
              <w:rPr>
                <w:sz w:val="20"/>
                <w:szCs w:val="20"/>
              </w:rPr>
            </w:pPr>
          </w:p>
        </w:tc>
      </w:tr>
      <w:tr w:rsidR="00254FB3" w:rsidRPr="00776678" w14:paraId="01862BBC" w14:textId="77777777" w:rsidTr="00E154E6">
        <w:tc>
          <w:tcPr>
            <w:tcW w:w="651" w:type="dxa"/>
          </w:tcPr>
          <w:p w14:paraId="57A3B514" w14:textId="134879E8" w:rsidR="00254FB3" w:rsidRDefault="00254FB3" w:rsidP="00E154E6">
            <w:pPr>
              <w:spacing w:after="0"/>
              <w:jc w:val="left"/>
              <w:rPr>
                <w:rFonts w:hint="eastAsia"/>
                <w:sz w:val="20"/>
                <w:szCs w:val="20"/>
                <w:lang w:eastAsia="zh-CN"/>
              </w:rPr>
            </w:pPr>
            <w:r>
              <w:rPr>
                <w:rFonts w:hint="eastAsia"/>
                <w:sz w:val="20"/>
                <w:szCs w:val="20"/>
                <w:lang w:eastAsia="zh-CN"/>
              </w:rPr>
              <w:lastRenderedPageBreak/>
              <w:t>Nokia</w:t>
            </w:r>
          </w:p>
        </w:tc>
        <w:tc>
          <w:tcPr>
            <w:tcW w:w="8656" w:type="dxa"/>
          </w:tcPr>
          <w:p w14:paraId="3B2535E3"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On D1:  Maybe I got confused with 38.331, but my  understanding was that RAN2 does not allow repetition type B  with Multi-PUSCH</w:t>
            </w:r>
          </w:p>
          <w:p w14:paraId="1D911677"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tbl>
            <w:tblPr>
              <w:tblW w:w="0" w:type="auto"/>
              <w:shd w:val="clear" w:color="auto" w:fill="FFFFFF"/>
              <w:tblCellMar>
                <w:left w:w="0" w:type="dxa"/>
                <w:right w:w="0" w:type="dxa"/>
              </w:tblCellMar>
              <w:tblLook w:val="04A0" w:firstRow="1" w:lastRow="0" w:firstColumn="1" w:lastColumn="0" w:noHBand="0" w:noVBand="1"/>
            </w:tblPr>
            <w:tblGrid>
              <w:gridCol w:w="956"/>
              <w:gridCol w:w="7371"/>
            </w:tblGrid>
            <w:tr w:rsidR="00254FB3" w:rsidRPr="00947079" w14:paraId="3A94D033" w14:textId="77777777" w:rsidTr="00254FB3">
              <w:tc>
                <w:tcPr>
                  <w:tcW w:w="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179444" w14:textId="77777777" w:rsidR="00254FB3" w:rsidRPr="00947079" w:rsidRDefault="00254FB3" w:rsidP="00254FB3">
                  <w:pPr>
                    <w:jc w:val="left"/>
                    <w:rPr>
                      <w:rFonts w:ascii="Segoe UI" w:hAnsi="Segoe UI" w:cs="Segoe UI"/>
                      <w:color w:val="212121"/>
                      <w:sz w:val="23"/>
                      <w:szCs w:val="23"/>
                    </w:rPr>
                  </w:pPr>
                  <w:r w:rsidRPr="00947079">
                    <w:rPr>
                      <w:i/>
                      <w:iCs/>
                      <w:color w:val="000000"/>
                      <w:sz w:val="18"/>
                      <w:szCs w:val="18"/>
                    </w:rPr>
                    <w:t>RepTypeB</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9FE805" w14:textId="77777777" w:rsidR="00254FB3" w:rsidRPr="00947079" w:rsidRDefault="00254FB3" w:rsidP="00254FB3">
                  <w:pPr>
                    <w:jc w:val="left"/>
                    <w:rPr>
                      <w:rFonts w:ascii="Segoe UI" w:hAnsi="Segoe UI" w:cs="Segoe UI"/>
                      <w:color w:val="212121"/>
                      <w:sz w:val="23"/>
                      <w:szCs w:val="23"/>
                    </w:rPr>
                  </w:pPr>
                  <w:r w:rsidRPr="00947079">
                    <w:rPr>
                      <w:color w:val="000000"/>
                      <w:sz w:val="18"/>
                      <w:szCs w:val="18"/>
                      <w:shd w:val="clear" w:color="auto" w:fill="FFFF00"/>
                    </w:rPr>
                    <w:t>In </w:t>
                  </w:r>
                  <w:r w:rsidRPr="00947079">
                    <w:rPr>
                      <w:i/>
                      <w:iCs/>
                      <w:color w:val="000000"/>
                      <w:sz w:val="18"/>
                      <w:szCs w:val="18"/>
                      <w:shd w:val="clear" w:color="auto" w:fill="FFFF00"/>
                    </w:rPr>
                    <w:t>pusch-TimeDomainAllocationListForMultiPUSCH-r16</w:t>
                  </w:r>
                  <w:r w:rsidRPr="00947079">
                    <w:rPr>
                      <w:color w:val="000000"/>
                      <w:sz w:val="18"/>
                      <w:szCs w:val="18"/>
                      <w:shd w:val="clear" w:color="auto" w:fill="FFFF00"/>
                    </w:rPr>
                    <w:t>, the field is absent.</w:t>
                  </w:r>
                  <w:r w:rsidRPr="00947079">
                    <w:rPr>
                      <w:color w:val="000000"/>
                      <w:sz w:val="18"/>
                      <w:szCs w:val="18"/>
                    </w:rPr>
                    <w:br/>
                    <w:t>In </w:t>
                  </w:r>
                  <w:r w:rsidRPr="00947079">
                    <w:rPr>
                      <w:i/>
                      <w:iCs/>
                      <w:color w:val="000000"/>
                      <w:sz w:val="18"/>
                      <w:szCs w:val="18"/>
                    </w:rPr>
                    <w:t>pusch-TimeDomainAllocationListForDCI-Format0-1, </w:t>
                  </w:r>
                  <w:r w:rsidRPr="00947079">
                    <w:rPr>
                      <w:color w:val="000000"/>
                      <w:sz w:val="18"/>
                      <w:szCs w:val="18"/>
                    </w:rPr>
                    <w:t>the field is optionally present if </w:t>
                  </w:r>
                  <w:r w:rsidRPr="00947079">
                    <w:rPr>
                      <w:i/>
                      <w:iCs/>
                      <w:color w:val="000000"/>
                      <w:sz w:val="18"/>
                      <w:szCs w:val="18"/>
                    </w:rPr>
                    <w:t>pusch-RepTypeIndicatorForDCI</w:t>
                  </w:r>
                  <w:r w:rsidRPr="00947079">
                    <w:rPr>
                      <w:i/>
                      <w:iCs/>
                      <w:color w:val="000000"/>
                      <w:sz w:val="18"/>
                      <w:szCs w:val="18"/>
                    </w:rPr>
                    <w:br/>
                    <w:t>Format0-1 </w:t>
                  </w:r>
                  <w:r w:rsidRPr="00947079">
                    <w:rPr>
                      <w:color w:val="000000"/>
                      <w:sz w:val="18"/>
                      <w:szCs w:val="18"/>
                    </w:rPr>
                    <w:t>is set to pusch-RepTypeB, Need R. It is absent otherwise, Need R.</w:t>
                  </w:r>
                  <w:r w:rsidRPr="00947079">
                    <w:rPr>
                      <w:color w:val="000000"/>
                      <w:sz w:val="18"/>
                      <w:szCs w:val="18"/>
                    </w:rPr>
                    <w:br/>
                    <w:t>In </w:t>
                  </w:r>
                  <w:r w:rsidRPr="00947079">
                    <w:rPr>
                      <w:i/>
                      <w:iCs/>
                      <w:color w:val="000000"/>
                      <w:sz w:val="18"/>
                      <w:szCs w:val="18"/>
                    </w:rPr>
                    <w:t>pusch-TimeDomainAllocationListForDCI-Format0-2, </w:t>
                  </w:r>
                  <w:r w:rsidRPr="00947079">
                    <w:rPr>
                      <w:color w:val="000000"/>
                      <w:sz w:val="18"/>
                      <w:szCs w:val="18"/>
                    </w:rPr>
                    <w:t>the field is optionally present if </w:t>
                  </w:r>
                  <w:r w:rsidRPr="00947079">
                    <w:rPr>
                      <w:i/>
                      <w:iCs/>
                      <w:color w:val="000000"/>
                      <w:sz w:val="18"/>
                      <w:szCs w:val="18"/>
                    </w:rPr>
                    <w:t>pusch-RepTypeIndicatorForDCI</w:t>
                  </w:r>
                  <w:r w:rsidRPr="00947079">
                    <w:rPr>
                      <w:i/>
                      <w:iCs/>
                      <w:color w:val="000000"/>
                      <w:sz w:val="18"/>
                      <w:szCs w:val="18"/>
                    </w:rPr>
                    <w:br/>
                    <w:t>Format0-2 </w:t>
                  </w:r>
                  <w:r w:rsidRPr="00947079">
                    <w:rPr>
                      <w:color w:val="000000"/>
                      <w:sz w:val="18"/>
                      <w:szCs w:val="18"/>
                    </w:rPr>
                    <w:t>is set to pusch-RepTypeB, Need R. It is absent otherwise, Need R.</w:t>
                  </w:r>
                </w:p>
              </w:tc>
            </w:tr>
          </w:tbl>
          <w:p w14:paraId="7A03F9D5"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p w14:paraId="2863E4A3" w14:textId="53CD2849"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And by  coding Yes No  and No Yes in particular rows  in the proposed TP , I understood that  “No” means UE does not expect parameter to be configured.  So better to clarify, so we are on the same page.</w:t>
            </w:r>
          </w:p>
          <w:p w14:paraId="3E669C47" w14:textId="77777777" w:rsidR="00254FB3" w:rsidRDefault="00254FB3" w:rsidP="00E154E6">
            <w:pPr>
              <w:rPr>
                <w:rFonts w:hint="eastAsia"/>
                <w:sz w:val="20"/>
                <w:szCs w:val="20"/>
              </w:rPr>
            </w:pPr>
          </w:p>
        </w:tc>
      </w:tr>
    </w:tbl>
    <w:p w14:paraId="443039DD" w14:textId="10B60DA0" w:rsidR="002B279E" w:rsidRDefault="002B279E" w:rsidP="004A5D2A"/>
    <w:p w14:paraId="2EEAF1CE" w14:textId="77777777" w:rsidR="000278FD" w:rsidRDefault="000278FD" w:rsidP="004A5D2A"/>
    <w:p w14:paraId="0C8F7FA2" w14:textId="268343B0" w:rsidR="000278FD" w:rsidRDefault="000278FD" w:rsidP="000278FD">
      <w:pPr>
        <w:pStyle w:val="Heading1"/>
        <w:spacing w:before="0" w:after="0"/>
      </w:pPr>
      <w:bookmarkStart w:id="124" w:name="_GoBack"/>
      <w:bookmarkEnd w:id="124"/>
      <w:r>
        <w:t>Issues C3 and C4</w:t>
      </w:r>
    </w:p>
    <w:p w14:paraId="0C3348FA" w14:textId="77777777" w:rsidR="000278FD" w:rsidRDefault="000278FD" w:rsidP="000278FD"/>
    <w:tbl>
      <w:tblPr>
        <w:tblStyle w:val="TableGrid"/>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zh-CN"/>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zh-CN"/>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AE04872-DF3F-4813-9CB8-258665A836CC}"/>
                        </a:ext>
                      </a:extLst>
                    </pic:cNvPr>
                    <pic:cNvPicPr>
                      <a:picLocks noChangeAspect="1"/>
                    </pic:cNvPicPr>
                  </pic:nvPicPr>
                  <pic:blipFill>
                    <a:blip r:embed="rId18"/>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zh-CN"/>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zh-CN"/>
        </w:rPr>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38440A31"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ins w:id="125" w:author="ZTE" w:date="2020-08-18T14:58:00Z">
        <w:r w:rsidR="007E5D9A">
          <w:rPr>
            <w:rFonts w:ascii="Times New Roman" w:hAnsi="Times New Roman"/>
            <w:sz w:val="22"/>
            <w:szCs w:val="22"/>
          </w:rPr>
          <w:t>, ZTE</w:t>
        </w:r>
      </w:ins>
    </w:p>
    <w:p w14:paraId="3F6A34B7" w14:textId="6CFF8567"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ins w:id="126" w:author="Li, Yingyang" w:date="2020-08-18T09:51:00Z">
        <w:r w:rsidR="004B23D6">
          <w:rPr>
            <w:rFonts w:ascii="Times New Roman" w:hAnsi="Times New Roman"/>
            <w:sz w:val="22"/>
            <w:szCs w:val="22"/>
          </w:rPr>
          <w:t>, Intel (C3</w:t>
        </w:r>
      </w:ins>
      <w:ins w:id="127" w:author="Li, Yingyang" w:date="2020-08-18T09:52:00Z">
        <w:r w:rsidR="004B23D6">
          <w:rPr>
            <w:rFonts w:ascii="Times New Roman" w:hAnsi="Times New Roman"/>
            <w:sz w:val="22"/>
            <w:szCs w:val="22"/>
          </w:rPr>
          <w:t>-case1 is not OOO, C3-case2 is OOO</w:t>
        </w:r>
      </w:ins>
      <w:ins w:id="128" w:author="Li, Yingyang" w:date="2020-08-18T09:51:00Z">
        <w:r w:rsidR="004B23D6">
          <w:rPr>
            <w:rFonts w:ascii="Times New Roman" w:hAnsi="Times New Roman"/>
            <w:sz w:val="22"/>
            <w:szCs w:val="22"/>
          </w:rPr>
          <w:t>)</w:t>
        </w:r>
      </w:ins>
    </w:p>
    <w:p w14:paraId="023F6B5A" w14:textId="77777777" w:rsidR="000278FD" w:rsidRPr="004F1B72" w:rsidRDefault="000278FD" w:rsidP="00D544F1"/>
    <w:p w14:paraId="191EBB53" w14:textId="2547CED9"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ins w:id="129" w:author="Li, Yingyang" w:date="2020-08-18T09:51:00Z">
        <w:r w:rsidR="004B23D6">
          <w:rPr>
            <w:rFonts w:ascii="Times New Roman" w:hAnsi="Times New Roman"/>
            <w:sz w:val="22"/>
            <w:szCs w:val="22"/>
          </w:rPr>
          <w:t>, Intel</w:t>
        </w:r>
      </w:ins>
      <w:ins w:id="130" w:author="ZTE" w:date="2020-08-18T14:58:00Z">
        <w:r w:rsidR="007E5D9A">
          <w:rPr>
            <w:rFonts w:ascii="Times New Roman" w:hAnsi="Times New Roman"/>
            <w:sz w:val="22"/>
            <w:szCs w:val="22"/>
          </w:rPr>
          <w:t>, ZTE</w:t>
        </w:r>
      </w:ins>
    </w:p>
    <w:p w14:paraId="4B053180"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zh-CN"/>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TableGrid"/>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w:t>
            </w:r>
            <w:r w:rsidRPr="00702CB8">
              <w:rPr>
                <w:sz w:val="20"/>
                <w:szCs w:val="20"/>
              </w:rPr>
              <w:lastRenderedPageBreak/>
              <w:t>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lastRenderedPageBreak/>
              <w:t xml:space="preserve">Observation 1: Issue C3 is an out of order issue for PDSCH-to-HARQ-ACK, which should </w:t>
            </w:r>
            <w:r w:rsidRPr="00702CB8">
              <w:rPr>
                <w:sz w:val="20"/>
              </w:rPr>
              <w:lastRenderedPageBreak/>
              <w:t>follow rules defined for OOO in TS38.214 section 5.1.</w:t>
            </w:r>
          </w:p>
          <w:p w14:paraId="2B6E4F33" w14:textId="77777777" w:rsidR="000278FD" w:rsidRDefault="000278FD" w:rsidP="002F69E9">
            <w:pPr>
              <w:spacing w:after="180"/>
              <w:jc w:val="left"/>
              <w:rPr>
                <w:sz w:val="20"/>
              </w:rPr>
            </w:pPr>
            <w:r w:rsidRPr="00702CB8">
              <w:rPr>
                <w:sz w:val="20"/>
              </w:rPr>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lastRenderedPageBreak/>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31"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132" w:author="Huawei" w:date="2020-07-30T11:57:00Z">
              <w:r>
                <w:t xml:space="preserve">initially </w:t>
              </w:r>
            </w:ins>
            <w:r>
              <w:t xml:space="preserve">assigned to be transmitted on a resource ending before the start of a different resource for the HARQ-ACK </w:t>
            </w:r>
            <w:ins w:id="133"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8" type="#_x0000_t75" style="width:23.55pt;height:18.1pt" o:ole="">
                  <v:imagedata r:id="rId22" o:title=""/>
                </v:shape>
                <o:OLEObject Type="Embed" ProgID="Equation.DSMT4" ShapeID="_x0000_i1028" DrawAspect="Content" ObjectID="_1659387670" r:id="rId23"/>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131"/>
            <w:r>
              <w:rPr>
                <w:lang w:eastAsia="zh-CN"/>
              </w:rPr>
              <w:t xml:space="preserve">In a given scheduled cell, the UE is not expected to receive a first PDSCH, and a second PDSCH, starting later than the first PDSCH, with its corresponding HARQ-ACK </w:t>
            </w:r>
            <w:ins w:id="134" w:author="Huawei" w:date="2020-07-30T11:57:00Z">
              <w:r>
                <w:rPr>
                  <w:lang w:eastAsia="zh-CN"/>
                </w:rPr>
                <w:t xml:space="preserve">initially </w:t>
              </w:r>
            </w:ins>
            <w:r>
              <w:rPr>
                <w:lang w:eastAsia="zh-CN"/>
              </w:rPr>
              <w:t>assigned to be transmitted on a resource ending before the start of a different resource for the HARQ-ACK</w:t>
            </w:r>
            <w:ins w:id="135"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w:t>
            </w:r>
            <w:r>
              <w:lastRenderedPageBreak/>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there seems to be no consensus to discuss a correction or clarification on the UE behaviour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re-tx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So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gNB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am not really proposing to have an email discussion on C3 and C4. Nokia </w:t>
            </w:r>
            <w:r w:rsidRPr="002C32A7">
              <w:rPr>
                <w:rFonts w:ascii="Calibri" w:hAnsi="Calibri" w:cs="Calibri"/>
                <w:color w:val="000000"/>
                <w:sz w:val="24"/>
                <w:szCs w:val="24"/>
                <w:lang w:eastAsia="zh-CN"/>
              </w:rPr>
              <w:lastRenderedPageBreak/>
              <w:t>asked for a conclusion so I thought it might be possible to reach a conclusion 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understand that there are differences in opinions on the UE behaviour,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C4 should actually be rather straightforward because considering it as an OOO case would imply that the enhanced HARQ codebook cannot be used for its intended purpose. Karol may see this as a Huawei view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So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 xml:space="preserve">Thanks to Huifa for the feedback on issue C4. To keep the discussion in one thread, I have copied below again the two statements on C3 and C4 to see if this is the common </w:t>
            </w:r>
            <w:r w:rsidRPr="0061400F">
              <w:rPr>
                <w:rFonts w:ascii="Calibri" w:hAnsi="Calibri" w:cs="Calibri"/>
                <w:color w:val="1F497D"/>
                <w:sz w:val="21"/>
                <w:szCs w:val="21"/>
                <w:lang w:eastAsia="zh-CN"/>
              </w:rPr>
              <w:lastRenderedPageBreak/>
              <w:t>understanding (note that I have slightly rephrased the statement for C4 compared to my previous email, based on Huifa’s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lastRenderedPageBreak/>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And another example where PUCCH3 is triggered by one shot feedback. In both cases there is a retransmission of feedback for PDSCH1, and that feedback is in some sense out of order because PDSCH 2 feedback was requested earlier. What will happen in case of one shot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would requesting the feedback for all the HARQ processes resolve the OOO issue ? I mean lets say that the gNB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is the main issue from UE 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lastRenderedPageBreak/>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Or, it depends how do you interpret  “HARQ-ACK assigned to be transmitted”. In case of TYPE-3 CB, you re-assign HARQ-ACK to be transmitted to all PDSCH. So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Also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The difference with NNK1 is that the gNB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lastRenderedPageBreak/>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lastRenderedPageBreak/>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In principle, I agree and share the same view with David that: Case 1) the retransmission of HARQ-ACK should not be considered as the OOO, and Case 2) the OOO created by combination of NNK1 and SPS could be avoided by gNB.</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assigned to be transmitted”, and consequently the OOO wouldn’t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And on the above Case 2, as an example to avoid such OOO situation, the gNB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 think such handling would probably make sense since anyhow, gNB would make COT (by LBT) to transmit SPS PDSCH in deterministic timing, and then the gNB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discussions. I think there is no disagreement that C3 is OoO and should be avoided by gNB scheduling. Otherwise, this is an error case and UE behavior is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Hence, we are fine with this common understanding that Case 1 and Case 2 for C4 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 And on the above Case 2, as an example to avoid such OOO situation, the gNB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gNB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Mostafa: Thank you for the discussions. I think there is no disagreement that C3 is OoO and should be avoided by gNB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So you say gNB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lastRenderedPageBreak/>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136" w:author="Hao2" w:date="2020-08-17T12:22:00Z">
              <w:r>
                <w:rPr>
                  <w:rFonts w:hint="eastAsia"/>
                  <w:sz w:val="20"/>
                  <w:szCs w:val="20"/>
                </w:rPr>
                <w:t>OPPO</w:t>
              </w:r>
            </w:ins>
          </w:p>
        </w:tc>
        <w:tc>
          <w:tcPr>
            <w:tcW w:w="7752" w:type="dxa"/>
          </w:tcPr>
          <w:p w14:paraId="6A1BE9EE" w14:textId="77777777" w:rsidR="00FB23BE" w:rsidRDefault="00C433FF" w:rsidP="002F69E9">
            <w:pPr>
              <w:rPr>
                <w:ins w:id="137" w:author="Hao2" w:date="2020-08-17T12:26:00Z"/>
                <w:sz w:val="20"/>
              </w:rPr>
            </w:pPr>
            <w:ins w:id="138" w:author="Hao2" w:date="2020-08-17T12:22:00Z">
              <w:r>
                <w:rPr>
                  <w:rFonts w:hint="eastAsia"/>
                  <w:sz w:val="20"/>
                </w:rPr>
                <w:t>W</w:t>
              </w:r>
              <w:r>
                <w:rPr>
                  <w:sz w:val="20"/>
                </w:rPr>
                <w:t xml:space="preserve">e have expressed our views on this issue in the last meeting. To us, the NNK1 is a special feature in NRU and a UE who supports </w:t>
              </w:r>
            </w:ins>
            <w:ins w:id="139" w:author="Hao2" w:date="2020-08-17T12:23:00Z">
              <w:r>
                <w:rPr>
                  <w:sz w:val="20"/>
                </w:rPr>
                <w:t xml:space="preserve">NNK1 should be able to handle the </w:t>
              </w:r>
            </w:ins>
            <w:ins w:id="140" w:author="Hao2" w:date="2020-08-17T12:24:00Z">
              <w:r>
                <w:rPr>
                  <w:sz w:val="20"/>
                </w:rPr>
                <w:t>C</w:t>
              </w:r>
            </w:ins>
            <w:ins w:id="141" w:author="Hao2" w:date="2020-08-17T12:23:00Z">
              <w:r>
                <w:rPr>
                  <w:sz w:val="20"/>
                </w:rPr>
                <w:t xml:space="preserve">3 and C4. Whatever these two cases are called, OOO or not, in our understanding, the UE </w:t>
              </w:r>
            </w:ins>
            <w:ins w:id="142" w:author="Hao2" w:date="2020-08-17T12:24:00Z">
              <w:r>
                <w:rPr>
                  <w:sz w:val="20"/>
                </w:rPr>
                <w:t xml:space="preserve">should be expected to handle these. We don’t see why a UE who can handle C4-case 2 but cannot handle C3. As we have explained in the last meeting, the </w:t>
              </w:r>
            </w:ins>
            <w:ins w:id="143"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144" w:author="Hao2" w:date="2020-08-17T12:26:00Z"/>
                <w:sz w:val="20"/>
              </w:rPr>
            </w:pPr>
          </w:p>
          <w:p w14:paraId="3A03CF37" w14:textId="77777777" w:rsidR="00C433FF" w:rsidRDefault="00C433FF" w:rsidP="002F69E9">
            <w:pPr>
              <w:rPr>
                <w:ins w:id="145" w:author="Hao2" w:date="2020-08-17T12:26:00Z"/>
                <w:sz w:val="20"/>
              </w:rPr>
            </w:pPr>
            <w:ins w:id="146" w:author="Hao2" w:date="2020-08-17T12:26:00Z">
              <w:r>
                <w:rPr>
                  <w:sz w:val="20"/>
                </w:rPr>
                <w:t xml:space="preserve">The conclusion of our view is that </w:t>
              </w:r>
            </w:ins>
          </w:p>
          <w:p w14:paraId="12AB94F4" w14:textId="77777777" w:rsidR="00C433FF" w:rsidRDefault="00C433FF" w:rsidP="00C433FF">
            <w:pPr>
              <w:rPr>
                <w:ins w:id="147" w:author="Hao2" w:date="2020-08-17T12:27:00Z"/>
                <w:sz w:val="20"/>
              </w:rPr>
            </w:pPr>
            <w:ins w:id="148" w:author="Hao2" w:date="2020-08-17T12:27:00Z">
              <w:r>
                <w:rPr>
                  <w:sz w:val="20"/>
                </w:rPr>
                <w:t xml:space="preserve">Option 1: </w:t>
              </w:r>
            </w:ins>
            <w:ins w:id="149" w:author="Hao2" w:date="2020-08-17T12:26:00Z">
              <w:r>
                <w:rPr>
                  <w:sz w:val="20"/>
                </w:rPr>
                <w:t xml:space="preserve">C3 and C4-case 1 and C4-case 2 are </w:t>
              </w:r>
            </w:ins>
            <w:ins w:id="150" w:author="Hao2" w:date="2020-08-17T12:27:00Z">
              <w:r>
                <w:rPr>
                  <w:sz w:val="20"/>
                </w:rPr>
                <w:t>all</w:t>
              </w:r>
            </w:ins>
            <w:ins w:id="151" w:author="Hao2" w:date="2020-08-17T12:26:00Z">
              <w:r>
                <w:rPr>
                  <w:sz w:val="20"/>
                </w:rPr>
                <w:t xml:space="preserve"> not OOO</w:t>
              </w:r>
            </w:ins>
            <w:ins w:id="152" w:author="Hao2" w:date="2020-08-17T12:27:00Z">
              <w:r>
                <w:rPr>
                  <w:sz w:val="20"/>
                </w:rPr>
                <w:t xml:space="preserve">. </w:t>
              </w:r>
            </w:ins>
          </w:p>
          <w:p w14:paraId="71FC2FEC" w14:textId="579C56E5" w:rsidR="00C433FF" w:rsidRPr="00BD4EE0" w:rsidRDefault="00C433FF" w:rsidP="00C433FF">
            <w:pPr>
              <w:rPr>
                <w:sz w:val="20"/>
              </w:rPr>
            </w:pPr>
            <w:ins w:id="153" w:author="Hao2" w:date="2020-08-17T12:27:00Z">
              <w:r>
                <w:rPr>
                  <w:sz w:val="20"/>
                </w:rPr>
                <w:t xml:space="preserve">Option 2: C3, C4-case 1 and C4-case 2 are all OOO, but an NRU UE who supports NNK1, is expected to handle this </w:t>
              </w:r>
            </w:ins>
            <w:ins w:id="154" w:author="Hao2" w:date="2020-08-17T12:28:00Z">
              <w:r>
                <w:rPr>
                  <w:sz w:val="20"/>
                </w:rPr>
                <w:t xml:space="preserve">OOO case. </w:t>
              </w:r>
            </w:ins>
          </w:p>
        </w:tc>
      </w:tr>
      <w:tr w:rsidR="00E02F30" w:rsidRPr="00AC3142" w14:paraId="0F06DD3A" w14:textId="77777777" w:rsidTr="000278FD">
        <w:trPr>
          <w:ins w:id="155" w:author="Karol Schober" w:date="2020-08-17T13:33:00Z"/>
        </w:trPr>
        <w:tc>
          <w:tcPr>
            <w:tcW w:w="1555" w:type="dxa"/>
          </w:tcPr>
          <w:p w14:paraId="4F804F8B" w14:textId="5550825B" w:rsidR="00E02F30" w:rsidRDefault="00E02F30" w:rsidP="00E02F30">
            <w:pPr>
              <w:spacing w:after="0"/>
              <w:jc w:val="left"/>
              <w:rPr>
                <w:ins w:id="156" w:author="Karol Schober" w:date="2020-08-17T13:33:00Z"/>
                <w:sz w:val="20"/>
                <w:szCs w:val="20"/>
              </w:rPr>
            </w:pPr>
            <w:ins w:id="157" w:author="Karol Schober" w:date="2020-08-17T13:33:00Z">
              <w:r>
                <w:rPr>
                  <w:sz w:val="20"/>
                  <w:szCs w:val="20"/>
                </w:rPr>
                <w:t>Nokia, NSB</w:t>
              </w:r>
            </w:ins>
          </w:p>
        </w:tc>
        <w:tc>
          <w:tcPr>
            <w:tcW w:w="7752" w:type="dxa"/>
          </w:tcPr>
          <w:p w14:paraId="0CA5C729" w14:textId="77777777" w:rsidR="00E02F30" w:rsidRDefault="00E02F30" w:rsidP="00E02F30">
            <w:pPr>
              <w:rPr>
                <w:ins w:id="158" w:author="Karol Schober" w:date="2020-08-17T13:33:00Z"/>
                <w:sz w:val="20"/>
              </w:rPr>
            </w:pPr>
            <w:ins w:id="159" w:author="Karol Schober" w:date="2020-08-17T13:33:00Z">
              <w:r>
                <w:rPr>
                  <w:sz w:val="20"/>
                </w:rPr>
                <w:t xml:space="preserve">1)  I also support that re-transmissions for one group only are allowed.  But specification text  does not allow it at the moment. gNB can always trigger feedback for both groups, as alternative. </w:t>
              </w:r>
            </w:ins>
          </w:p>
          <w:p w14:paraId="4ED62B2A" w14:textId="77777777" w:rsidR="00E02F30" w:rsidRDefault="00E02F30" w:rsidP="00E02F30">
            <w:pPr>
              <w:rPr>
                <w:ins w:id="160" w:author="Karol Schober" w:date="2020-08-17T13:33:00Z"/>
                <w:sz w:val="20"/>
              </w:rPr>
            </w:pPr>
            <w:ins w:id="161" w:author="Karol Schober" w:date="2020-08-17T13:33:00Z">
              <w:r>
                <w:rPr>
                  <w:sz w:val="20"/>
                </w:rPr>
                <w:t>2) With respect to difference between C4 and C3. In my opinion</w:t>
              </w:r>
            </w:ins>
          </w:p>
          <w:p w14:paraId="0942B7BD" w14:textId="77777777" w:rsidR="00E02F30" w:rsidRDefault="00E02F30" w:rsidP="00E02F30">
            <w:pPr>
              <w:rPr>
                <w:ins w:id="162" w:author="Karol Schober" w:date="2020-08-17T13:33:00Z"/>
                <w:sz w:val="20"/>
              </w:rPr>
            </w:pPr>
          </w:p>
          <w:p w14:paraId="5F8F7A17" w14:textId="77777777" w:rsidR="00E02F30" w:rsidRDefault="00E02F30" w:rsidP="00E02F30">
            <w:pPr>
              <w:rPr>
                <w:ins w:id="163" w:author="Karol Schober" w:date="2020-08-17T13:33:00Z"/>
                <w:sz w:val="20"/>
              </w:rPr>
            </w:pPr>
            <w:ins w:id="164" w:author="Karol Schober" w:date="2020-08-17T13:33:00Z">
              <w:r>
                <w:rPr>
                  <w:sz w:val="20"/>
                </w:rPr>
                <w:t>in C4 OOO is caused by re-assignment of HARQ-ACK timing</w:t>
              </w:r>
            </w:ins>
          </w:p>
          <w:p w14:paraId="1E4BB98C" w14:textId="77777777" w:rsidR="00E02F30" w:rsidRDefault="00E02F30" w:rsidP="00E02F30">
            <w:pPr>
              <w:rPr>
                <w:ins w:id="165" w:author="Karol Schober" w:date="2020-08-17T13:33:00Z"/>
                <w:sz w:val="20"/>
              </w:rPr>
            </w:pPr>
            <w:ins w:id="166" w:author="Karol Schober" w:date="2020-08-17T13:33:00Z">
              <w:r>
                <w:rPr>
                  <w:sz w:val="20"/>
                </w:rPr>
                <w:t>in C3 OOO is caused by UE not receiving HARQ-ACK timing yet</w:t>
              </w:r>
            </w:ins>
          </w:p>
          <w:p w14:paraId="5A19E6A1" w14:textId="77777777" w:rsidR="00E02F30" w:rsidRDefault="00E02F30" w:rsidP="00E02F30">
            <w:pPr>
              <w:rPr>
                <w:ins w:id="167" w:author="Karol Schober" w:date="2020-08-17T13:33:00Z"/>
                <w:sz w:val="20"/>
              </w:rPr>
            </w:pPr>
          </w:p>
          <w:p w14:paraId="2EB1A63A" w14:textId="77777777" w:rsidR="00E02F30" w:rsidRDefault="00E02F30" w:rsidP="00E02F30">
            <w:pPr>
              <w:rPr>
                <w:ins w:id="168" w:author="Karol Schober" w:date="2020-08-17T13:33:00Z"/>
                <w:sz w:val="20"/>
              </w:rPr>
            </w:pPr>
            <w:ins w:id="169" w:author="Karol Schober" w:date="2020-08-17T13:33:00Z">
              <w:r>
                <w:rPr>
                  <w:sz w:val="20"/>
                </w:rPr>
                <w:t xml:space="preserve">In C3 Case 1 or Case 2,  at the time of first PUCCH,  first PDSCH has no HARQ-ACK timing, OOO is not broken, at the second PUCCH, OOO is broken due to DL SPS, which position </w:t>
              </w:r>
              <w:r>
                <w:rPr>
                  <w:sz w:val="20"/>
                </w:rPr>
                <w:lastRenderedPageBreak/>
                <w:t>cannot be dynamically influenced by gNB</w:t>
              </w:r>
            </w:ins>
          </w:p>
          <w:p w14:paraId="7042BC95" w14:textId="77777777" w:rsidR="00E02F30" w:rsidRDefault="00E02F30" w:rsidP="00E02F30">
            <w:pPr>
              <w:rPr>
                <w:ins w:id="170" w:author="Karol Schober" w:date="2020-08-17T13:33:00Z"/>
                <w:sz w:val="20"/>
              </w:rPr>
            </w:pPr>
            <w:ins w:id="171" w:author="Karol Schober" w:date="2020-08-17T13:33:00Z">
              <w:r>
                <w:rPr>
                  <w:sz w:val="20"/>
                </w:rPr>
                <w:t xml:space="preserve">In C4,  HARQ-ACK is re-assigned later on, </w:t>
              </w:r>
              <w:r w:rsidRPr="00E40CE1">
                <w:rPr>
                  <w:sz w:val="20"/>
                </w:rPr>
                <w:t>so at the time of first PUCCH, OOO is not broken, but at the time of re-transmission PUCCH, OOO is broken</w:t>
              </w:r>
              <w:r>
                <w:rPr>
                  <w:sz w:val="20"/>
                </w:rPr>
                <w:t xml:space="preserve">. </w:t>
              </w:r>
            </w:ins>
          </w:p>
          <w:p w14:paraId="4B49A534" w14:textId="77777777" w:rsidR="00E02F30" w:rsidRDefault="00E02F30" w:rsidP="00E02F30">
            <w:pPr>
              <w:rPr>
                <w:ins w:id="172" w:author="Karol Schober" w:date="2020-08-17T13:33:00Z"/>
                <w:sz w:val="20"/>
              </w:rPr>
            </w:pPr>
          </w:p>
          <w:p w14:paraId="63538625" w14:textId="77777777" w:rsidR="00E02F30" w:rsidRDefault="00E02F30" w:rsidP="00E02F30">
            <w:pPr>
              <w:rPr>
                <w:ins w:id="173" w:author="Karol Schober" w:date="2020-08-17T13:33:00Z"/>
                <w:sz w:val="20"/>
              </w:rPr>
            </w:pPr>
            <w:ins w:id="174" w:author="Karol Schober" w:date="2020-08-17T13:33:00Z">
              <w:r>
                <w:rPr>
                  <w:sz w:val="20"/>
                </w:rPr>
                <w:t xml:space="preserve">Therefore, I would suggest to clarify in TS38.214 that PUCCH transmissions before HARQ-ACK timing has been assigned do not result in OOO, this by the specification change highlighted in yellow   </w:t>
              </w:r>
            </w:ins>
          </w:p>
          <w:p w14:paraId="164E1382" w14:textId="77777777" w:rsidR="00E02F30" w:rsidRDefault="00E02F30" w:rsidP="00E02F30">
            <w:pPr>
              <w:rPr>
                <w:ins w:id="175" w:author="Karol Schober" w:date="2020-08-17T13:33:00Z"/>
                <w:sz w:val="20"/>
              </w:rPr>
            </w:pPr>
          </w:p>
          <w:p w14:paraId="4C4F2271" w14:textId="77777777" w:rsidR="00E02F30" w:rsidRDefault="00E02F30" w:rsidP="00E02F30">
            <w:pPr>
              <w:rPr>
                <w:ins w:id="176" w:author="Karol Schober" w:date="2020-08-17T13:33:00Z"/>
                <w:sz w:val="20"/>
              </w:rPr>
            </w:pPr>
            <w:ins w:id="177" w:author="Karol Schober" w:date="2020-08-17T13:33:00Z">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08786D54" w14:textId="77777777" w:rsidR="00E02F30" w:rsidRDefault="00E02F30" w:rsidP="00E02F30">
            <w:pPr>
              <w:rPr>
                <w:ins w:id="178" w:author="Karol Schober" w:date="2020-08-17T13:33:00Z"/>
                <w:sz w:val="20"/>
              </w:rPr>
            </w:pPr>
          </w:p>
        </w:tc>
      </w:tr>
      <w:tr w:rsidR="002D75AA" w:rsidRPr="00AC3142" w14:paraId="3F4C47A0" w14:textId="77777777" w:rsidTr="000278FD">
        <w:tc>
          <w:tcPr>
            <w:tcW w:w="1555" w:type="dxa"/>
          </w:tcPr>
          <w:p w14:paraId="79CD91EC" w14:textId="6C64AA93" w:rsidR="002D75AA" w:rsidRDefault="002D75AA" w:rsidP="00E02F30">
            <w:pPr>
              <w:spacing w:after="0"/>
              <w:jc w:val="left"/>
              <w:rPr>
                <w:sz w:val="20"/>
                <w:szCs w:val="20"/>
              </w:rPr>
            </w:pPr>
            <w:r>
              <w:rPr>
                <w:rFonts w:hint="eastAsia"/>
                <w:sz w:val="20"/>
                <w:szCs w:val="20"/>
              </w:rPr>
              <w:lastRenderedPageBreak/>
              <w:t>Huawei</w:t>
            </w:r>
          </w:p>
        </w:tc>
        <w:tc>
          <w:tcPr>
            <w:tcW w:w="7752" w:type="dxa"/>
          </w:tcPr>
          <w:p w14:paraId="6CF0C75B" w14:textId="39C288D4" w:rsidR="002D75AA" w:rsidRDefault="002D75AA" w:rsidP="00E02F30">
            <w:pPr>
              <w:rPr>
                <w:sz w:val="20"/>
              </w:rPr>
            </w:pPr>
            <w:r>
              <w:rPr>
                <w:rFonts w:hint="eastAsia"/>
                <w:sz w:val="20"/>
              </w:rPr>
              <w:t xml:space="preserve">Thanks Karol. </w:t>
            </w:r>
            <w:r>
              <w:rPr>
                <w:sz w:val="20"/>
              </w:rPr>
              <w:t>To follow-up, I also wanted to hear your (and others) view on C4-case3 below. Because C4-case3 occurs just due to the gNB’s choice, not because of any misdetection.</w:t>
            </w:r>
          </w:p>
          <w:p w14:paraId="6C1CD4EF" w14:textId="77777777" w:rsidR="002D75AA" w:rsidRDefault="002D75AA" w:rsidP="00E02F30">
            <w:pPr>
              <w:rPr>
                <w:sz w:val="20"/>
              </w:rPr>
            </w:pPr>
          </w:p>
          <w:p w14:paraId="2921BDCD" w14:textId="77777777" w:rsidR="002D75AA" w:rsidRPr="004F1B72" w:rsidRDefault="002D75AA" w:rsidP="002D75AA">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(with NNK1, enhanced Type-2 codebook, no DL SPS, no missed DCI, no missed PUCCH).</w:t>
            </w:r>
          </w:p>
          <w:p w14:paraId="0E7B2762" w14:textId="77777777" w:rsidR="002D75AA" w:rsidRPr="004F1B72" w:rsidRDefault="002D75AA" w:rsidP="002D75AA"/>
          <w:p w14:paraId="25A2A023" w14:textId="77777777" w:rsidR="002D75AA" w:rsidRPr="004F1B72" w:rsidRDefault="002D75AA" w:rsidP="002D75AA">
            <w:pPr>
              <w:jc w:val="center"/>
            </w:pPr>
            <w:r w:rsidRPr="004F1B72">
              <w:rPr>
                <w:noProof/>
                <w:lang w:eastAsia="zh-CN"/>
              </w:rPr>
              <w:drawing>
                <wp:inline distT="0" distB="0" distL="0" distR="0" wp14:anchorId="36AD2302" wp14:editId="2B24D8B2">
                  <wp:extent cx="4092575" cy="14585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6AE627C5" w14:textId="77777777" w:rsidR="002D75AA" w:rsidRPr="004F1B72" w:rsidRDefault="002D75AA" w:rsidP="002D75AA"/>
          <w:p w14:paraId="1A908E3B" w14:textId="77777777" w:rsidR="002D75AA" w:rsidRPr="004F1B72" w:rsidRDefault="002D75AA" w:rsidP="002D75AA">
            <w:r w:rsidRPr="004F1B72">
              <w:rPr>
                <w:rFonts w:hint="eastAsia"/>
              </w:rPr>
              <w:t>Should C4-case3</w:t>
            </w:r>
            <w:r w:rsidRPr="004F1B72">
              <w:t xml:space="preserve"> be considered OOO or not OOO by the UE</w:t>
            </w:r>
            <w:r w:rsidRPr="004F1B72">
              <w:rPr>
                <w:rFonts w:hint="eastAsia"/>
              </w:rPr>
              <w:t xml:space="preserve">? </w:t>
            </w:r>
          </w:p>
          <w:p w14:paraId="5E640CCF" w14:textId="77777777" w:rsidR="002D75AA" w:rsidRDefault="002D75AA" w:rsidP="00E02F30">
            <w:pPr>
              <w:rPr>
                <w:sz w:val="20"/>
              </w:rPr>
            </w:pPr>
          </w:p>
        </w:tc>
      </w:tr>
      <w:tr w:rsidR="00BA348F" w:rsidRPr="00AC3142" w14:paraId="4553D867" w14:textId="77777777" w:rsidTr="000278FD">
        <w:tc>
          <w:tcPr>
            <w:tcW w:w="1555" w:type="dxa"/>
          </w:tcPr>
          <w:p w14:paraId="1955B121" w14:textId="2DCDE370" w:rsidR="00BA348F" w:rsidRDefault="00BA348F" w:rsidP="00BA348F">
            <w:pPr>
              <w:spacing w:after="0"/>
              <w:jc w:val="left"/>
              <w:rPr>
                <w:sz w:val="20"/>
                <w:szCs w:val="20"/>
              </w:rPr>
            </w:pPr>
            <w:r>
              <w:rPr>
                <w:sz w:val="20"/>
                <w:szCs w:val="20"/>
              </w:rPr>
              <w:t>Intel</w:t>
            </w:r>
          </w:p>
        </w:tc>
        <w:tc>
          <w:tcPr>
            <w:tcW w:w="7752" w:type="dxa"/>
          </w:tcPr>
          <w:p w14:paraId="4E9B18C7" w14:textId="5FFCE2EF" w:rsidR="00BA348F" w:rsidRDefault="00BA348F" w:rsidP="00BA348F">
            <w:pPr>
              <w:rPr>
                <w:sz w:val="20"/>
              </w:rPr>
            </w:pPr>
            <w:r>
              <w:rPr>
                <w:sz w:val="20"/>
              </w:rPr>
              <w:t>Sorry for a bit late participating the discussion. Our views on all cases are (also update the list in the beginning of the section)</w:t>
            </w:r>
          </w:p>
          <w:p w14:paraId="2F126302"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 xml:space="preserve">C3-case1: </w:t>
            </w:r>
            <w:r>
              <w:rPr>
                <w:rFonts w:ascii="Times New Roman" w:hAnsi="Times New Roman"/>
                <w:sz w:val="20"/>
                <w:szCs w:val="22"/>
              </w:rPr>
              <w:t>this is not OOO. From gNB side, gNB transmits DCI scheduling PDSCH2 with valid K1, so gNB doesn’t make OOO problem. From UE side, UE knows gNB must avoid OOO, then UE can realize the missing of DCI scheduling PDSCH2 if no DCI with valid K1 is received until SPS PDSCH/PUCCH1</w:t>
            </w:r>
          </w:p>
          <w:p w14:paraId="6F6D1FF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C3-case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this is OOO. gNB should do schedule in such way</w:t>
            </w:r>
          </w:p>
          <w:p w14:paraId="4870113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 xml:space="preserve">-case1: </w:t>
            </w:r>
            <w:r>
              <w:rPr>
                <w:rFonts w:ascii="Times New Roman" w:hAnsi="Times New Roman"/>
                <w:sz w:val="20"/>
                <w:szCs w:val="22"/>
              </w:rPr>
              <w:t xml:space="preserve">HARQ-ACK retransmission is not OOO. </w:t>
            </w:r>
          </w:p>
          <w:p w14:paraId="0E510D60"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HARQ-ACK retransmission is not OOO.</w:t>
            </w:r>
          </w:p>
          <w:p w14:paraId="0778EE1F" w14:textId="567ADDA9" w:rsidR="00BA348F" w:rsidRPr="00BA348F"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3:</w:t>
            </w:r>
            <w:r w:rsidRPr="00984590">
              <w:rPr>
                <w:rFonts w:ascii="Times New Roman" w:hAnsi="Times New Roman"/>
                <w:sz w:val="20"/>
                <w:szCs w:val="22"/>
              </w:rPr>
              <w:t xml:space="preserve"> </w:t>
            </w:r>
            <w:r>
              <w:rPr>
                <w:rFonts w:ascii="Times New Roman" w:hAnsi="Times New Roman"/>
                <w:sz w:val="20"/>
                <w:szCs w:val="22"/>
              </w:rPr>
              <w:t>this is OOO. gNB shall avoid such scheduling</w:t>
            </w:r>
          </w:p>
        </w:tc>
      </w:tr>
      <w:tr w:rsidR="00D62C3A" w:rsidRPr="00AC3142" w14:paraId="5382348A" w14:textId="77777777" w:rsidTr="000278FD">
        <w:trPr>
          <w:ins w:id="179" w:author="ZTE" w:date="2020-08-18T15:13:00Z"/>
        </w:trPr>
        <w:tc>
          <w:tcPr>
            <w:tcW w:w="1555" w:type="dxa"/>
          </w:tcPr>
          <w:p w14:paraId="042E99E6" w14:textId="45268599" w:rsidR="00D62C3A" w:rsidRDefault="00D62C3A" w:rsidP="00BA348F">
            <w:pPr>
              <w:spacing w:after="0"/>
              <w:jc w:val="left"/>
              <w:rPr>
                <w:ins w:id="180" w:author="ZTE" w:date="2020-08-18T15:13:00Z"/>
                <w:sz w:val="20"/>
                <w:szCs w:val="20"/>
                <w:lang w:eastAsia="zh-CN"/>
              </w:rPr>
            </w:pPr>
            <w:ins w:id="181" w:author="ZTE" w:date="2020-08-18T15:13:00Z">
              <w:r>
                <w:rPr>
                  <w:rFonts w:hint="eastAsia"/>
                  <w:sz w:val="20"/>
                  <w:szCs w:val="20"/>
                  <w:lang w:eastAsia="zh-CN"/>
                </w:rPr>
                <w:t>ZTE</w:t>
              </w:r>
            </w:ins>
          </w:p>
        </w:tc>
        <w:tc>
          <w:tcPr>
            <w:tcW w:w="7752" w:type="dxa"/>
          </w:tcPr>
          <w:p w14:paraId="3480FB3E" w14:textId="77777777" w:rsidR="00C04341" w:rsidRDefault="00C04341" w:rsidP="00D62C3A">
            <w:pPr>
              <w:rPr>
                <w:ins w:id="182" w:author="ZTE" w:date="2020-08-18T15:13:00Z"/>
                <w:sz w:val="20"/>
                <w:lang w:eastAsia="zh-CN"/>
              </w:rPr>
            </w:pPr>
            <w:ins w:id="183" w:author="ZTE" w:date="2020-08-18T15:13:00Z">
              <w:r>
                <w:rPr>
                  <w:rFonts w:hint="eastAsia"/>
                  <w:sz w:val="20"/>
                  <w:lang w:eastAsia="zh-CN"/>
                </w:rPr>
                <w:t>Our views are as follows:</w:t>
              </w:r>
            </w:ins>
          </w:p>
          <w:p w14:paraId="603FB040" w14:textId="6F7A06E1" w:rsidR="00C04341" w:rsidRDefault="00D62C3A" w:rsidP="00D62C3A">
            <w:pPr>
              <w:rPr>
                <w:ins w:id="184" w:author="ZTE" w:date="2020-08-18T15:45:00Z"/>
                <w:sz w:val="20"/>
                <w:lang w:eastAsia="zh-CN"/>
              </w:rPr>
            </w:pPr>
            <w:ins w:id="185" w:author="ZTE" w:date="2020-08-18T15:13:00Z">
              <w:r>
                <w:rPr>
                  <w:rFonts w:hint="eastAsia"/>
                  <w:sz w:val="20"/>
                  <w:lang w:eastAsia="zh-CN"/>
                </w:rPr>
                <w:t>C3-case 1</w:t>
              </w:r>
            </w:ins>
            <w:ins w:id="186" w:author="ZTE" w:date="2020-08-18T15:45:00Z">
              <w:r w:rsidR="00C04341">
                <w:rPr>
                  <w:sz w:val="20"/>
                  <w:lang w:eastAsia="zh-CN"/>
                </w:rPr>
                <w:t xml:space="preserve"> is OOO,</w:t>
              </w:r>
            </w:ins>
            <w:ins w:id="187" w:author="ZTE" w:date="2020-08-18T15:14:00Z">
              <w:r>
                <w:rPr>
                  <w:sz w:val="20"/>
                  <w:lang w:eastAsia="zh-CN"/>
                </w:rPr>
                <w:t xml:space="preserve"> and</w:t>
              </w:r>
            </w:ins>
            <w:ins w:id="188" w:author="ZTE" w:date="2020-08-18T15:45:00Z">
              <w:r w:rsidR="00C04341">
                <w:rPr>
                  <w:sz w:val="20"/>
                  <w:lang w:eastAsia="zh-CN"/>
                </w:rPr>
                <w:t xml:space="preserve"> UE should not </w:t>
              </w:r>
            </w:ins>
            <w:ins w:id="189" w:author="ZTE" w:date="2020-08-18T15:47:00Z">
              <w:r w:rsidR="00750B39">
                <w:rPr>
                  <w:sz w:val="20"/>
                  <w:lang w:eastAsia="zh-CN"/>
                </w:rPr>
                <w:t>retransmit</w:t>
              </w:r>
            </w:ins>
            <w:ins w:id="190" w:author="ZTE" w:date="2020-08-18T15:45:00Z">
              <w:r w:rsidR="00C04341">
                <w:rPr>
                  <w:sz w:val="20"/>
                  <w:lang w:eastAsia="zh-CN"/>
                </w:rPr>
                <w:t xml:space="preserve"> HARQ-ACK</w:t>
              </w:r>
            </w:ins>
            <w:ins w:id="191" w:author="ZTE" w:date="2020-08-18T15:46:00Z">
              <w:r w:rsidR="00C04341">
                <w:rPr>
                  <w:sz w:val="20"/>
                  <w:lang w:eastAsia="zh-CN"/>
                </w:rPr>
                <w:t xml:space="preserve"> of PDSCH1 on PUCCH2;</w:t>
              </w:r>
            </w:ins>
          </w:p>
          <w:p w14:paraId="5E246808" w14:textId="77777777" w:rsidR="00C04341" w:rsidRDefault="00C04341" w:rsidP="00D62C3A">
            <w:pPr>
              <w:rPr>
                <w:ins w:id="192" w:author="ZTE" w:date="2020-08-18T15:46:00Z"/>
                <w:sz w:val="20"/>
                <w:lang w:eastAsia="zh-CN"/>
              </w:rPr>
            </w:pPr>
            <w:ins w:id="193" w:author="ZTE" w:date="2020-08-18T15:46:00Z">
              <w:r>
                <w:rPr>
                  <w:sz w:val="20"/>
                  <w:lang w:eastAsia="zh-CN"/>
                </w:rPr>
                <w:t>C3-</w:t>
              </w:r>
            </w:ins>
            <w:ins w:id="194" w:author="ZTE" w:date="2020-08-18T15:13:00Z">
              <w:r w:rsidR="00D62C3A">
                <w:rPr>
                  <w:rFonts w:hint="eastAsia"/>
                  <w:sz w:val="20"/>
                  <w:lang w:eastAsia="zh-CN"/>
                </w:rPr>
                <w:t xml:space="preserve">case 2 </w:t>
              </w:r>
            </w:ins>
            <w:ins w:id="195" w:author="ZTE" w:date="2020-08-18T15:46:00Z">
              <w:r>
                <w:rPr>
                  <w:sz w:val="20"/>
                  <w:lang w:eastAsia="zh-CN"/>
                </w:rPr>
                <w:t>is</w:t>
              </w:r>
            </w:ins>
            <w:ins w:id="196" w:author="ZTE" w:date="2020-08-18T15:13:00Z">
              <w:r w:rsidR="00D62C3A">
                <w:rPr>
                  <w:rFonts w:hint="eastAsia"/>
                  <w:sz w:val="20"/>
                  <w:lang w:eastAsia="zh-CN"/>
                </w:rPr>
                <w:t xml:space="preserve"> OOO, </w:t>
              </w:r>
            </w:ins>
            <w:ins w:id="197" w:author="ZTE" w:date="2020-08-18T15:46:00Z">
              <w:r>
                <w:rPr>
                  <w:sz w:val="20"/>
                  <w:lang w:eastAsia="zh-CN"/>
                </w:rPr>
                <w:t>which should be avoided by gNB scheduling;</w:t>
              </w:r>
            </w:ins>
          </w:p>
          <w:p w14:paraId="38A63C0D" w14:textId="2ACB8E72" w:rsidR="00D62C3A" w:rsidRDefault="00D62C3A" w:rsidP="00D62C3A">
            <w:pPr>
              <w:rPr>
                <w:ins w:id="198" w:author="ZTE" w:date="2020-08-18T15:14:00Z"/>
                <w:sz w:val="20"/>
                <w:lang w:eastAsia="zh-CN"/>
              </w:rPr>
            </w:pPr>
            <w:ins w:id="199" w:author="ZTE" w:date="2020-08-18T15:13:00Z">
              <w:r>
                <w:rPr>
                  <w:rFonts w:hint="eastAsia"/>
                  <w:sz w:val="20"/>
                  <w:lang w:eastAsia="zh-CN"/>
                </w:rPr>
                <w:t>C4-case 1 and case 2 are not OOO;</w:t>
              </w:r>
            </w:ins>
          </w:p>
          <w:p w14:paraId="0AD2C953" w14:textId="07ACBABB" w:rsidR="00D62C3A" w:rsidRDefault="00C04341" w:rsidP="00D62C3A">
            <w:pPr>
              <w:rPr>
                <w:ins w:id="200" w:author="ZTE" w:date="2020-08-18T15:13:00Z"/>
                <w:sz w:val="20"/>
                <w:lang w:eastAsia="zh-CN"/>
              </w:rPr>
            </w:pPr>
            <w:ins w:id="201" w:author="ZTE" w:date="2020-08-18T15:47:00Z">
              <w:r>
                <w:rPr>
                  <w:sz w:val="20"/>
                  <w:lang w:eastAsia="zh-CN"/>
                </w:rPr>
                <w:lastRenderedPageBreak/>
                <w:t xml:space="preserve">For </w:t>
              </w:r>
            </w:ins>
            <w:ins w:id="202" w:author="ZTE" w:date="2020-08-18T15:14:00Z">
              <w:r w:rsidR="00D62C3A">
                <w:rPr>
                  <w:rFonts w:hint="eastAsia"/>
                  <w:sz w:val="20"/>
                  <w:lang w:eastAsia="zh-CN"/>
                </w:rPr>
                <w:t>C4-case 3</w:t>
              </w:r>
            </w:ins>
            <w:ins w:id="203" w:author="ZTE" w:date="2020-08-18T15:47:00Z">
              <w:r>
                <w:rPr>
                  <w:sz w:val="20"/>
                  <w:lang w:eastAsia="zh-CN"/>
                </w:rPr>
                <w:t>,</w:t>
              </w:r>
            </w:ins>
            <w:ins w:id="204" w:author="ZTE" w:date="2020-08-18T15:14:00Z">
              <w:r w:rsidR="00D62C3A">
                <w:rPr>
                  <w:sz w:val="20"/>
                  <w:lang w:eastAsia="zh-CN"/>
                </w:rPr>
                <w:t xml:space="preserve"> we think it </w:t>
              </w:r>
            </w:ins>
            <w:ins w:id="205" w:author="ZTE" w:date="2020-08-18T15:17:00Z">
              <w:r w:rsidR="00D62C3A">
                <w:rPr>
                  <w:sz w:val="20"/>
                  <w:lang w:eastAsia="zh-CN"/>
                </w:rPr>
                <w:t>is</w:t>
              </w:r>
            </w:ins>
            <w:ins w:id="206" w:author="ZTE" w:date="2020-08-18T15:14:00Z">
              <w:r w:rsidR="00D62C3A">
                <w:rPr>
                  <w:sz w:val="20"/>
                  <w:lang w:eastAsia="zh-CN"/>
                </w:rPr>
                <w:t xml:space="preserve"> OOO, and gNB should avoid </w:t>
              </w:r>
            </w:ins>
            <w:ins w:id="207" w:author="ZTE" w:date="2020-08-18T15:15:00Z">
              <w:r w:rsidR="00D62C3A">
                <w:rPr>
                  <w:sz w:val="20"/>
                  <w:lang w:eastAsia="zh-CN"/>
                </w:rPr>
                <w:t>it by</w:t>
              </w:r>
            </w:ins>
            <w:ins w:id="208" w:author="ZTE" w:date="2020-08-18T15:14:00Z">
              <w:r w:rsidR="00D62C3A">
                <w:rPr>
                  <w:sz w:val="20"/>
                  <w:lang w:eastAsia="zh-CN"/>
                </w:rPr>
                <w:t xml:space="preserve"> scheduling</w:t>
              </w:r>
            </w:ins>
            <w:ins w:id="209" w:author="ZTE" w:date="2020-08-18T15:15:00Z">
              <w:r w:rsidR="00D62C3A">
                <w:rPr>
                  <w:sz w:val="20"/>
                  <w:lang w:eastAsia="zh-CN"/>
                </w:rPr>
                <w:t xml:space="preserve">, e.g. </w:t>
              </w:r>
            </w:ins>
            <w:ins w:id="210" w:author="ZTE" w:date="2020-08-18T15:16:00Z">
              <w:r w:rsidR="00D62C3A">
                <w:rPr>
                  <w:sz w:val="20"/>
                  <w:lang w:eastAsia="zh-CN"/>
                </w:rPr>
                <w:t>the first PDCCH in the COT2 should trigger the feedback</w:t>
              </w:r>
            </w:ins>
            <w:ins w:id="211" w:author="ZTE" w:date="2020-08-18T15:14:00Z">
              <w:r w:rsidR="00D62C3A">
                <w:rPr>
                  <w:sz w:val="20"/>
                  <w:lang w:eastAsia="zh-CN"/>
                </w:rPr>
                <w:t xml:space="preserve"> </w:t>
              </w:r>
            </w:ins>
            <w:ins w:id="212" w:author="ZTE" w:date="2020-08-18T15:16:00Z">
              <w:r w:rsidR="00D62C3A">
                <w:rPr>
                  <w:sz w:val="20"/>
                  <w:lang w:eastAsia="zh-CN"/>
                </w:rPr>
                <w:t>of both groups.</w:t>
              </w:r>
            </w:ins>
          </w:p>
        </w:tc>
      </w:tr>
      <w:tr w:rsidR="00776678" w:rsidRPr="00AC3142" w14:paraId="28C4D68F" w14:textId="77777777" w:rsidTr="000278FD">
        <w:trPr>
          <w:ins w:id="213" w:author="samsung" w:date="2020-08-18T16:11:00Z"/>
        </w:trPr>
        <w:tc>
          <w:tcPr>
            <w:tcW w:w="1555" w:type="dxa"/>
          </w:tcPr>
          <w:p w14:paraId="04712FE9" w14:textId="70857E1D" w:rsidR="00776678" w:rsidRDefault="00776678" w:rsidP="00BA348F">
            <w:pPr>
              <w:spacing w:after="0"/>
              <w:jc w:val="left"/>
              <w:rPr>
                <w:ins w:id="214" w:author="samsung" w:date="2020-08-18T16:11:00Z"/>
                <w:sz w:val="20"/>
                <w:szCs w:val="20"/>
                <w:lang w:eastAsia="zh-CN"/>
              </w:rPr>
            </w:pPr>
            <w:ins w:id="215" w:author="samsung" w:date="2020-08-18T16:11:00Z">
              <w:r>
                <w:rPr>
                  <w:rFonts w:hint="eastAsia"/>
                  <w:sz w:val="20"/>
                  <w:szCs w:val="20"/>
                  <w:lang w:eastAsia="zh-CN"/>
                </w:rPr>
                <w:lastRenderedPageBreak/>
                <w:t>S</w:t>
              </w:r>
              <w:r>
                <w:rPr>
                  <w:sz w:val="20"/>
                  <w:szCs w:val="20"/>
                  <w:lang w:eastAsia="zh-CN"/>
                </w:rPr>
                <w:t xml:space="preserve">amsung </w:t>
              </w:r>
            </w:ins>
          </w:p>
        </w:tc>
        <w:tc>
          <w:tcPr>
            <w:tcW w:w="7752" w:type="dxa"/>
          </w:tcPr>
          <w:p w14:paraId="4C4406C3" w14:textId="13D240C8" w:rsidR="00776678" w:rsidRDefault="00776678" w:rsidP="00D62C3A">
            <w:pPr>
              <w:rPr>
                <w:ins w:id="216" w:author="samsung" w:date="2020-08-18T16:11:00Z"/>
                <w:sz w:val="20"/>
                <w:lang w:eastAsia="zh-CN"/>
              </w:rPr>
            </w:pPr>
            <w:ins w:id="217" w:author="samsung" w:date="2020-08-18T16:11:00Z">
              <w:r>
                <w:rPr>
                  <w:sz w:val="20"/>
                  <w:lang w:eastAsia="zh-CN"/>
                </w:rPr>
                <w:t>Our v</w:t>
              </w:r>
            </w:ins>
            <w:ins w:id="218" w:author="samsung" w:date="2020-08-18T16:12:00Z">
              <w:r>
                <w:rPr>
                  <w:sz w:val="20"/>
                  <w:lang w:eastAsia="zh-CN"/>
                </w:rPr>
                <w:t xml:space="preserve">iews are as follows: </w:t>
              </w:r>
            </w:ins>
          </w:p>
          <w:p w14:paraId="6C027E8A" w14:textId="6D8D982B" w:rsidR="00776678" w:rsidRPr="00776678" w:rsidRDefault="00776678" w:rsidP="00776678">
            <w:pPr>
              <w:rPr>
                <w:ins w:id="219" w:author="samsung" w:date="2020-08-18T16:11:00Z"/>
                <w:sz w:val="20"/>
                <w:lang w:eastAsia="zh-CN"/>
              </w:rPr>
            </w:pPr>
            <w:ins w:id="220" w:author="samsung" w:date="2020-08-18T16:11:00Z">
              <w:r w:rsidRPr="00776678">
                <w:rPr>
                  <w:rFonts w:hint="eastAsia"/>
                  <w:sz w:val="20"/>
                  <w:lang w:eastAsia="zh-CN"/>
                </w:rPr>
                <w:t>C3-case1</w:t>
              </w:r>
            </w:ins>
            <w:ins w:id="221" w:author="samsung" w:date="2020-08-18T16:12:00Z">
              <w:r>
                <w:rPr>
                  <w:rFonts w:hint="eastAsia"/>
                  <w:sz w:val="20"/>
                  <w:lang w:eastAsia="zh-CN"/>
                </w:rPr>
                <w:t xml:space="preserve"> </w:t>
              </w:r>
              <w:r>
                <w:rPr>
                  <w:sz w:val="20"/>
                  <w:lang w:eastAsia="zh-CN"/>
                </w:rPr>
                <w:t xml:space="preserve">and </w:t>
              </w:r>
            </w:ins>
            <w:ins w:id="222" w:author="samsung" w:date="2020-08-18T16:11:00Z">
              <w:r w:rsidRPr="00776678">
                <w:rPr>
                  <w:rFonts w:hint="eastAsia"/>
                  <w:sz w:val="20"/>
                  <w:lang w:eastAsia="zh-CN"/>
                </w:rPr>
                <w:t>case 2</w:t>
              </w:r>
            </w:ins>
            <w:ins w:id="223" w:author="samsung" w:date="2020-08-18T16:12:00Z">
              <w:r>
                <w:rPr>
                  <w:sz w:val="20"/>
                  <w:lang w:eastAsia="zh-CN"/>
                </w:rPr>
                <w:t xml:space="preserve"> </w:t>
              </w:r>
            </w:ins>
            <w:ins w:id="224" w:author="samsung" w:date="2020-08-18T16:11:00Z">
              <w:r w:rsidRPr="00776678">
                <w:rPr>
                  <w:rFonts w:hint="eastAsia"/>
                  <w:sz w:val="20"/>
                  <w:lang w:eastAsia="zh-CN"/>
                </w:rPr>
                <w:t>are</w:t>
              </w:r>
            </w:ins>
            <w:ins w:id="225" w:author="samsung" w:date="2020-08-18T16:12:00Z">
              <w:r>
                <w:rPr>
                  <w:sz w:val="20"/>
                  <w:lang w:eastAsia="zh-CN"/>
                </w:rPr>
                <w:t xml:space="preserve"> both</w:t>
              </w:r>
            </w:ins>
            <w:ins w:id="226" w:author="samsung" w:date="2020-08-18T16:11:00Z">
              <w:r w:rsidRPr="00776678">
                <w:rPr>
                  <w:rFonts w:hint="eastAsia"/>
                  <w:sz w:val="20"/>
                  <w:lang w:eastAsia="zh-CN"/>
                </w:rPr>
                <w:t xml:space="preserve"> OOO</w:t>
              </w:r>
            </w:ins>
            <w:ins w:id="227" w:author="samsung" w:date="2020-08-18T16:12:00Z">
              <w:r>
                <w:rPr>
                  <w:sz w:val="20"/>
                  <w:lang w:eastAsia="zh-CN"/>
                </w:rPr>
                <w:t xml:space="preserve">. UE </w:t>
              </w:r>
            </w:ins>
            <w:ins w:id="228" w:author="samsung" w:date="2020-08-18T16:13:00Z">
              <w:r w:rsidR="002E1EA1">
                <w:rPr>
                  <w:sz w:val="20"/>
                  <w:lang w:eastAsia="zh-CN"/>
                </w:rPr>
                <w:t>cannot</w:t>
              </w:r>
            </w:ins>
            <w:ins w:id="229" w:author="samsung" w:date="2020-08-18T16:12:00Z">
              <w:r w:rsidR="002E1EA1">
                <w:rPr>
                  <w:sz w:val="20"/>
                  <w:lang w:eastAsia="zh-CN"/>
                </w:rPr>
                <w:t xml:space="preserve"> differentiate whether such OOO is gNB’s bad or due to miss-detected DCI by UE itself. The</w:t>
              </w:r>
            </w:ins>
            <w:ins w:id="230" w:author="samsung" w:date="2020-08-18T16:13:00Z">
              <w:r w:rsidR="002E1EA1">
                <w:rPr>
                  <w:sz w:val="20"/>
                  <w:lang w:eastAsia="zh-CN"/>
                </w:rPr>
                <w:t xml:space="preserve"> same </w:t>
              </w:r>
              <w:r w:rsidR="000856A4">
                <w:rPr>
                  <w:sz w:val="20"/>
                  <w:lang w:eastAsia="zh-CN"/>
                </w:rPr>
                <w:t xml:space="preserve">handling at UE side is preferred. </w:t>
              </w:r>
            </w:ins>
          </w:p>
          <w:p w14:paraId="36BD68F2" w14:textId="5988AB71" w:rsidR="00776678" w:rsidRPr="00776678" w:rsidRDefault="000856A4" w:rsidP="00776678">
            <w:pPr>
              <w:rPr>
                <w:ins w:id="231" w:author="samsung" w:date="2020-08-18T16:11:00Z"/>
                <w:sz w:val="20"/>
                <w:lang w:eastAsia="zh-CN"/>
              </w:rPr>
            </w:pPr>
            <w:ins w:id="232" w:author="samsung" w:date="2020-08-18T16:11:00Z">
              <w:r>
                <w:rPr>
                  <w:sz w:val="20"/>
                  <w:lang w:eastAsia="zh-CN"/>
                </w:rPr>
                <w:t>C4-case1</w:t>
              </w:r>
            </w:ins>
            <w:ins w:id="233" w:author="samsung" w:date="2020-08-18T16:14:00Z">
              <w:r>
                <w:rPr>
                  <w:sz w:val="20"/>
                  <w:lang w:eastAsia="zh-CN"/>
                </w:rPr>
                <w:t xml:space="preserve"> and case 2</w:t>
              </w:r>
            </w:ins>
            <w:ins w:id="234" w:author="samsung" w:date="2020-08-18T16:11:00Z">
              <w:r>
                <w:rPr>
                  <w:sz w:val="20"/>
                  <w:lang w:eastAsia="zh-CN"/>
                </w:rPr>
                <w:t xml:space="preserve"> </w:t>
              </w:r>
            </w:ins>
            <w:ins w:id="235" w:author="samsung" w:date="2020-08-18T16:14:00Z">
              <w:r>
                <w:rPr>
                  <w:sz w:val="20"/>
                  <w:lang w:eastAsia="zh-CN"/>
                </w:rPr>
                <w:t>are</w:t>
              </w:r>
            </w:ins>
            <w:ins w:id="236" w:author="samsung" w:date="2020-08-18T16:11:00Z">
              <w:r w:rsidR="00776678" w:rsidRPr="00776678">
                <w:rPr>
                  <w:sz w:val="20"/>
                  <w:lang w:eastAsia="zh-CN"/>
                </w:rPr>
                <w:t xml:space="preserve"> not</w:t>
              </w:r>
            </w:ins>
            <w:ins w:id="237" w:author="samsung" w:date="2020-08-18T16:14:00Z">
              <w:r>
                <w:rPr>
                  <w:sz w:val="20"/>
                  <w:lang w:eastAsia="zh-CN"/>
                </w:rPr>
                <w:t xml:space="preserve"> OOO</w:t>
              </w:r>
            </w:ins>
            <w:ins w:id="238" w:author="samsung" w:date="2020-08-18T16:11:00Z">
              <w:r w:rsidR="00776678" w:rsidRPr="00776678">
                <w:rPr>
                  <w:sz w:val="20"/>
                  <w:lang w:eastAsia="zh-CN"/>
                </w:rPr>
                <w:t xml:space="preserve">, because UE is firstly assigned with a proper PUCCH timing which is not OOO and UE indeed </w:t>
              </w:r>
            </w:ins>
            <w:ins w:id="239" w:author="samsung" w:date="2020-08-18T16:14:00Z">
              <w:r w:rsidR="00AD396C" w:rsidRPr="00776678">
                <w:rPr>
                  <w:sz w:val="20"/>
                  <w:lang w:eastAsia="zh-CN"/>
                </w:rPr>
                <w:t>receives</w:t>
              </w:r>
            </w:ins>
            <w:ins w:id="240" w:author="samsung" w:date="2020-08-18T16:11:00Z">
              <w:r w:rsidR="00776678" w:rsidRPr="00776678">
                <w:rPr>
                  <w:sz w:val="20"/>
                  <w:lang w:eastAsia="zh-CN"/>
                </w:rPr>
                <w:t xml:space="preserve"> these assignment, so UE can prepare HARQ-ACK accordingly, and there is no miss-understanding between UE and gNB whether there is a OOO case. </w:t>
              </w:r>
            </w:ins>
          </w:p>
          <w:p w14:paraId="1B6FECA6" w14:textId="77777777" w:rsidR="00776678" w:rsidRPr="00776678" w:rsidRDefault="00776678" w:rsidP="00776678">
            <w:pPr>
              <w:rPr>
                <w:ins w:id="241" w:author="samsung" w:date="2020-08-18T16:11:00Z"/>
                <w:sz w:val="20"/>
                <w:lang w:eastAsia="zh-CN"/>
              </w:rPr>
            </w:pPr>
            <w:ins w:id="242" w:author="samsung" w:date="2020-08-18T16:11:00Z">
              <w:r w:rsidRPr="00776678">
                <w:rPr>
                  <w:sz w:val="20"/>
                  <w:lang w:eastAsia="zh-CN"/>
                </w:rPr>
                <w:t xml:space="preserve">And we also agree with other companies HARQ-ACK retransmission should not be treated as OOO, otherwise, the gain of enhanced type-2 codebook would be much more limited than our original expectation.  </w:t>
              </w:r>
            </w:ins>
          </w:p>
          <w:p w14:paraId="0547A656" w14:textId="57B92F00" w:rsidR="00776678" w:rsidRDefault="00776678" w:rsidP="00776678">
            <w:pPr>
              <w:rPr>
                <w:ins w:id="243" w:author="samsung" w:date="2020-08-18T16:11:00Z"/>
                <w:sz w:val="20"/>
                <w:lang w:eastAsia="zh-CN"/>
              </w:rPr>
            </w:pPr>
            <w:ins w:id="244" w:author="samsung" w:date="2020-08-18T16:11:00Z">
              <w:r w:rsidRPr="00776678">
                <w:rPr>
                  <w:sz w:val="20"/>
                  <w:lang w:eastAsia="zh-CN"/>
                </w:rPr>
                <w:t>C4-case 3 is OOO.</w:t>
              </w:r>
            </w:ins>
            <w:ins w:id="245" w:author="samsung" w:date="2020-08-18T16:15:00Z">
              <w:r w:rsidR="00AD396C">
                <w:rPr>
                  <w:sz w:val="20"/>
                  <w:lang w:eastAsia="zh-CN"/>
                </w:rPr>
                <w:t xml:space="preserve"> gNB should avoid such scheduling/ </w:t>
              </w:r>
            </w:ins>
          </w:p>
        </w:tc>
      </w:tr>
      <w:tr w:rsidR="003E461A" w:rsidRPr="00AC3142" w14:paraId="61F525B9" w14:textId="77777777" w:rsidTr="000278FD">
        <w:trPr>
          <w:ins w:id="246" w:author="Reem Karaki" w:date="2020-08-18T10:34:00Z"/>
        </w:trPr>
        <w:tc>
          <w:tcPr>
            <w:tcW w:w="1555" w:type="dxa"/>
          </w:tcPr>
          <w:p w14:paraId="18678337" w14:textId="60ABBDD9" w:rsidR="003E461A" w:rsidRDefault="003E461A" w:rsidP="00BA348F">
            <w:pPr>
              <w:spacing w:after="0"/>
              <w:jc w:val="left"/>
              <w:rPr>
                <w:ins w:id="247" w:author="Reem Karaki" w:date="2020-08-18T10:34:00Z"/>
                <w:sz w:val="20"/>
                <w:szCs w:val="20"/>
                <w:lang w:eastAsia="zh-CN"/>
              </w:rPr>
            </w:pPr>
            <w:ins w:id="248" w:author="Reem Karaki" w:date="2020-08-18T10:34:00Z">
              <w:r>
                <w:rPr>
                  <w:sz w:val="20"/>
                  <w:szCs w:val="20"/>
                  <w:lang w:eastAsia="zh-CN"/>
                </w:rPr>
                <w:t>Ericsson</w:t>
              </w:r>
            </w:ins>
          </w:p>
        </w:tc>
        <w:tc>
          <w:tcPr>
            <w:tcW w:w="7752" w:type="dxa"/>
          </w:tcPr>
          <w:p w14:paraId="4A6424AC" w14:textId="53278B0C" w:rsidR="003E461A" w:rsidRDefault="003E461A" w:rsidP="00D62C3A">
            <w:pPr>
              <w:rPr>
                <w:ins w:id="249" w:author="Reem Karaki" w:date="2020-08-18T10:37:00Z"/>
                <w:sz w:val="20"/>
                <w:lang w:eastAsia="zh-CN"/>
              </w:rPr>
            </w:pPr>
            <w:ins w:id="250" w:author="Reem Karaki" w:date="2020-08-18T10:34:00Z">
              <w:r>
                <w:rPr>
                  <w:sz w:val="20"/>
                  <w:lang w:eastAsia="zh-CN"/>
                </w:rPr>
                <w:t>In our view, all cases related to HARQ retransmissions shou</w:t>
              </w:r>
            </w:ins>
            <w:ins w:id="251" w:author="Reem Karaki" w:date="2020-08-18T10:35:00Z">
              <w:r>
                <w:rPr>
                  <w:sz w:val="20"/>
                  <w:lang w:eastAsia="zh-CN"/>
                </w:rPr>
                <w:t xml:space="preserve">ld not be counted as OOO. Accordingly, </w:t>
              </w:r>
            </w:ins>
            <w:ins w:id="252" w:author="Reem Karaki" w:date="2020-08-18T10:36:00Z">
              <w:r>
                <w:rPr>
                  <w:sz w:val="20"/>
                  <w:lang w:eastAsia="zh-CN"/>
                </w:rPr>
                <w:t xml:space="preserve">case 4-1 and </w:t>
              </w:r>
            </w:ins>
            <w:ins w:id="253" w:author="Reem Karaki" w:date="2020-08-18T10:37:00Z">
              <w:r>
                <w:rPr>
                  <w:sz w:val="20"/>
                  <w:lang w:eastAsia="zh-CN"/>
                </w:rPr>
                <w:t xml:space="preserve">case 4-2 should not be OOO. </w:t>
              </w:r>
            </w:ins>
          </w:p>
          <w:p w14:paraId="65C554F4" w14:textId="5E5903E8" w:rsidR="003E461A" w:rsidRDefault="003E461A" w:rsidP="00D62C3A">
            <w:pPr>
              <w:rPr>
                <w:ins w:id="254" w:author="Reem Karaki" w:date="2020-08-18T10:38:00Z"/>
                <w:sz w:val="20"/>
                <w:lang w:eastAsia="zh-CN"/>
              </w:rPr>
            </w:pPr>
          </w:p>
          <w:p w14:paraId="2614CAF7" w14:textId="706CAD8F" w:rsidR="003E461A" w:rsidRDefault="003E461A" w:rsidP="00D62C3A">
            <w:pPr>
              <w:rPr>
                <w:ins w:id="255" w:author="Reem Karaki" w:date="2020-08-18T10:43:00Z"/>
                <w:sz w:val="20"/>
                <w:lang w:eastAsia="zh-CN"/>
              </w:rPr>
            </w:pPr>
            <w:ins w:id="256" w:author="Reem Karaki" w:date="2020-08-18T10:39:00Z">
              <w:r>
                <w:rPr>
                  <w:sz w:val="20"/>
                  <w:lang w:eastAsia="zh-CN"/>
                </w:rPr>
                <w:t>When it comes to NNK1</w:t>
              </w:r>
            </w:ins>
            <w:ins w:id="257" w:author="Reem Karaki" w:date="2020-08-18T10:48:00Z">
              <w:r w:rsidR="00BA6D99">
                <w:rPr>
                  <w:sz w:val="20"/>
                  <w:lang w:eastAsia="zh-CN"/>
                </w:rPr>
                <w:t xml:space="preserve"> (case 3-1,case 3-2, case 4-3)</w:t>
              </w:r>
            </w:ins>
            <w:ins w:id="258" w:author="Reem Karaki" w:date="2020-08-18T10:39:00Z">
              <w:r>
                <w:rPr>
                  <w:sz w:val="20"/>
                  <w:lang w:eastAsia="zh-CN"/>
                </w:rPr>
                <w:t xml:space="preserve">, our preference is not to count it as OOO. But based on the discussions from last meeting, and this meeting, </w:t>
              </w:r>
            </w:ins>
            <w:ins w:id="259" w:author="Reem Karaki" w:date="2020-08-18T10:43:00Z">
              <w:r>
                <w:rPr>
                  <w:sz w:val="20"/>
                  <w:lang w:eastAsia="zh-CN"/>
                </w:rPr>
                <w:t>some companies</w:t>
              </w:r>
            </w:ins>
            <w:ins w:id="260" w:author="Reem Karaki" w:date="2020-08-18T10:39:00Z">
              <w:r>
                <w:rPr>
                  <w:sz w:val="20"/>
                  <w:lang w:eastAsia="zh-CN"/>
                </w:rPr>
                <w:t xml:space="preserve"> argue that the NNK1 is different from the HARQ retra</w:t>
              </w:r>
            </w:ins>
            <w:ins w:id="261" w:author="Reem Karaki" w:date="2020-08-18T10:40:00Z">
              <w:r>
                <w:rPr>
                  <w:sz w:val="20"/>
                  <w:lang w:eastAsia="zh-CN"/>
                </w:rPr>
                <w:t>nsmission</w:t>
              </w:r>
            </w:ins>
            <w:ins w:id="262" w:author="Reem Karaki" w:date="2020-08-18T10:43:00Z">
              <w:r>
                <w:rPr>
                  <w:sz w:val="20"/>
                  <w:lang w:eastAsia="zh-CN"/>
                </w:rPr>
                <w:t xml:space="preserve"> (HARQ-ACK being prepared or not)</w:t>
              </w:r>
            </w:ins>
            <w:ins w:id="263" w:author="Reem Karaki" w:date="2020-08-18T10:40:00Z">
              <w:r>
                <w:rPr>
                  <w:sz w:val="20"/>
                  <w:lang w:eastAsia="zh-CN"/>
                </w:rPr>
                <w:t>.</w:t>
              </w:r>
            </w:ins>
          </w:p>
          <w:p w14:paraId="55499AD4" w14:textId="77777777" w:rsidR="003E461A" w:rsidRDefault="003E461A" w:rsidP="00D62C3A">
            <w:pPr>
              <w:rPr>
                <w:ins w:id="264" w:author="Reem Karaki" w:date="2020-08-18T10:43:00Z"/>
                <w:sz w:val="20"/>
                <w:lang w:eastAsia="zh-CN"/>
              </w:rPr>
            </w:pPr>
          </w:p>
          <w:p w14:paraId="6FC5972F" w14:textId="77777777" w:rsidR="003E461A" w:rsidRDefault="003E461A" w:rsidP="003E461A">
            <w:pPr>
              <w:rPr>
                <w:ins w:id="265" w:author="Reem Karaki" w:date="2020-08-18T10:43:00Z"/>
                <w:sz w:val="20"/>
              </w:rPr>
            </w:pPr>
            <w:ins w:id="266" w:author="Reem Karaki" w:date="2020-08-18T10:43:00Z">
              <w:r>
                <w:rPr>
                  <w:sz w:val="20"/>
                  <w:lang w:eastAsia="zh-CN"/>
                </w:rPr>
                <w:t xml:space="preserve">The proposed change from Nokia: </w:t>
              </w:r>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107FB37D" w14:textId="77777777" w:rsidR="003E461A" w:rsidRDefault="003E461A" w:rsidP="00D62C3A">
            <w:pPr>
              <w:rPr>
                <w:ins w:id="267" w:author="Reem Karaki" w:date="2020-08-18T10:43:00Z"/>
                <w:sz w:val="20"/>
                <w:lang w:eastAsia="zh-CN"/>
              </w:rPr>
            </w:pPr>
          </w:p>
          <w:p w14:paraId="17F7D15F" w14:textId="6696BAC9" w:rsidR="003E461A" w:rsidDel="000A6C29" w:rsidRDefault="003E461A" w:rsidP="00D62C3A">
            <w:pPr>
              <w:rPr>
                <w:ins w:id="268" w:author="Reem Karaki" w:date="2020-08-18T10:40:00Z"/>
                <w:del w:id="269" w:author="양석철/책임연구원/미래기술센터 C&amp;M표준(연)5G무선통신표준Task(suckchel.yang@lge.com)" w:date="2020-08-18T19:43:00Z"/>
                <w:sz w:val="20"/>
                <w:lang w:eastAsia="zh-CN"/>
              </w:rPr>
            </w:pPr>
            <w:ins w:id="270" w:author="Reem Karaki" w:date="2020-08-18T10:43:00Z">
              <w:r>
                <w:rPr>
                  <w:sz w:val="20"/>
                  <w:lang w:eastAsia="zh-CN"/>
                </w:rPr>
                <w:t>S</w:t>
              </w:r>
            </w:ins>
            <w:ins w:id="271" w:author="Reem Karaki" w:date="2020-08-18T10:44:00Z">
              <w:r>
                <w:rPr>
                  <w:sz w:val="20"/>
                  <w:lang w:eastAsia="zh-CN"/>
                </w:rPr>
                <w:t xml:space="preserve">eems to </w:t>
              </w:r>
            </w:ins>
            <w:ins w:id="272" w:author="Reem Karaki" w:date="2020-08-18T10:47:00Z">
              <w:r w:rsidR="00BA6D99">
                <w:rPr>
                  <w:sz w:val="20"/>
                  <w:lang w:eastAsia="zh-CN"/>
                </w:rPr>
                <w:t>exclude all the above cases from being OOO</w:t>
              </w:r>
            </w:ins>
            <w:ins w:id="273" w:author="Reem Karaki" w:date="2020-08-18T10:50:00Z">
              <w:r w:rsidR="00BA6D99">
                <w:rPr>
                  <w:sz w:val="20"/>
                  <w:lang w:eastAsia="zh-CN"/>
                </w:rPr>
                <w:t xml:space="preserve"> (retransmissions and NNK1)</w:t>
              </w:r>
            </w:ins>
            <w:ins w:id="274" w:author="Reem Karaki" w:date="2020-08-18T10:47:00Z">
              <w:r w:rsidR="00BA6D99">
                <w:rPr>
                  <w:sz w:val="20"/>
                  <w:lang w:eastAsia="zh-CN"/>
                </w:rPr>
                <w:t xml:space="preserve">. </w:t>
              </w:r>
            </w:ins>
            <w:ins w:id="275" w:author="Reem Karaki" w:date="2020-08-18T10:49:00Z">
              <w:r w:rsidR="00BA6D99">
                <w:rPr>
                  <w:sz w:val="20"/>
                  <w:lang w:eastAsia="zh-CN"/>
                </w:rPr>
                <w:t xml:space="preserve">This </w:t>
              </w:r>
            </w:ins>
            <w:ins w:id="276" w:author="Reem Karaki" w:date="2020-08-18T10:50:00Z">
              <w:r w:rsidR="00BA6D99">
                <w:rPr>
                  <w:sz w:val="20"/>
                  <w:lang w:eastAsia="zh-CN"/>
                </w:rPr>
                <w:t xml:space="preserve">change is acceptable for us, if companies can agree to it. </w:t>
              </w:r>
            </w:ins>
          </w:p>
          <w:p w14:paraId="5B59C3EC" w14:textId="1DBE12D9" w:rsidR="003E461A" w:rsidDel="000A6C29" w:rsidRDefault="003E461A" w:rsidP="00D62C3A">
            <w:pPr>
              <w:rPr>
                <w:ins w:id="277" w:author="Reem Karaki" w:date="2020-08-18T10:40:00Z"/>
                <w:del w:id="278" w:author="양석철/책임연구원/미래기술센터 C&amp;M표준(연)5G무선통신표준Task(suckchel.yang@lge.com)" w:date="2020-08-18T19:43:00Z"/>
                <w:sz w:val="20"/>
                <w:lang w:eastAsia="zh-CN"/>
              </w:rPr>
            </w:pPr>
          </w:p>
          <w:p w14:paraId="1FE5C7B4" w14:textId="77777777" w:rsidR="003E461A" w:rsidDel="000A6C29" w:rsidRDefault="003E461A" w:rsidP="00D62C3A">
            <w:pPr>
              <w:rPr>
                <w:ins w:id="279" w:author="Reem Karaki" w:date="2020-08-18T10:37:00Z"/>
                <w:del w:id="280" w:author="양석철/책임연구원/미래기술센터 C&amp;M표준(연)5G무선통신표준Task(suckchel.yang@lge.com)" w:date="2020-08-18T19:43:00Z"/>
                <w:sz w:val="20"/>
                <w:lang w:eastAsia="zh-CN"/>
              </w:rPr>
            </w:pPr>
          </w:p>
          <w:p w14:paraId="562198F0" w14:textId="7EDFAB8E" w:rsidR="003E461A" w:rsidRDefault="003E461A" w:rsidP="00D62C3A">
            <w:pPr>
              <w:rPr>
                <w:ins w:id="281" w:author="Reem Karaki" w:date="2020-08-18T10:34:00Z"/>
                <w:sz w:val="20"/>
                <w:lang w:eastAsia="zh-CN"/>
              </w:rPr>
            </w:pPr>
          </w:p>
        </w:tc>
      </w:tr>
      <w:tr w:rsidR="000A6C29" w:rsidRPr="00C255F9" w14:paraId="37B4CF91" w14:textId="77777777" w:rsidTr="000A6C29">
        <w:trPr>
          <w:ins w:id="282" w:author="양석철/책임연구원/미래기술센터 C&amp;M표준(연)5G무선통신표준Task(suckchel.yang@lge.com)" w:date="2020-08-18T19:43:00Z"/>
        </w:trPr>
        <w:tc>
          <w:tcPr>
            <w:tcW w:w="1555" w:type="dxa"/>
          </w:tcPr>
          <w:p w14:paraId="6A998304" w14:textId="7142782E" w:rsidR="000A6C29" w:rsidRDefault="000A6C29" w:rsidP="00953569">
            <w:pPr>
              <w:spacing w:after="0"/>
              <w:jc w:val="left"/>
              <w:rPr>
                <w:ins w:id="283" w:author="양석철/책임연구원/미래기술센터 C&amp;M표준(연)5G무선통신표준Task(suckchel.yang@lge.com)" w:date="2020-08-18T19:43:00Z"/>
                <w:sz w:val="20"/>
                <w:szCs w:val="20"/>
                <w:lang w:eastAsia="zh-CN"/>
              </w:rPr>
            </w:pPr>
            <w:ins w:id="284" w:author="양석철/책임연구원/미래기술센터 C&amp;M표준(연)5G무선통신표준Task(suckchel.yang@lge.com)" w:date="2020-08-18T19:43:00Z">
              <w:r>
                <w:rPr>
                  <w:sz w:val="20"/>
                  <w:szCs w:val="20"/>
                  <w:lang w:eastAsia="zh-CN"/>
                </w:rPr>
                <w:t xml:space="preserve">LG </w:t>
              </w:r>
            </w:ins>
          </w:p>
        </w:tc>
        <w:tc>
          <w:tcPr>
            <w:tcW w:w="7752" w:type="dxa"/>
          </w:tcPr>
          <w:p w14:paraId="35BE8DDB" w14:textId="563549F1" w:rsidR="000A6C29" w:rsidRPr="00C255F9" w:rsidRDefault="000A6C29" w:rsidP="00953569">
            <w:pPr>
              <w:rPr>
                <w:ins w:id="285" w:author="양석철/책임연구원/미래기술센터 C&amp;M표준(연)5G무선통신표준Task(suckchel.yang@lge.com)" w:date="2020-08-18T19:43:00Z"/>
                <w:rFonts w:eastAsia="Malgun Gothic"/>
                <w:sz w:val="20"/>
                <w:lang w:eastAsia="ko-KR"/>
                <w:rPrChange w:id="286" w:author="양석철/책임연구원/미래기술센터 C&amp;M표준(연)5G무선통신표준Task(suckchel.yang@lge.com)" w:date="2020-08-18T19:52:00Z">
                  <w:rPr>
                    <w:ins w:id="287" w:author="양석철/책임연구원/미래기술센터 C&amp;M표준(연)5G무선통신표준Task(suckchel.yang@lge.com)" w:date="2020-08-18T19:43:00Z"/>
                    <w:sz w:val="20"/>
                    <w:lang w:eastAsia="zh-CN"/>
                  </w:rPr>
                </w:rPrChange>
              </w:rPr>
            </w:pPr>
            <w:ins w:id="288" w:author="양석철/책임연구원/미래기술센터 C&amp;M표준(연)5G무선통신표준Task(suckchel.yang@lge.com)" w:date="2020-08-18T19:43:00Z">
              <w:r w:rsidRPr="00C255F9">
                <w:rPr>
                  <w:rFonts w:eastAsia="Malgun Gothic"/>
                  <w:sz w:val="20"/>
                  <w:lang w:eastAsia="ko-KR"/>
                  <w:rPrChange w:id="289" w:author="양석철/책임연구원/미래기술센터 C&amp;M표준(연)5G무선통신표준Task(suckchel.yang@lge.com)" w:date="2020-08-18T19:52:00Z">
                    <w:rPr>
                      <w:sz w:val="20"/>
                      <w:lang w:eastAsia="zh-CN"/>
                    </w:rPr>
                  </w:rPrChange>
                </w:rPr>
                <w:t>Our views for the cases</w:t>
              </w:r>
            </w:ins>
            <w:ins w:id="290" w:author="양석철/책임연구원/미래기술센터 C&amp;M표준(연)5G무선통신표준Task(suckchel.yang@lge.com)" w:date="2020-08-18T19:44:00Z">
              <w:r w:rsidRPr="00C255F9">
                <w:rPr>
                  <w:rFonts w:eastAsia="Malgun Gothic"/>
                  <w:sz w:val="20"/>
                  <w:lang w:eastAsia="ko-KR"/>
                  <w:rPrChange w:id="291" w:author="양석철/책임연구원/미래기술센터 C&amp;M표준(연)5G무선통신표준Task(suckchel.yang@lge.com)" w:date="2020-08-18T19:52:00Z">
                    <w:rPr>
                      <w:sz w:val="20"/>
                      <w:lang w:eastAsia="zh-CN"/>
                    </w:rPr>
                  </w:rPrChange>
                </w:rPr>
                <w:t xml:space="preserve"> provided by David</w:t>
              </w:r>
            </w:ins>
            <w:ins w:id="292" w:author="양석철/책임연구원/미래기술센터 C&amp;M표준(연)5G무선통신표준Task(suckchel.yang@lge.com)" w:date="2020-08-18T19:43:00Z">
              <w:r w:rsidRPr="00C255F9">
                <w:rPr>
                  <w:rFonts w:eastAsia="Malgun Gothic"/>
                  <w:sz w:val="20"/>
                  <w:lang w:eastAsia="ko-KR"/>
                  <w:rPrChange w:id="293" w:author="양석철/책임연구원/미래기술센터 C&amp;M표준(연)5G무선통신표준Task(suckchel.yang@lge.com)" w:date="2020-08-18T19:52:00Z">
                    <w:rPr>
                      <w:sz w:val="20"/>
                      <w:lang w:eastAsia="zh-CN"/>
                    </w:rPr>
                  </w:rPrChange>
                </w:rPr>
                <w:t xml:space="preserve"> are as follows:</w:t>
              </w:r>
            </w:ins>
          </w:p>
          <w:p w14:paraId="147C0A19" w14:textId="77777777" w:rsidR="000A6C29" w:rsidRPr="00C255F9" w:rsidRDefault="000A6C29" w:rsidP="00953569">
            <w:pPr>
              <w:rPr>
                <w:ins w:id="294" w:author="양석철/책임연구원/미래기술센터 C&amp;M표준(연)5G무선통신표준Task(suckchel.yang@lge.com)" w:date="2020-08-18T19:45:00Z"/>
                <w:rFonts w:eastAsia="Malgun Gothic"/>
                <w:sz w:val="20"/>
                <w:lang w:eastAsia="ko-KR"/>
                <w:rPrChange w:id="295" w:author="양석철/책임연구원/미래기술센터 C&amp;M표준(연)5G무선통신표준Task(suckchel.yang@lge.com)" w:date="2020-08-18T19:52:00Z">
                  <w:rPr>
                    <w:ins w:id="296" w:author="양석철/책임연구원/미래기술센터 C&amp;M표준(연)5G무선통신표준Task(suckchel.yang@lge.com)" w:date="2020-08-18T19:45:00Z"/>
                    <w:sz w:val="20"/>
                    <w:lang w:eastAsia="zh-CN"/>
                  </w:rPr>
                </w:rPrChange>
              </w:rPr>
            </w:pPr>
          </w:p>
          <w:p w14:paraId="3FC9FAF9" w14:textId="77777777" w:rsidR="000A6C29" w:rsidRPr="00C255F9" w:rsidRDefault="000A6C29" w:rsidP="00953569">
            <w:pPr>
              <w:rPr>
                <w:ins w:id="297" w:author="양석철/책임연구원/미래기술센터 C&amp;M표준(연)5G무선통신표준Task(suckchel.yang@lge.com)" w:date="2020-08-18T19:44:00Z"/>
                <w:rFonts w:eastAsia="Malgun Gothic"/>
                <w:sz w:val="20"/>
                <w:lang w:eastAsia="ko-KR"/>
                <w:rPrChange w:id="298" w:author="양석철/책임연구원/미래기술센터 C&amp;M표준(연)5G무선통신표준Task(suckchel.yang@lge.com)" w:date="2020-08-18T19:52:00Z">
                  <w:rPr>
                    <w:ins w:id="299" w:author="양석철/책임연구원/미래기술센터 C&amp;M표준(연)5G무선통신표준Task(suckchel.yang@lge.com)" w:date="2020-08-18T19:44:00Z"/>
                    <w:sz w:val="20"/>
                    <w:lang w:eastAsia="zh-CN"/>
                  </w:rPr>
                </w:rPrChange>
              </w:rPr>
            </w:pPr>
            <w:ins w:id="300" w:author="양석철/책임연구원/미래기술센터 C&amp;M표준(연)5G무선통신표준Task(suckchel.yang@lge.com)" w:date="2020-08-18T19:44:00Z">
              <w:r w:rsidRPr="00C255F9">
                <w:rPr>
                  <w:rFonts w:eastAsia="Malgun Gothic"/>
                  <w:sz w:val="20"/>
                  <w:lang w:eastAsia="ko-KR"/>
                  <w:rPrChange w:id="301" w:author="양석철/책임연구원/미래기술센터 C&amp;M표준(연)5G무선통신표준Task(suckchel.yang@lge.com)" w:date="2020-08-18T19:52:00Z">
                    <w:rPr>
                      <w:sz w:val="20"/>
                      <w:lang w:eastAsia="zh-CN"/>
                    </w:rPr>
                  </w:rPrChange>
                </w:rPr>
                <w:t>C3-case1: OOO</w:t>
              </w:r>
            </w:ins>
          </w:p>
          <w:p w14:paraId="119867C6" w14:textId="77777777" w:rsidR="000A6C29" w:rsidRPr="00C255F9" w:rsidRDefault="000A6C29" w:rsidP="00953569">
            <w:pPr>
              <w:rPr>
                <w:ins w:id="302" w:author="양석철/책임연구원/미래기술센터 C&amp;M표준(연)5G무선통신표준Task(suckchel.yang@lge.com)" w:date="2020-08-18T19:45:00Z"/>
                <w:rFonts w:eastAsia="Malgun Gothic"/>
                <w:sz w:val="20"/>
                <w:lang w:eastAsia="ko-KR"/>
                <w:rPrChange w:id="303" w:author="양석철/책임연구원/미래기술센터 C&amp;M표준(연)5G무선통신표준Task(suckchel.yang@lge.com)" w:date="2020-08-18T19:52:00Z">
                  <w:rPr>
                    <w:ins w:id="304" w:author="양석철/책임연구원/미래기술센터 C&amp;M표준(연)5G무선통신표준Task(suckchel.yang@lge.com)" w:date="2020-08-18T19:45:00Z"/>
                    <w:sz w:val="20"/>
                    <w:lang w:eastAsia="zh-CN"/>
                  </w:rPr>
                </w:rPrChange>
              </w:rPr>
            </w:pPr>
            <w:ins w:id="305" w:author="양석철/책임연구원/미래기술센터 C&amp;M표준(연)5G무선통신표준Task(suckchel.yang@lge.com)" w:date="2020-08-18T19:45:00Z">
              <w:r w:rsidRPr="00C255F9">
                <w:rPr>
                  <w:rFonts w:eastAsia="Malgun Gothic"/>
                  <w:sz w:val="20"/>
                  <w:lang w:eastAsia="ko-KR"/>
                  <w:rPrChange w:id="306" w:author="양석철/책임연구원/미래기술센터 C&amp;M표준(연)5G무선통신표준Task(suckchel.yang@lge.com)" w:date="2020-08-18T19:52:00Z">
                    <w:rPr>
                      <w:sz w:val="20"/>
                      <w:lang w:eastAsia="zh-CN"/>
                    </w:rPr>
                  </w:rPrChange>
                </w:rPr>
                <w:t>C3-case2: OOO</w:t>
              </w:r>
            </w:ins>
          </w:p>
          <w:p w14:paraId="2B1A91BC" w14:textId="2014F6F4" w:rsidR="000A6C29" w:rsidRPr="00C255F9" w:rsidRDefault="000A6C29" w:rsidP="000A6C29">
            <w:pPr>
              <w:rPr>
                <w:ins w:id="307" w:author="양석철/책임연구원/미래기술센터 C&amp;M표준(연)5G무선통신표준Task(suckchel.yang@lge.com)" w:date="2020-08-18T19:45:00Z"/>
                <w:rFonts w:eastAsia="Malgun Gothic"/>
                <w:sz w:val="20"/>
                <w:lang w:eastAsia="ko-KR"/>
                <w:rPrChange w:id="308" w:author="양석철/책임연구원/미래기술센터 C&amp;M표준(연)5G무선통신표준Task(suckchel.yang@lge.com)" w:date="2020-08-18T19:52:00Z">
                  <w:rPr>
                    <w:ins w:id="309" w:author="양석철/책임연구원/미래기술센터 C&amp;M표준(연)5G무선통신표준Task(suckchel.yang@lge.com)" w:date="2020-08-18T19:45:00Z"/>
                    <w:sz w:val="20"/>
                    <w:lang w:eastAsia="zh-CN"/>
                  </w:rPr>
                </w:rPrChange>
              </w:rPr>
            </w:pPr>
            <w:ins w:id="310" w:author="양석철/책임연구원/미래기술센터 C&amp;M표준(연)5G무선통신표준Task(suckchel.yang@lge.com)" w:date="2020-08-18T19:45:00Z">
              <w:r w:rsidRPr="00C255F9">
                <w:rPr>
                  <w:rFonts w:eastAsia="Malgun Gothic"/>
                  <w:sz w:val="20"/>
                  <w:lang w:eastAsia="ko-KR"/>
                  <w:rPrChange w:id="311" w:author="양석철/책임연구원/미래기술센터 C&amp;M표준(연)5G무선통신표준Task(suckchel.yang@lge.com)" w:date="2020-08-18T19:52:00Z">
                    <w:rPr>
                      <w:sz w:val="20"/>
                      <w:lang w:eastAsia="zh-CN"/>
                    </w:rPr>
                  </w:rPrChange>
                </w:rPr>
                <w:t>C4-case1: not OOO</w:t>
              </w:r>
            </w:ins>
          </w:p>
          <w:p w14:paraId="54E1864F" w14:textId="5F52B54C" w:rsidR="000A6C29" w:rsidRPr="00C255F9" w:rsidRDefault="000A6C29" w:rsidP="000A6C29">
            <w:pPr>
              <w:rPr>
                <w:ins w:id="312" w:author="양석철/책임연구원/미래기술센터 C&amp;M표준(연)5G무선통신표준Task(suckchel.yang@lge.com)" w:date="2020-08-18T19:45:00Z"/>
                <w:rFonts w:eastAsia="Malgun Gothic"/>
                <w:sz w:val="20"/>
                <w:lang w:eastAsia="ko-KR"/>
                <w:rPrChange w:id="313" w:author="양석철/책임연구원/미래기술센터 C&amp;M표준(연)5G무선통신표준Task(suckchel.yang@lge.com)" w:date="2020-08-18T19:52:00Z">
                  <w:rPr>
                    <w:ins w:id="314" w:author="양석철/책임연구원/미래기술센터 C&amp;M표준(연)5G무선통신표준Task(suckchel.yang@lge.com)" w:date="2020-08-18T19:45:00Z"/>
                    <w:sz w:val="20"/>
                    <w:lang w:eastAsia="zh-CN"/>
                  </w:rPr>
                </w:rPrChange>
              </w:rPr>
            </w:pPr>
            <w:ins w:id="315" w:author="양석철/책임연구원/미래기술센터 C&amp;M표준(연)5G무선통신표준Task(suckchel.yang@lge.com)" w:date="2020-08-18T19:45:00Z">
              <w:r w:rsidRPr="00C255F9">
                <w:rPr>
                  <w:rFonts w:eastAsia="Malgun Gothic"/>
                  <w:sz w:val="20"/>
                  <w:lang w:eastAsia="ko-KR"/>
                  <w:rPrChange w:id="316" w:author="양석철/책임연구원/미래기술센터 C&amp;M표준(연)5G무선통신표준Task(suckchel.yang@lge.com)" w:date="2020-08-18T19:52:00Z">
                    <w:rPr>
                      <w:sz w:val="20"/>
                      <w:lang w:eastAsia="zh-CN"/>
                    </w:rPr>
                  </w:rPrChange>
                </w:rPr>
                <w:t>C4-case2: not OOO</w:t>
              </w:r>
            </w:ins>
          </w:p>
          <w:p w14:paraId="03020978" w14:textId="77777777" w:rsidR="000A6C29" w:rsidRPr="00C255F9" w:rsidRDefault="000A6C29" w:rsidP="000A6C29">
            <w:pPr>
              <w:rPr>
                <w:ins w:id="317" w:author="양석철/책임연구원/미래기술센터 C&amp;M표준(연)5G무선통신표준Task(suckchel.yang@lge.com)" w:date="2020-08-18T19:45:00Z"/>
                <w:rFonts w:eastAsia="Malgun Gothic"/>
                <w:sz w:val="20"/>
                <w:lang w:eastAsia="ko-KR"/>
                <w:rPrChange w:id="318" w:author="양석철/책임연구원/미래기술센터 C&amp;M표준(연)5G무선통신표준Task(suckchel.yang@lge.com)" w:date="2020-08-18T19:52:00Z">
                  <w:rPr>
                    <w:ins w:id="319" w:author="양석철/책임연구원/미래기술센터 C&amp;M표준(연)5G무선통신표준Task(suckchel.yang@lge.com)" w:date="2020-08-18T19:45:00Z"/>
                    <w:sz w:val="20"/>
                    <w:lang w:eastAsia="zh-CN"/>
                  </w:rPr>
                </w:rPrChange>
              </w:rPr>
            </w:pPr>
            <w:ins w:id="320" w:author="양석철/책임연구원/미래기술센터 C&amp;M표준(연)5G무선통신표준Task(suckchel.yang@lge.com)" w:date="2020-08-18T19:45:00Z">
              <w:r w:rsidRPr="00C255F9">
                <w:rPr>
                  <w:rFonts w:eastAsia="Malgun Gothic"/>
                  <w:sz w:val="20"/>
                  <w:lang w:eastAsia="ko-KR"/>
                  <w:rPrChange w:id="321" w:author="양석철/책임연구원/미래기술센터 C&amp;M표준(연)5G무선통신표준Task(suckchel.yang@lge.com)" w:date="2020-08-18T19:52:00Z">
                    <w:rPr>
                      <w:sz w:val="20"/>
                      <w:lang w:eastAsia="zh-CN"/>
                    </w:rPr>
                  </w:rPrChange>
                </w:rPr>
                <w:t>C4-case3: OOO</w:t>
              </w:r>
            </w:ins>
          </w:p>
          <w:p w14:paraId="0031E071" w14:textId="77777777" w:rsidR="000A6C29" w:rsidRPr="00C255F9" w:rsidRDefault="000A6C29" w:rsidP="000A6C29">
            <w:pPr>
              <w:rPr>
                <w:ins w:id="322" w:author="양석철/책임연구원/미래기술센터 C&amp;M표준(연)5G무선통신표준Task(suckchel.yang@lge.com)" w:date="2020-08-18T19:45:00Z"/>
                <w:rFonts w:eastAsia="Malgun Gothic"/>
                <w:sz w:val="20"/>
                <w:lang w:eastAsia="ko-KR"/>
                <w:rPrChange w:id="323" w:author="양석철/책임연구원/미래기술센터 C&amp;M표준(연)5G무선통신표준Task(suckchel.yang@lge.com)" w:date="2020-08-18T19:52:00Z">
                  <w:rPr>
                    <w:ins w:id="324" w:author="양석철/책임연구원/미래기술센터 C&amp;M표준(연)5G무선통신표준Task(suckchel.yang@lge.com)" w:date="2020-08-18T19:45:00Z"/>
                    <w:sz w:val="20"/>
                    <w:lang w:eastAsia="zh-CN"/>
                  </w:rPr>
                </w:rPrChange>
              </w:rPr>
            </w:pPr>
          </w:p>
          <w:p w14:paraId="7E619137" w14:textId="38716035" w:rsidR="000A6C29" w:rsidRDefault="000A6C29" w:rsidP="000A6C29">
            <w:pPr>
              <w:rPr>
                <w:ins w:id="325" w:author="양석철/책임연구원/미래기술센터 C&amp;M표준(연)5G무선통신표준Task(suckchel.yang@lge.com)" w:date="2020-08-18T19:47:00Z"/>
                <w:rFonts w:eastAsia="Malgun Gothic"/>
                <w:sz w:val="20"/>
                <w:lang w:eastAsia="ko-KR"/>
              </w:rPr>
            </w:pPr>
            <w:ins w:id="326" w:author="양석철/책임연구원/미래기술센터 C&amp;M표준(연)5G무선통신표준Task(suckchel.yang@lge.com)" w:date="2020-08-18T19:46:00Z">
              <w:r>
                <w:rPr>
                  <w:rFonts w:eastAsia="Malgun Gothic"/>
                  <w:sz w:val="20"/>
                  <w:lang w:eastAsia="ko-KR"/>
                </w:rPr>
                <w:t>F</w:t>
              </w:r>
              <w:r>
                <w:rPr>
                  <w:rFonts w:eastAsia="Malgun Gothic" w:hint="eastAsia"/>
                  <w:sz w:val="20"/>
                  <w:lang w:eastAsia="ko-KR"/>
                </w:rPr>
                <w:t xml:space="preserve">or </w:t>
              </w:r>
              <w:r>
                <w:rPr>
                  <w:rFonts w:eastAsia="Malgun Gothic"/>
                  <w:sz w:val="20"/>
                  <w:lang w:eastAsia="ko-KR"/>
                </w:rPr>
                <w:t>the C4-case3, gNB could avoid to make such situation by indicating PDSCH group</w:t>
              </w:r>
            </w:ins>
            <w:ins w:id="327" w:author="양석철/책임연구원/미래기술센터 C&amp;M표준(연)5G무선통신표준Task(suckchel.yang@lge.com)" w:date="2020-08-18T19:47:00Z">
              <w:r>
                <w:rPr>
                  <w:rFonts w:eastAsia="Malgun Gothic"/>
                  <w:sz w:val="20"/>
                  <w:lang w:eastAsia="ko-KR"/>
                </w:rPr>
                <w:t xml:space="preserve"> index and/or requested PDSCH groups</w:t>
              </w:r>
            </w:ins>
            <w:ins w:id="328" w:author="양석철/책임연구원/미래기술센터 C&amp;M표준(연)5G무선통신표준Task(suckchel.yang@lge.com)" w:date="2020-08-18T19:48:00Z">
              <w:r>
                <w:rPr>
                  <w:rFonts w:eastAsia="Malgun Gothic"/>
                  <w:sz w:val="20"/>
                  <w:lang w:eastAsia="ko-KR"/>
                </w:rPr>
                <w:t xml:space="preserve"> (for PDSCH 2)</w:t>
              </w:r>
            </w:ins>
            <w:ins w:id="329" w:author="양석철/책임연구원/미래기술센터 C&amp;M표준(연)5G무선통신표준Task(suckchel.yang@lge.com)" w:date="2020-08-18T19:47:00Z">
              <w:r>
                <w:rPr>
                  <w:rFonts w:eastAsia="Malgun Gothic"/>
                  <w:sz w:val="20"/>
                  <w:lang w:eastAsia="ko-KR"/>
                </w:rPr>
                <w:t xml:space="preserve"> properly.</w:t>
              </w:r>
            </w:ins>
          </w:p>
          <w:p w14:paraId="01120957" w14:textId="77777777" w:rsidR="00C255F9" w:rsidRDefault="000A6C29" w:rsidP="00C255F9">
            <w:pPr>
              <w:rPr>
                <w:ins w:id="330" w:author="양석철/책임연구원/미래기술센터 C&amp;M표준(연)5G무선통신표준Task(suckchel.yang@lge.com)" w:date="2020-08-18T19:52:00Z"/>
                <w:rFonts w:eastAsia="Malgun Gothic"/>
                <w:sz w:val="20"/>
                <w:lang w:eastAsia="ko-KR"/>
              </w:rPr>
            </w:pPr>
            <w:ins w:id="331" w:author="양석철/책임연구원/미래기술센터 C&amp;M표준(연)5G무선통신표준Task(suckchel.yang@lge.com)" w:date="2020-08-18T19:49:00Z">
              <w:r>
                <w:rPr>
                  <w:rFonts w:eastAsia="Malgun Gothic"/>
                  <w:sz w:val="20"/>
                  <w:lang w:eastAsia="ko-KR"/>
                </w:rPr>
                <w:t>Even f</w:t>
              </w:r>
            </w:ins>
            <w:ins w:id="332" w:author="양석철/책임연구원/미래기술센터 C&amp;M표준(연)5G무선통신표준Task(suckchel.yang@lge.com)" w:date="2020-08-18T19:47:00Z">
              <w:r>
                <w:rPr>
                  <w:rFonts w:eastAsia="Malgun Gothic"/>
                  <w:sz w:val="20"/>
                  <w:lang w:eastAsia="ko-KR"/>
                </w:rPr>
                <w:t xml:space="preserve">or </w:t>
              </w:r>
            </w:ins>
            <w:ins w:id="333" w:author="양석철/책임연구원/미래기술센터 C&amp;M표준(연)5G무선통신표준Task(suckchel.yang@lge.com)" w:date="2020-08-18T19:50:00Z">
              <w:r>
                <w:rPr>
                  <w:rFonts w:eastAsia="Malgun Gothic"/>
                  <w:sz w:val="20"/>
                  <w:lang w:eastAsia="ko-KR"/>
                </w:rPr>
                <w:t>the</w:t>
              </w:r>
            </w:ins>
            <w:ins w:id="334" w:author="양석철/책임연구원/미래기술센터 C&amp;M표준(연)5G무선통신표준Task(suckchel.yang@lge.com)" w:date="2020-08-18T19:47:00Z">
              <w:r>
                <w:rPr>
                  <w:rFonts w:eastAsia="Malgun Gothic"/>
                  <w:sz w:val="20"/>
                  <w:lang w:eastAsia="ko-KR"/>
                </w:rPr>
                <w:t xml:space="preserve"> C3-case1</w:t>
              </w:r>
            </w:ins>
            <w:ins w:id="335" w:author="양석철/책임연구원/미래기술센터 C&amp;M표준(연)5G무선통신표준Task(suckchel.yang@lge.com)" w:date="2020-08-18T19:49:00Z">
              <w:r>
                <w:rPr>
                  <w:rFonts w:eastAsia="Malgun Gothic"/>
                  <w:sz w:val="20"/>
                  <w:lang w:eastAsia="ko-KR"/>
                </w:rPr>
                <w:t xml:space="preserve"> and C3-case2</w:t>
              </w:r>
            </w:ins>
            <w:ins w:id="336" w:author="양석철/책임연구원/미래기술센터 C&amp;M표준(연)5G무선통신표준Task(suckchel.yang@lge.com)" w:date="2020-08-18T19:47:00Z">
              <w:r>
                <w:rPr>
                  <w:rFonts w:eastAsia="Malgun Gothic"/>
                  <w:sz w:val="20"/>
                  <w:lang w:eastAsia="ko-KR"/>
                </w:rPr>
                <w:t xml:space="preserve">, gNB could </w:t>
              </w:r>
            </w:ins>
            <w:ins w:id="337" w:author="양석철/책임연구원/미래기술센터 C&amp;M표준(연)5G무선통신표준Task(suckchel.yang@lge.com)" w:date="2020-08-18T19:50:00Z">
              <w:r>
                <w:rPr>
                  <w:rFonts w:eastAsia="Malgun Gothic"/>
                  <w:sz w:val="20"/>
                  <w:lang w:eastAsia="ko-KR"/>
                </w:rPr>
                <w:t>avoid such situation by indicating a numerical K1 (rather than NNK1) for the first PDSCH</w:t>
              </w:r>
            </w:ins>
            <w:ins w:id="338" w:author="양석철/책임연구원/미래기술센터 C&amp;M표준(연)5G무선통신표준Task(suckchel.yang@lge.com)" w:date="2020-08-18T19:51:00Z">
              <w:r w:rsidR="00C255F9">
                <w:rPr>
                  <w:rFonts w:eastAsia="Malgun Gothic"/>
                  <w:sz w:val="20"/>
                  <w:lang w:eastAsia="ko-KR"/>
                </w:rPr>
                <w:t xml:space="preserve">, </w:t>
              </w:r>
            </w:ins>
            <w:ins w:id="339" w:author="양석철/책임연구원/미래기술센터 C&amp;M표준(연)5G무선통신표준Task(suckchel.yang@lge.com)" w:date="2020-08-18T19:52:00Z">
              <w:r w:rsidR="00C255F9" w:rsidRPr="00C255F9">
                <w:rPr>
                  <w:rFonts w:eastAsia="Malgun Gothic"/>
                  <w:sz w:val="20"/>
                  <w:lang w:eastAsia="ko-KR"/>
                  <w:rPrChange w:id="340" w:author="양석철/책임연구원/미래기술센터 C&amp;M표준(연)5G무선통신표준Task(suckchel.yang@lge.com)" w:date="2020-08-18T19:52:00Z">
                    <w:rPr>
                      <w:rFonts w:ascii="Malgun Gothic" w:eastAsia="Malgun Gothic" w:hAnsi="Malgun Gothic"/>
                      <w:color w:val="1F497D"/>
                      <w:sz w:val="20"/>
                      <w:szCs w:val="20"/>
                      <w:lang w:eastAsia="zh-CN"/>
                    </w:rPr>
                  </w:rPrChange>
                </w:rPr>
                <w:t>pointing to the same slot with SPS PUCCH transmission or a slot in between SPS PDSCH slot and SPS PUCCH slot</w:t>
              </w:r>
              <w:r w:rsidR="00C255F9" w:rsidRPr="00C255F9">
                <w:rPr>
                  <w:rFonts w:eastAsia="Malgun Gothic" w:hint="eastAsia"/>
                  <w:sz w:val="20"/>
                  <w:lang w:eastAsia="ko-KR"/>
                </w:rPr>
                <w:t>.</w:t>
              </w:r>
            </w:ins>
          </w:p>
          <w:p w14:paraId="383A82B3" w14:textId="20535E06" w:rsidR="00C255F9" w:rsidRPr="00C255F9" w:rsidRDefault="00C255F9" w:rsidP="00C255F9">
            <w:pPr>
              <w:rPr>
                <w:ins w:id="341" w:author="양석철/책임연구원/미래기술센터 C&amp;M표준(연)5G무선통신표준Task(suckchel.yang@lge.com)" w:date="2020-08-18T19:43:00Z"/>
                <w:rFonts w:eastAsia="Malgun Gothic"/>
                <w:sz w:val="20"/>
                <w:lang w:eastAsia="ko-KR"/>
                <w:rPrChange w:id="342" w:author="양석철/책임연구원/미래기술센터 C&amp;M표준(연)5G무선통신표준Task(suckchel.yang@lge.com)" w:date="2020-08-18T19:52:00Z">
                  <w:rPr>
                    <w:ins w:id="343" w:author="양석철/책임연구원/미래기술센터 C&amp;M표준(연)5G무선통신표준Task(suckchel.yang@lge.com)" w:date="2020-08-18T19:43:00Z"/>
                    <w:sz w:val="20"/>
                    <w:lang w:eastAsia="zh-CN"/>
                  </w:rPr>
                </w:rPrChange>
              </w:rPr>
            </w:pPr>
            <w:ins w:id="344" w:author="양석철/책임연구원/미래기술센터 C&amp;M표준(연)5G무선통신표준Task(suckchel.yang@lge.com)" w:date="2020-08-18T19:55:00Z">
              <w:r>
                <w:rPr>
                  <w:rFonts w:eastAsia="Malgun Gothic"/>
                  <w:sz w:val="20"/>
                  <w:lang w:eastAsia="ko-KR"/>
                </w:rPr>
                <w:t>As the outcome</w:t>
              </w:r>
            </w:ins>
            <w:ins w:id="345" w:author="양석철/책임연구원/미래기술센터 C&amp;M표준(연)5G무선통신표준Task(suckchel.yang@lge.com)" w:date="2020-08-18T19:52:00Z">
              <w:r>
                <w:rPr>
                  <w:rFonts w:eastAsia="Malgun Gothic"/>
                  <w:sz w:val="20"/>
                  <w:lang w:eastAsia="ko-KR"/>
                </w:rPr>
                <w:t xml:space="preserve">, </w:t>
              </w:r>
            </w:ins>
            <w:ins w:id="346" w:author="양석철/책임연구원/미래기술센터 C&amp;M표준(연)5G무선통신표준Task(suckchel.yang@lge.com)" w:date="2020-08-18T19:53:00Z">
              <w:r>
                <w:rPr>
                  <w:rFonts w:eastAsia="Malgun Gothic"/>
                  <w:sz w:val="20"/>
                  <w:lang w:eastAsia="ko-KR"/>
                </w:rPr>
                <w:t>the indicated PUCCH slot might be outside of the current COT</w:t>
              </w:r>
            </w:ins>
            <w:ins w:id="347" w:author="양석철/책임연구원/미래기술센터 C&amp;M표준(연)5G무선통신표준Task(suckchel.yang@lge.com)" w:date="2020-08-18T19:54:00Z">
              <w:r>
                <w:rPr>
                  <w:rFonts w:eastAsia="Malgun Gothic"/>
                  <w:sz w:val="20"/>
                  <w:lang w:eastAsia="ko-KR"/>
                </w:rPr>
                <w:t xml:space="preserve"> and the UE might be required to </w:t>
              </w:r>
            </w:ins>
            <w:ins w:id="348" w:author="양석철/책임연구원/미래기술센터 C&amp;M표준(연)5G무선통신표준Task(suckchel.yang@lge.com)" w:date="2020-08-18T19:55:00Z">
              <w:r>
                <w:rPr>
                  <w:rFonts w:eastAsia="Malgun Gothic"/>
                  <w:sz w:val="20"/>
                  <w:lang w:eastAsia="ko-KR"/>
                </w:rPr>
                <w:t xml:space="preserve">perform LBT for the PUCCH transmission, </w:t>
              </w:r>
            </w:ins>
            <w:ins w:id="349" w:author="양석철/책임연구원/미래기술센터 C&amp;M표준(연)5G무선통신표준Task(suckchel.yang@lge.com)" w:date="2020-08-18T19:56:00Z">
              <w:r>
                <w:rPr>
                  <w:rFonts w:eastAsia="Malgun Gothic"/>
                  <w:sz w:val="20"/>
                  <w:lang w:eastAsia="ko-KR"/>
                </w:rPr>
                <w:t>however</w:t>
              </w:r>
            </w:ins>
            <w:ins w:id="350" w:author="양석철/책임연구원/미래기술센터 C&amp;M표준(연)5G무선통신표준Task(suckchel.yang@lge.com)" w:date="2020-08-18T19:55:00Z">
              <w:r>
                <w:rPr>
                  <w:rFonts w:eastAsia="Malgun Gothic"/>
                  <w:sz w:val="20"/>
                  <w:lang w:eastAsia="ko-KR"/>
                </w:rPr>
                <w:t xml:space="preserve"> by doing so, </w:t>
              </w:r>
            </w:ins>
            <w:ins w:id="351" w:author="양석철/책임연구원/미래기술센터 C&amp;M표준(연)5G무선통신표준Task(suckchel.yang@lge.com)" w:date="2020-08-18T19:56:00Z">
              <w:r>
                <w:rPr>
                  <w:rFonts w:eastAsia="Malgun Gothic"/>
                  <w:sz w:val="20"/>
                  <w:lang w:eastAsia="ko-KR"/>
                </w:rPr>
                <w:t xml:space="preserve">more </w:t>
              </w:r>
              <w:r>
                <w:rPr>
                  <w:rFonts w:eastAsia="Malgun Gothic"/>
                  <w:sz w:val="20"/>
                  <w:lang w:eastAsia="ko-KR"/>
                </w:rPr>
                <w:lastRenderedPageBreak/>
                <w:t>critical</w:t>
              </w:r>
            </w:ins>
            <w:ins w:id="352" w:author="양석철/책임연구원/미래기술센터 C&amp;M표준(연)5G무선통신표준Task(suckchel.yang@lge.com)" w:date="2020-08-18T19:55:00Z">
              <w:r>
                <w:rPr>
                  <w:rFonts w:eastAsia="Malgun Gothic"/>
                  <w:sz w:val="20"/>
                  <w:lang w:eastAsia="ko-KR"/>
                </w:rPr>
                <w:t xml:space="preserve"> OOO situation</w:t>
              </w:r>
            </w:ins>
            <w:ins w:id="353" w:author="양석철/책임연구원/미래기술센터 C&amp;M표준(연)5G무선통신표준Task(suckchel.yang@lge.com)" w:date="2020-08-18T19:56:00Z">
              <w:r>
                <w:rPr>
                  <w:rFonts w:eastAsia="Malgun Gothic"/>
                  <w:sz w:val="20"/>
                  <w:lang w:eastAsia="ko-KR"/>
                </w:rPr>
                <w:t xml:space="preserve"> could be avoided.</w:t>
              </w:r>
            </w:ins>
          </w:p>
        </w:tc>
      </w:tr>
      <w:tr w:rsidR="00C87CE2" w:rsidRPr="00C255F9" w14:paraId="3AC24BEF" w14:textId="77777777" w:rsidTr="000A6C29">
        <w:trPr>
          <w:ins w:id="354" w:author="Li, Yingyang" w:date="2020-08-18T20:30:00Z"/>
        </w:trPr>
        <w:tc>
          <w:tcPr>
            <w:tcW w:w="1555" w:type="dxa"/>
          </w:tcPr>
          <w:p w14:paraId="1AC06021" w14:textId="78C6F587" w:rsidR="00C87CE2" w:rsidRDefault="00C87CE2" w:rsidP="00C87CE2">
            <w:pPr>
              <w:spacing w:after="0"/>
              <w:jc w:val="left"/>
              <w:rPr>
                <w:ins w:id="355" w:author="Li, Yingyang" w:date="2020-08-18T20:30:00Z"/>
                <w:sz w:val="20"/>
                <w:szCs w:val="20"/>
                <w:lang w:eastAsia="zh-CN"/>
              </w:rPr>
            </w:pPr>
            <w:ins w:id="356" w:author="Li, Yingyang" w:date="2020-08-18T20:30:00Z">
              <w:r>
                <w:rPr>
                  <w:sz w:val="20"/>
                  <w:szCs w:val="20"/>
                  <w:lang w:eastAsia="zh-CN"/>
                </w:rPr>
                <w:lastRenderedPageBreak/>
                <w:t>Intel</w:t>
              </w:r>
            </w:ins>
          </w:p>
        </w:tc>
        <w:tc>
          <w:tcPr>
            <w:tcW w:w="7752" w:type="dxa"/>
          </w:tcPr>
          <w:p w14:paraId="54304B93" w14:textId="77777777" w:rsidR="00C87CE2" w:rsidRDefault="00C87CE2" w:rsidP="00C87CE2">
            <w:pPr>
              <w:rPr>
                <w:ins w:id="357" w:author="Li, Yingyang" w:date="2020-08-18T20:38:00Z"/>
                <w:rFonts w:eastAsia="Malgun Gothic"/>
                <w:sz w:val="20"/>
                <w:lang w:eastAsia="ko-KR"/>
              </w:rPr>
            </w:pPr>
            <w:ins w:id="358" w:author="Li, Yingyang" w:date="2020-08-18T20:38:00Z">
              <w:r>
                <w:rPr>
                  <w:rFonts w:eastAsia="Malgun Gothic"/>
                  <w:sz w:val="20"/>
                  <w:lang w:eastAsia="ko-KR"/>
                </w:rPr>
                <w:t>To explain again why C3-case1 should not be counted as OOO</w:t>
              </w:r>
            </w:ins>
          </w:p>
          <w:p w14:paraId="5BD026D5" w14:textId="77777777" w:rsidR="00C87CE2" w:rsidRDefault="00C87CE2" w:rsidP="00C87CE2">
            <w:pPr>
              <w:pStyle w:val="ListParagraph"/>
              <w:numPr>
                <w:ilvl w:val="0"/>
                <w:numId w:val="15"/>
              </w:numPr>
              <w:rPr>
                <w:ins w:id="359" w:author="Li, Yingyang" w:date="2020-08-18T20:38:00Z"/>
                <w:rFonts w:ascii="Times New Roman" w:hAnsi="Times New Roman"/>
                <w:sz w:val="20"/>
                <w:szCs w:val="22"/>
              </w:rPr>
            </w:pPr>
            <w:ins w:id="360" w:author="Li, Yingyang" w:date="2020-08-18T20:38:00Z">
              <w:r w:rsidRPr="008A4A89">
                <w:rPr>
                  <w:rFonts w:ascii="Times New Roman" w:hAnsi="Times New Roman"/>
                  <w:sz w:val="20"/>
                  <w:szCs w:val="22"/>
                </w:rPr>
                <w:t>It is</w:t>
              </w:r>
              <w:r>
                <w:rPr>
                  <w:rFonts w:ascii="Times New Roman" w:hAnsi="Times New Roman"/>
                  <w:sz w:val="20"/>
                  <w:szCs w:val="22"/>
                </w:rPr>
                <w:t xml:space="preserve"> obvious that, C3-case2 if happened, is OOO. However, since NR doesn’t allow it, gNB should avoid it. That is, C3-case2 should never happen under a smart gNB</w:t>
              </w:r>
            </w:ins>
          </w:p>
          <w:p w14:paraId="5B6EB0D0" w14:textId="77777777" w:rsidR="00C87CE2" w:rsidRDefault="00C87CE2" w:rsidP="00C87CE2">
            <w:pPr>
              <w:pStyle w:val="ListParagraph"/>
              <w:numPr>
                <w:ilvl w:val="0"/>
                <w:numId w:val="15"/>
              </w:numPr>
              <w:rPr>
                <w:ins w:id="361" w:author="Li, Yingyang" w:date="2020-08-18T20:38:00Z"/>
                <w:rFonts w:ascii="Times New Roman" w:hAnsi="Times New Roman"/>
                <w:sz w:val="20"/>
                <w:szCs w:val="22"/>
              </w:rPr>
            </w:pPr>
            <w:ins w:id="362" w:author="Li, Yingyang" w:date="2020-08-18T20:38:00Z">
              <w:r>
                <w:rPr>
                  <w:rFonts w:ascii="Times New Roman" w:hAnsi="Times New Roman"/>
                  <w:sz w:val="20"/>
                  <w:szCs w:val="22"/>
                </w:rPr>
                <w:t>With the assumption of smart gNB, if UE receives a scheduling of C3-case1, UE should know it must miss something. i.e. the missing of a DCI scheduling PDSCH2 and pointing to a PUCCH that is no later than PUCCH1. Finally, both gNB and UE knows current scheduling is not OOO</w:t>
              </w:r>
            </w:ins>
          </w:p>
          <w:p w14:paraId="408209EF" w14:textId="77777777" w:rsidR="00C87CE2" w:rsidRDefault="00C87CE2" w:rsidP="00C87CE2">
            <w:pPr>
              <w:pStyle w:val="ListParagraph"/>
              <w:ind w:firstLine="0"/>
              <w:rPr>
                <w:ins w:id="363" w:author="Li, Yingyang" w:date="2020-08-18T20:38:00Z"/>
                <w:rFonts w:ascii="Times New Roman" w:hAnsi="Times New Roman"/>
                <w:sz w:val="20"/>
                <w:szCs w:val="22"/>
              </w:rPr>
            </w:pPr>
            <w:ins w:id="364" w:author="Li, Yingyang" w:date="2020-08-18T20:38:00Z">
              <w:r>
                <w:rPr>
                  <w:rFonts w:ascii="Times New Roman" w:hAnsi="Times New Roman"/>
                  <w:sz w:val="20"/>
                  <w:szCs w:val="22"/>
                </w:rPr>
                <w:t>In summary, with the assumption that OOO is not allowed, when the scheduling pattern happens, UE should think it is C3-case1 (missing a DCI) but not C3-case2</w:t>
              </w:r>
            </w:ins>
          </w:p>
          <w:p w14:paraId="57C3DEA7" w14:textId="77777777" w:rsidR="00C87CE2" w:rsidRDefault="00C87CE2" w:rsidP="00C87CE2">
            <w:pPr>
              <w:pStyle w:val="ListParagraph"/>
              <w:ind w:firstLine="0"/>
              <w:rPr>
                <w:ins w:id="365" w:author="Li, Yingyang" w:date="2020-08-18T20:38:00Z"/>
                <w:rFonts w:ascii="Times New Roman" w:hAnsi="Times New Roman"/>
                <w:sz w:val="20"/>
                <w:szCs w:val="22"/>
              </w:rPr>
            </w:pPr>
          </w:p>
          <w:p w14:paraId="10419BCA" w14:textId="77777777" w:rsidR="00C87CE2" w:rsidRDefault="00C87CE2" w:rsidP="00C87CE2">
            <w:pPr>
              <w:pStyle w:val="ListParagraph"/>
              <w:ind w:firstLine="0"/>
              <w:rPr>
                <w:ins w:id="366" w:author="Li, Yingyang" w:date="2020-08-18T20:38:00Z"/>
                <w:rFonts w:ascii="Times New Roman" w:hAnsi="Times New Roman"/>
                <w:sz w:val="20"/>
                <w:szCs w:val="22"/>
              </w:rPr>
            </w:pPr>
            <w:ins w:id="367" w:author="Li, Yingyang" w:date="2020-08-18T20:38:00Z">
              <w:r>
                <w:rPr>
                  <w:rFonts w:ascii="Times New Roman" w:hAnsi="Times New Roman"/>
                  <w:sz w:val="20"/>
                  <w:szCs w:val="22"/>
                </w:rPr>
                <w:t xml:space="preserve">With the above clarification, we also think Nokia proposal works. </w:t>
              </w:r>
            </w:ins>
          </w:p>
          <w:p w14:paraId="4002562C" w14:textId="77777777" w:rsidR="00C87CE2" w:rsidRPr="00C87CE2" w:rsidRDefault="00C87CE2" w:rsidP="00C87CE2">
            <w:pPr>
              <w:pStyle w:val="ListParagraph"/>
              <w:ind w:firstLine="0"/>
              <w:rPr>
                <w:ins w:id="368" w:author="Li, Yingyang" w:date="2020-08-18T20:38:00Z"/>
                <w:rFonts w:ascii="Times New Roman" w:hAnsi="Times New Roman"/>
                <w:sz w:val="20"/>
                <w:szCs w:val="22"/>
              </w:rPr>
            </w:pPr>
            <w:ins w:id="369" w:author="Li, Yingyang" w:date="2020-08-18T20:38:00Z">
              <w:r w:rsidRPr="00C87CE2">
                <w:rPr>
                  <w:rFonts w:ascii="Times New Roman" w:hAnsi="Times New Roman"/>
                  <w:sz w:val="20"/>
                  <w:szCs w:val="22"/>
                </w:rPr>
                <w:t xml:space="preserve">“UE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t>
              </w:r>
              <w:r w:rsidRPr="008A4A89">
                <w:rPr>
                  <w:rFonts w:ascii="Times New Roman" w:hAnsi="Times New Roman"/>
                  <w:sz w:val="20"/>
                  <w:szCs w:val="22"/>
                  <w:highlight w:val="yellow"/>
                </w:rPr>
                <w:t>at the time when UE transmits HARQ-ACK for the second PDSCH”</w:t>
              </w:r>
            </w:ins>
          </w:p>
          <w:p w14:paraId="34B09BE5" w14:textId="77777777" w:rsidR="00C87CE2" w:rsidRDefault="00C87CE2" w:rsidP="00C87CE2">
            <w:pPr>
              <w:rPr>
                <w:ins w:id="370" w:author="Li, Yingyang" w:date="2020-08-18T20:38:00Z"/>
                <w:rFonts w:eastAsia="Malgun Gothic"/>
                <w:sz w:val="20"/>
                <w:lang w:eastAsia="ko-KR"/>
              </w:rPr>
            </w:pPr>
          </w:p>
          <w:p w14:paraId="61349EF0" w14:textId="3B317A2E" w:rsidR="00C87CE2" w:rsidRPr="00C87CE2" w:rsidRDefault="00C87CE2" w:rsidP="00C87CE2">
            <w:pPr>
              <w:rPr>
                <w:ins w:id="371" w:author="Li, Yingyang" w:date="2020-08-18T20:30:00Z"/>
                <w:rFonts w:eastAsia="Malgun Gothic"/>
                <w:sz w:val="20"/>
                <w:lang w:eastAsia="ko-KR"/>
              </w:rPr>
            </w:pPr>
          </w:p>
        </w:tc>
      </w:tr>
      <w:tr w:rsidR="00953569" w:rsidRPr="00C255F9" w14:paraId="4FE5CE6C" w14:textId="77777777" w:rsidTr="000A6C29">
        <w:trPr>
          <w:ins w:id="372" w:author="Mostafa Khoshnevisan" w:date="2020-08-18T07:11:00Z"/>
        </w:trPr>
        <w:tc>
          <w:tcPr>
            <w:tcW w:w="1555" w:type="dxa"/>
          </w:tcPr>
          <w:p w14:paraId="6F4028DA" w14:textId="59265CB4" w:rsidR="00953569" w:rsidRDefault="00953569" w:rsidP="00C87CE2">
            <w:pPr>
              <w:spacing w:after="0"/>
              <w:jc w:val="left"/>
              <w:rPr>
                <w:ins w:id="373" w:author="Mostafa Khoshnevisan" w:date="2020-08-18T07:11:00Z"/>
                <w:sz w:val="20"/>
                <w:szCs w:val="20"/>
                <w:lang w:eastAsia="zh-CN"/>
              </w:rPr>
            </w:pPr>
            <w:ins w:id="374" w:author="Mostafa Khoshnevisan" w:date="2020-08-18T07:11:00Z">
              <w:r>
                <w:rPr>
                  <w:sz w:val="20"/>
                  <w:szCs w:val="20"/>
                  <w:lang w:eastAsia="zh-CN"/>
                </w:rPr>
                <w:t>QC</w:t>
              </w:r>
            </w:ins>
          </w:p>
        </w:tc>
        <w:tc>
          <w:tcPr>
            <w:tcW w:w="7752" w:type="dxa"/>
          </w:tcPr>
          <w:p w14:paraId="455113CD" w14:textId="0661C217" w:rsidR="00953569" w:rsidRDefault="00953569" w:rsidP="00C87CE2">
            <w:pPr>
              <w:rPr>
                <w:ins w:id="375" w:author="Mostafa Khoshnevisan" w:date="2020-08-18T07:13:00Z"/>
                <w:rFonts w:eastAsia="Malgun Gothic"/>
                <w:sz w:val="20"/>
                <w:lang w:eastAsia="ko-KR"/>
              </w:rPr>
            </w:pPr>
            <w:ins w:id="376" w:author="Mostafa Khoshnevisan" w:date="2020-08-18T07:11:00Z">
              <w:r>
                <w:rPr>
                  <w:rFonts w:eastAsia="Malgun Gothic"/>
                  <w:sz w:val="20"/>
                  <w:lang w:eastAsia="ko-KR"/>
                </w:rPr>
                <w:t>First</w:t>
              </w:r>
            </w:ins>
            <w:ins w:id="377" w:author="Mostafa Khoshnevisan" w:date="2020-08-18T07:12:00Z">
              <w:r>
                <w:rPr>
                  <w:rFonts w:eastAsia="Malgun Gothic"/>
                  <w:sz w:val="20"/>
                  <w:lang w:eastAsia="ko-KR"/>
                </w:rPr>
                <w:t xml:space="preserve">, whether a case is OoO from network perspective or not is irrelevant. It should be always seen from UE’s perspective. Network’s role </w:t>
              </w:r>
            </w:ins>
            <w:ins w:id="378" w:author="Mostafa Khoshnevisan" w:date="2020-08-18T07:13:00Z">
              <w:r>
                <w:rPr>
                  <w:rFonts w:eastAsia="Malgun Gothic"/>
                  <w:sz w:val="20"/>
                  <w:lang w:eastAsia="ko-KR"/>
                </w:rPr>
                <w:t xml:space="preserve">in the discussions </w:t>
              </w:r>
            </w:ins>
            <w:ins w:id="379" w:author="Mostafa Khoshnevisan" w:date="2020-08-18T07:12:00Z">
              <w:r>
                <w:rPr>
                  <w:rFonts w:eastAsia="Malgun Gothic"/>
                  <w:sz w:val="20"/>
                  <w:lang w:eastAsia="ko-KR"/>
                </w:rPr>
                <w:t>is only relevant when it comes to</w:t>
              </w:r>
            </w:ins>
            <w:ins w:id="380" w:author="Mostafa Khoshnevisan" w:date="2020-08-18T07:13:00Z">
              <w:r>
                <w:rPr>
                  <w:rFonts w:eastAsia="Malgun Gothic"/>
                  <w:sz w:val="20"/>
                  <w:lang w:eastAsia="ko-KR"/>
                </w:rPr>
                <w:t xml:space="preserve"> </w:t>
              </w:r>
            </w:ins>
            <w:ins w:id="381" w:author="Mostafa Khoshnevisan" w:date="2020-08-18T07:29:00Z">
              <w:r w:rsidR="008142F6">
                <w:rPr>
                  <w:rFonts w:eastAsia="Malgun Gothic"/>
                  <w:sz w:val="20"/>
                  <w:lang w:eastAsia="ko-KR"/>
                </w:rPr>
                <w:t xml:space="preserve">discussions about </w:t>
              </w:r>
            </w:ins>
            <w:ins w:id="382" w:author="Mostafa Khoshnevisan" w:date="2020-08-18T07:13:00Z">
              <w:r>
                <w:rPr>
                  <w:rFonts w:eastAsia="Malgun Gothic"/>
                  <w:sz w:val="20"/>
                  <w:lang w:eastAsia="ko-KR"/>
                </w:rPr>
                <w:t>if a situation can be handled by proper scheduling</w:t>
              </w:r>
            </w:ins>
            <w:ins w:id="383" w:author="Mostafa Khoshnevisan" w:date="2020-08-18T07:21:00Z">
              <w:r w:rsidR="00C36430">
                <w:rPr>
                  <w:rFonts w:eastAsia="Malgun Gothic"/>
                  <w:sz w:val="20"/>
                  <w:lang w:eastAsia="ko-KR"/>
                </w:rPr>
                <w:t xml:space="preserve">, but whether it can be handled or not by scheduling does not change the situation wrt if the case is OOO or not from UE’s perspective. </w:t>
              </w:r>
            </w:ins>
          </w:p>
          <w:p w14:paraId="1BB3D46F" w14:textId="519B42A2" w:rsidR="00953569" w:rsidRDefault="00953569" w:rsidP="00C87CE2">
            <w:pPr>
              <w:rPr>
                <w:ins w:id="384" w:author="Mostafa Khoshnevisan" w:date="2020-08-18T07:17:00Z"/>
                <w:rFonts w:eastAsia="Malgun Gothic"/>
                <w:sz w:val="20"/>
                <w:lang w:eastAsia="ko-KR"/>
              </w:rPr>
            </w:pPr>
            <w:ins w:id="385" w:author="Mostafa Khoshnevisan" w:date="2020-08-18T07:16:00Z">
              <w:r>
                <w:rPr>
                  <w:rFonts w:eastAsia="Malgun Gothic"/>
                  <w:sz w:val="20"/>
                  <w:lang w:eastAsia="ko-KR"/>
                </w:rPr>
                <w:t>As d</w:t>
              </w:r>
            </w:ins>
            <w:ins w:id="386" w:author="Mostafa Khoshnevisan" w:date="2020-08-18T07:17:00Z">
              <w:r>
                <w:rPr>
                  <w:rFonts w:eastAsia="Malgun Gothic"/>
                  <w:sz w:val="20"/>
                  <w:lang w:eastAsia="ko-KR"/>
                </w:rPr>
                <w:t xml:space="preserve">iscussed in the previous meeting and this meeting, our view on the different cases </w:t>
              </w:r>
              <w:r w:rsidR="00C36430">
                <w:rPr>
                  <w:rFonts w:eastAsia="Malgun Gothic"/>
                  <w:sz w:val="20"/>
                  <w:lang w:eastAsia="ko-KR"/>
                </w:rPr>
                <w:t>is</w:t>
              </w:r>
              <w:r>
                <w:rPr>
                  <w:rFonts w:eastAsia="Malgun Gothic"/>
                  <w:sz w:val="20"/>
                  <w:lang w:eastAsia="ko-KR"/>
                </w:rPr>
                <w:t>:</w:t>
              </w:r>
            </w:ins>
          </w:p>
          <w:p w14:paraId="29F36E62" w14:textId="77777777" w:rsidR="00C36430" w:rsidRDefault="00C36430" w:rsidP="00C87CE2">
            <w:pPr>
              <w:rPr>
                <w:ins w:id="387" w:author="Mostafa Khoshnevisan" w:date="2020-08-18T07:18:00Z"/>
                <w:rFonts w:eastAsia="Malgun Gothic"/>
                <w:sz w:val="20"/>
                <w:lang w:eastAsia="ko-KR"/>
              </w:rPr>
            </w:pPr>
            <w:ins w:id="388" w:author="Mostafa Khoshnevisan" w:date="2020-08-18T07:18:00Z">
              <w:r>
                <w:rPr>
                  <w:rFonts w:eastAsia="Malgun Gothic"/>
                  <w:sz w:val="20"/>
                  <w:lang w:eastAsia="ko-KR"/>
                </w:rPr>
                <w:t>C3-Case1: OOO</w:t>
              </w:r>
            </w:ins>
          </w:p>
          <w:p w14:paraId="19076DFB" w14:textId="77777777" w:rsidR="00C36430" w:rsidRDefault="00C36430" w:rsidP="00C87CE2">
            <w:pPr>
              <w:rPr>
                <w:ins w:id="389" w:author="Mostafa Khoshnevisan" w:date="2020-08-18T07:18:00Z"/>
                <w:rFonts w:eastAsia="Malgun Gothic"/>
                <w:sz w:val="20"/>
                <w:lang w:eastAsia="ko-KR"/>
              </w:rPr>
            </w:pPr>
            <w:ins w:id="390" w:author="Mostafa Khoshnevisan" w:date="2020-08-18T07:18:00Z">
              <w:r>
                <w:rPr>
                  <w:rFonts w:eastAsia="Malgun Gothic"/>
                  <w:sz w:val="20"/>
                  <w:lang w:eastAsia="ko-KR"/>
                </w:rPr>
                <w:t>C3-Case2: OOO</w:t>
              </w:r>
            </w:ins>
          </w:p>
          <w:p w14:paraId="0648FA4E" w14:textId="77777777" w:rsidR="00C36430" w:rsidRDefault="00C36430" w:rsidP="00C87CE2">
            <w:pPr>
              <w:rPr>
                <w:ins w:id="391" w:author="Mostafa Khoshnevisan" w:date="2020-08-18T07:19:00Z"/>
                <w:rFonts w:eastAsia="Malgun Gothic"/>
                <w:sz w:val="20"/>
                <w:lang w:eastAsia="ko-KR"/>
              </w:rPr>
            </w:pPr>
            <w:ins w:id="392" w:author="Mostafa Khoshnevisan" w:date="2020-08-18T07:18:00Z">
              <w:r>
                <w:rPr>
                  <w:rFonts w:eastAsia="Malgun Gothic"/>
                  <w:sz w:val="20"/>
                  <w:lang w:eastAsia="ko-KR"/>
                </w:rPr>
                <w:t>C4-Case1: not OOO</w:t>
              </w:r>
            </w:ins>
          </w:p>
          <w:p w14:paraId="0768BAB2" w14:textId="77777777" w:rsidR="00C36430" w:rsidRDefault="00C36430" w:rsidP="00C87CE2">
            <w:pPr>
              <w:rPr>
                <w:ins w:id="393" w:author="Mostafa Khoshnevisan" w:date="2020-08-18T07:20:00Z"/>
                <w:rFonts w:eastAsia="Malgun Gothic"/>
                <w:sz w:val="20"/>
                <w:lang w:eastAsia="ko-KR"/>
              </w:rPr>
            </w:pPr>
            <w:ins w:id="394" w:author="Mostafa Khoshnevisan" w:date="2020-08-18T07:19:00Z">
              <w:r>
                <w:rPr>
                  <w:rFonts w:eastAsia="Malgun Gothic"/>
                  <w:sz w:val="20"/>
                  <w:lang w:eastAsia="ko-KR"/>
                </w:rPr>
                <w:t>C4-Case2: Can be interpreted in both ways, but we are fine concluding that this is</w:t>
              </w:r>
            </w:ins>
            <w:ins w:id="395" w:author="Mostafa Khoshnevisan" w:date="2020-08-18T07:20:00Z">
              <w:r>
                <w:rPr>
                  <w:rFonts w:eastAsia="Malgun Gothic"/>
                  <w:sz w:val="20"/>
                  <w:lang w:eastAsia="ko-KR"/>
                </w:rPr>
                <w:t xml:space="preserve"> not OOO.</w:t>
              </w:r>
            </w:ins>
          </w:p>
          <w:p w14:paraId="4B55E3A6" w14:textId="77777777" w:rsidR="00C36430" w:rsidRDefault="00C36430" w:rsidP="00C87CE2">
            <w:pPr>
              <w:rPr>
                <w:ins w:id="396" w:author="Mostafa Khoshnevisan" w:date="2020-08-18T07:20:00Z"/>
                <w:rFonts w:eastAsia="Malgun Gothic"/>
                <w:sz w:val="20"/>
                <w:lang w:eastAsia="ko-KR"/>
              </w:rPr>
            </w:pPr>
            <w:ins w:id="397" w:author="Mostafa Khoshnevisan" w:date="2020-08-18T07:20:00Z">
              <w:r>
                <w:rPr>
                  <w:rFonts w:eastAsia="Malgun Gothic"/>
                  <w:sz w:val="20"/>
                  <w:lang w:eastAsia="ko-KR"/>
                </w:rPr>
                <w:t>C4-Case3: OOO.</w:t>
              </w:r>
            </w:ins>
          </w:p>
          <w:p w14:paraId="2630C0D9" w14:textId="77777777" w:rsidR="00C36430" w:rsidRDefault="00C36430" w:rsidP="00C87CE2">
            <w:pPr>
              <w:rPr>
                <w:ins w:id="398" w:author="Mostafa Khoshnevisan" w:date="2020-08-18T07:22:00Z"/>
                <w:rFonts w:eastAsia="Malgun Gothic"/>
                <w:sz w:val="20"/>
                <w:lang w:eastAsia="ko-KR"/>
              </w:rPr>
            </w:pPr>
          </w:p>
          <w:p w14:paraId="37631AB3" w14:textId="2C567E6C" w:rsidR="00C36430" w:rsidRDefault="00C36430" w:rsidP="00C36430">
            <w:pPr>
              <w:rPr>
                <w:ins w:id="399" w:author="Mostafa Khoshnevisan" w:date="2020-08-18T07:22:00Z"/>
                <w:sz w:val="20"/>
              </w:rPr>
            </w:pPr>
            <w:ins w:id="400" w:author="Mostafa Khoshnevisan" w:date="2020-08-18T07:22:00Z">
              <w:r>
                <w:rPr>
                  <w:sz w:val="20"/>
                </w:rPr>
                <w:t>In general, this approach of designing a feature w/o discussing limitations / constraints in the specifications in the beginning, and then trying to relax those constraints in the late CR phase is not reasonable and not acceptable to us. Hence, we do not agree with any change to the specification regarding OoO relaxation.</w:t>
              </w:r>
            </w:ins>
            <w:ins w:id="401" w:author="Mostafa Khoshnevisan" w:date="2020-08-18T07:33:00Z">
              <w:r w:rsidR="008142F6">
                <w:rPr>
                  <w:sz w:val="20"/>
                </w:rPr>
                <w:t xml:space="preserve"> </w:t>
              </w:r>
            </w:ins>
            <w:ins w:id="402" w:author="Mostafa Khoshnevisan" w:date="2020-08-18T07:34:00Z">
              <w:r w:rsidR="008142F6">
                <w:rPr>
                  <w:sz w:val="20"/>
                </w:rPr>
                <w:t>Also</w:t>
              </w:r>
            </w:ins>
            <w:ins w:id="403" w:author="Mostafa Khoshnevisan" w:date="2020-08-18T07:33:00Z">
              <w:r w:rsidR="008142F6">
                <w:rPr>
                  <w:sz w:val="20"/>
                </w:rPr>
                <w:t xml:space="preserve">, as explained before, there is difference </w:t>
              </w:r>
            </w:ins>
            <w:ins w:id="404" w:author="Mostafa Khoshnevisan" w:date="2020-08-18T07:34:00Z">
              <w:r w:rsidR="008142F6">
                <w:rPr>
                  <w:sz w:val="20"/>
                </w:rPr>
                <w:t>between retransmission vs NNK1 in terms of UE implementation.</w:t>
              </w:r>
            </w:ins>
          </w:p>
          <w:p w14:paraId="70042502" w14:textId="4DCC399F" w:rsidR="00C36430" w:rsidRDefault="00C36430" w:rsidP="00C36430">
            <w:pPr>
              <w:rPr>
                <w:ins w:id="405" w:author="Mostafa Khoshnevisan" w:date="2020-08-18T07:22:00Z"/>
                <w:sz w:val="20"/>
              </w:rPr>
            </w:pPr>
            <w:ins w:id="406" w:author="Mostafa Khoshnevisan" w:date="2020-08-18T07:22:00Z">
              <w:r>
                <w:rPr>
                  <w:sz w:val="20"/>
                </w:rPr>
                <w:t xml:space="preserve">Regarding possible conclusions as the outcome, as discussed previously, </w:t>
              </w:r>
            </w:ins>
            <w:ins w:id="407" w:author="Mostafa Khoshnevisan" w:date="2020-08-18T07:23:00Z">
              <w:r>
                <w:rPr>
                  <w:sz w:val="20"/>
                </w:rPr>
                <w:t>w</w:t>
              </w:r>
            </w:ins>
            <w:ins w:id="408" w:author="Mostafa Khoshnevisan" w:date="2020-08-18T07:22:00Z">
              <w:r>
                <w:rPr>
                  <w:sz w:val="20"/>
                </w:rPr>
                <w:t>e see two options here:</w:t>
              </w:r>
            </w:ins>
          </w:p>
          <w:p w14:paraId="6A0CB1B7" w14:textId="60C9717F" w:rsidR="00C36430" w:rsidRDefault="00C36430" w:rsidP="00C36430">
            <w:pPr>
              <w:rPr>
                <w:ins w:id="409" w:author="Mostafa Khoshnevisan" w:date="2020-08-18T07:22:00Z"/>
                <w:sz w:val="20"/>
              </w:rPr>
            </w:pPr>
            <w:ins w:id="410" w:author="Mostafa Khoshnevisan" w:date="2020-08-18T07:22:00Z">
              <w:r>
                <w:rPr>
                  <w:sz w:val="20"/>
                </w:rPr>
                <w:t>Option 1: We conclude that C3</w:t>
              </w:r>
            </w:ins>
            <w:ins w:id="411" w:author="Mostafa Khoshnevisan" w:date="2020-08-18T07:24:00Z">
              <w:r>
                <w:rPr>
                  <w:sz w:val="20"/>
                </w:rPr>
                <w:t xml:space="preserve"> (Case1 and 2)</w:t>
              </w:r>
            </w:ins>
            <w:ins w:id="412" w:author="Mostafa Khoshnevisan" w:date="2020-08-18T07:22:00Z">
              <w:r>
                <w:rPr>
                  <w:sz w:val="20"/>
                </w:rPr>
                <w:t xml:space="preserve"> </w:t>
              </w:r>
            </w:ins>
            <w:ins w:id="413" w:author="Mostafa Khoshnevisan" w:date="2020-08-18T07:24:00Z">
              <w:r>
                <w:rPr>
                  <w:sz w:val="20"/>
                </w:rPr>
                <w:t>and C4-Case3</w:t>
              </w:r>
            </w:ins>
            <w:ins w:id="414" w:author="Mostafa Khoshnevisan" w:date="2020-08-18T07:25:00Z">
              <w:r>
                <w:rPr>
                  <w:sz w:val="20"/>
                </w:rPr>
                <w:t xml:space="preserve"> </w:t>
              </w:r>
            </w:ins>
            <w:ins w:id="415" w:author="Mostafa Khoshnevisan" w:date="2020-08-18T07:22:00Z">
              <w:r>
                <w:rPr>
                  <w:sz w:val="20"/>
                </w:rPr>
                <w:t>is OOO while C4</w:t>
              </w:r>
            </w:ins>
            <w:ins w:id="416" w:author="Mostafa Khoshnevisan" w:date="2020-08-18T07:25:00Z">
              <w:r>
                <w:rPr>
                  <w:sz w:val="20"/>
                </w:rPr>
                <w:t>-Case1 and C4-Case2</w:t>
              </w:r>
            </w:ins>
            <w:ins w:id="417" w:author="Mostafa Khoshnevisan" w:date="2020-08-18T07:22:00Z">
              <w:r>
                <w:rPr>
                  <w:sz w:val="20"/>
                </w:rPr>
                <w:t xml:space="preserve"> is not</w:t>
              </w:r>
            </w:ins>
            <w:ins w:id="418" w:author="Mostafa Khoshnevisan" w:date="2020-08-18T07:25:00Z">
              <w:r>
                <w:rPr>
                  <w:sz w:val="20"/>
                </w:rPr>
                <w:t xml:space="preserve"> OOO</w:t>
              </w:r>
            </w:ins>
            <w:ins w:id="419" w:author="Mostafa Khoshnevisan" w:date="2020-08-18T07:22:00Z">
              <w:r>
                <w:rPr>
                  <w:sz w:val="20"/>
                </w:rPr>
                <w:t xml:space="preserve">. </w:t>
              </w:r>
            </w:ins>
          </w:p>
          <w:p w14:paraId="040A9A38" w14:textId="77777777" w:rsidR="00C36430" w:rsidRDefault="00C36430" w:rsidP="00C36430">
            <w:pPr>
              <w:rPr>
                <w:ins w:id="420" w:author="Mostafa Khoshnevisan" w:date="2020-08-18T07:22:00Z"/>
                <w:sz w:val="20"/>
              </w:rPr>
            </w:pPr>
            <w:ins w:id="421" w:author="Mostafa Khoshnevisan" w:date="2020-08-18T07:22:00Z">
              <w:r>
                <w:rPr>
                  <w:sz w:val="20"/>
                </w:rPr>
                <w:t xml:space="preserve">Option 2: Treat all cases (except C4 Case 1 in which OoO is not created as feedback for both PDSCHs are retransmitted again) as OOO and live with the consequence of not taking OoO restriction into account for these features when designing them. </w:t>
              </w:r>
            </w:ins>
          </w:p>
          <w:p w14:paraId="0B6C2C22" w14:textId="25CAF691" w:rsidR="00953569" w:rsidRDefault="00C36430" w:rsidP="00C36430">
            <w:pPr>
              <w:rPr>
                <w:ins w:id="422" w:author="Mostafa Khoshnevisan" w:date="2020-08-18T07:11:00Z"/>
                <w:rFonts w:eastAsia="Malgun Gothic"/>
                <w:sz w:val="20"/>
                <w:lang w:eastAsia="ko-KR"/>
              </w:rPr>
            </w:pPr>
            <w:ins w:id="423" w:author="Mostafa Khoshnevisan" w:date="2020-08-18T07:22:00Z">
              <w:r>
                <w:rPr>
                  <w:sz w:val="20"/>
                </w:rPr>
                <w:t>The difference between the two options above is for C4 case 2, which can be avoided by gNB scheduling if it requests feedback for both groups and then toggle the NFI.</w:t>
              </w:r>
            </w:ins>
            <w:ins w:id="424" w:author="Mostafa Khoshnevisan" w:date="2020-08-18T07:19:00Z">
              <w:r>
                <w:rPr>
                  <w:rFonts w:eastAsia="Malgun Gothic"/>
                  <w:sz w:val="20"/>
                  <w:lang w:eastAsia="ko-KR"/>
                </w:rPr>
                <w:t xml:space="preserve"> </w:t>
              </w:r>
            </w:ins>
          </w:p>
        </w:tc>
      </w:tr>
      <w:tr w:rsidR="00E154E6" w:rsidRPr="00C255F9" w14:paraId="7865FF6D" w14:textId="77777777" w:rsidTr="000A6C29">
        <w:tc>
          <w:tcPr>
            <w:tcW w:w="1555" w:type="dxa"/>
          </w:tcPr>
          <w:p w14:paraId="6D62BBED" w14:textId="69D71852" w:rsidR="00E154E6" w:rsidRDefault="00E154E6" w:rsidP="00E154E6">
            <w:pPr>
              <w:spacing w:after="0"/>
              <w:jc w:val="left"/>
              <w:rPr>
                <w:sz w:val="20"/>
                <w:szCs w:val="20"/>
                <w:lang w:eastAsia="zh-CN"/>
              </w:rPr>
            </w:pPr>
            <w:r>
              <w:rPr>
                <w:sz w:val="20"/>
                <w:szCs w:val="20"/>
                <w:lang w:eastAsia="zh-CN"/>
              </w:rPr>
              <w:t>Lenovo, Motorola Mobility</w:t>
            </w:r>
          </w:p>
        </w:tc>
        <w:tc>
          <w:tcPr>
            <w:tcW w:w="7752" w:type="dxa"/>
          </w:tcPr>
          <w:p w14:paraId="7BCCFA1F" w14:textId="77777777" w:rsidR="00E154E6" w:rsidRDefault="00E154E6" w:rsidP="00E154E6">
            <w:pPr>
              <w:rPr>
                <w:sz w:val="20"/>
                <w:lang w:eastAsia="zh-CN"/>
              </w:rPr>
            </w:pPr>
            <w:r>
              <w:rPr>
                <w:sz w:val="20"/>
                <w:lang w:eastAsia="zh-CN"/>
              </w:rPr>
              <w:t>Thanks all for the insightful discussion. From our point of view,</w:t>
            </w:r>
          </w:p>
          <w:p w14:paraId="01A46C87" w14:textId="77777777" w:rsidR="00E154E6" w:rsidRDefault="00E154E6" w:rsidP="00E154E6">
            <w:pPr>
              <w:rPr>
                <w:sz w:val="20"/>
                <w:lang w:eastAsia="zh-CN"/>
              </w:rPr>
            </w:pPr>
            <w:r>
              <w:rPr>
                <w:rFonts w:hint="eastAsia"/>
                <w:sz w:val="20"/>
                <w:lang w:eastAsia="zh-CN"/>
              </w:rPr>
              <w:t>C3-case 1</w:t>
            </w:r>
            <w:r>
              <w:rPr>
                <w:sz w:val="20"/>
                <w:lang w:eastAsia="zh-CN"/>
              </w:rPr>
              <w:t xml:space="preserve"> is OOO. </w:t>
            </w:r>
          </w:p>
          <w:p w14:paraId="1BE434DD" w14:textId="77777777" w:rsidR="00E154E6" w:rsidRDefault="00E154E6" w:rsidP="00E154E6">
            <w:pPr>
              <w:rPr>
                <w:sz w:val="20"/>
                <w:lang w:eastAsia="zh-CN"/>
              </w:rPr>
            </w:pPr>
            <w:r>
              <w:rPr>
                <w:sz w:val="20"/>
                <w:lang w:eastAsia="zh-CN"/>
              </w:rPr>
              <w:t>C3-</w:t>
            </w:r>
            <w:r>
              <w:rPr>
                <w:rFonts w:hint="eastAsia"/>
                <w:sz w:val="20"/>
                <w:lang w:eastAsia="zh-CN"/>
              </w:rPr>
              <w:t xml:space="preserve">case 2 </w:t>
            </w:r>
            <w:r>
              <w:rPr>
                <w:sz w:val="20"/>
                <w:lang w:eastAsia="zh-CN"/>
              </w:rPr>
              <w:t>is</w:t>
            </w:r>
            <w:r>
              <w:rPr>
                <w:rFonts w:hint="eastAsia"/>
                <w:sz w:val="20"/>
                <w:lang w:eastAsia="zh-CN"/>
              </w:rPr>
              <w:t xml:space="preserve"> OOO</w:t>
            </w:r>
            <w:r>
              <w:rPr>
                <w:sz w:val="20"/>
                <w:lang w:eastAsia="zh-CN"/>
              </w:rPr>
              <w:t>.</w:t>
            </w:r>
          </w:p>
          <w:p w14:paraId="1CCCB025" w14:textId="77777777" w:rsidR="00E154E6" w:rsidRDefault="00E154E6" w:rsidP="00E154E6">
            <w:pPr>
              <w:rPr>
                <w:sz w:val="20"/>
                <w:lang w:eastAsia="zh-CN"/>
              </w:rPr>
            </w:pPr>
            <w:r>
              <w:rPr>
                <w:rFonts w:hint="eastAsia"/>
                <w:sz w:val="20"/>
                <w:lang w:eastAsia="zh-CN"/>
              </w:rPr>
              <w:t xml:space="preserve">C4-case 1 </w:t>
            </w:r>
            <w:r>
              <w:rPr>
                <w:sz w:val="20"/>
                <w:lang w:eastAsia="zh-CN"/>
              </w:rPr>
              <w:t>is not OOO.</w:t>
            </w:r>
          </w:p>
          <w:p w14:paraId="738E40B6" w14:textId="77777777" w:rsidR="00E154E6" w:rsidRDefault="00E154E6" w:rsidP="00E154E6">
            <w:pPr>
              <w:rPr>
                <w:sz w:val="20"/>
                <w:lang w:eastAsia="zh-CN"/>
              </w:rPr>
            </w:pPr>
            <w:r>
              <w:rPr>
                <w:sz w:val="20"/>
                <w:lang w:eastAsia="zh-CN"/>
              </w:rPr>
              <w:lastRenderedPageBreak/>
              <w:t>C4-</w:t>
            </w:r>
            <w:r>
              <w:rPr>
                <w:rFonts w:hint="eastAsia"/>
                <w:sz w:val="20"/>
                <w:lang w:eastAsia="zh-CN"/>
              </w:rPr>
              <w:t xml:space="preserve">case 2 </w:t>
            </w:r>
            <w:r>
              <w:rPr>
                <w:sz w:val="20"/>
                <w:lang w:eastAsia="zh-CN"/>
              </w:rPr>
              <w:t>is</w:t>
            </w:r>
            <w:r>
              <w:rPr>
                <w:rFonts w:hint="eastAsia"/>
                <w:sz w:val="20"/>
                <w:lang w:eastAsia="zh-CN"/>
              </w:rPr>
              <w:t xml:space="preserve"> not OOO</w:t>
            </w:r>
            <w:r>
              <w:rPr>
                <w:sz w:val="20"/>
                <w:lang w:eastAsia="zh-CN"/>
              </w:rPr>
              <w:t>.</w:t>
            </w:r>
          </w:p>
          <w:p w14:paraId="7FD062AA" w14:textId="33557054" w:rsidR="00E154E6" w:rsidRDefault="00E154E6" w:rsidP="00E154E6">
            <w:pPr>
              <w:rPr>
                <w:rFonts w:eastAsia="Malgun Gothic"/>
                <w:sz w:val="20"/>
                <w:lang w:eastAsia="ko-KR"/>
              </w:rPr>
            </w:pPr>
            <w:r>
              <w:rPr>
                <w:rFonts w:hint="eastAsia"/>
                <w:sz w:val="20"/>
                <w:lang w:eastAsia="zh-CN"/>
              </w:rPr>
              <w:t>C4-case 3</w:t>
            </w:r>
            <w:r>
              <w:rPr>
                <w:sz w:val="20"/>
                <w:lang w:eastAsia="zh-CN"/>
              </w:rPr>
              <w:t xml:space="preserve"> is regarded as OOO. We agree with other companies that it can be avoided by gNB scheduling, e.g. the first PDCCH in the start of COT2 can trigger the feedback for both groups.</w:t>
            </w:r>
          </w:p>
        </w:tc>
      </w:tr>
      <w:tr w:rsidR="00E154E6" w:rsidRPr="00C255F9" w14:paraId="4C790CD8" w14:textId="77777777" w:rsidTr="000A6C29">
        <w:tc>
          <w:tcPr>
            <w:tcW w:w="1555" w:type="dxa"/>
          </w:tcPr>
          <w:p w14:paraId="522141AF" w14:textId="6FC31F74" w:rsidR="00E154E6" w:rsidRDefault="00E154E6" w:rsidP="00E154E6">
            <w:pPr>
              <w:spacing w:after="0"/>
              <w:jc w:val="left"/>
              <w:rPr>
                <w:sz w:val="20"/>
                <w:szCs w:val="20"/>
                <w:lang w:eastAsia="zh-CN"/>
              </w:rPr>
            </w:pPr>
            <w:r>
              <w:rPr>
                <w:rFonts w:hint="eastAsia"/>
                <w:sz w:val="20"/>
                <w:szCs w:val="20"/>
                <w:lang w:eastAsia="zh-CN"/>
              </w:rPr>
              <w:lastRenderedPageBreak/>
              <w:t>v</w:t>
            </w:r>
            <w:r>
              <w:rPr>
                <w:sz w:val="20"/>
                <w:szCs w:val="20"/>
                <w:lang w:eastAsia="zh-CN"/>
              </w:rPr>
              <w:t>ivo</w:t>
            </w:r>
          </w:p>
        </w:tc>
        <w:tc>
          <w:tcPr>
            <w:tcW w:w="7752" w:type="dxa"/>
          </w:tcPr>
          <w:p w14:paraId="2B9A9649" w14:textId="77777777" w:rsidR="00E154E6" w:rsidRDefault="00E154E6" w:rsidP="00E154E6">
            <w:pPr>
              <w:rPr>
                <w:sz w:val="20"/>
                <w:lang w:eastAsia="zh-CN"/>
              </w:rPr>
            </w:pPr>
            <w:r>
              <w:rPr>
                <w:rFonts w:hint="eastAsia"/>
                <w:sz w:val="20"/>
                <w:lang w:eastAsia="zh-CN"/>
              </w:rPr>
              <w:t>We think OOO is a case that refers to the first chance to transmit a PUCCH or PUSCH carrying the HARQ-ACK information.</w:t>
            </w:r>
            <w:r>
              <w:rPr>
                <w:sz w:val="20"/>
                <w:lang w:eastAsia="zh-CN"/>
              </w:rPr>
              <w:t xml:space="preserve"> A</w:t>
            </w:r>
            <w:r w:rsidRPr="006472D9">
              <w:rPr>
                <w:sz w:val="20"/>
                <w:lang w:eastAsia="zh-CN"/>
              </w:rPr>
              <w:t>ll cases related to HARQ retransmissions</w:t>
            </w:r>
            <w:r>
              <w:rPr>
                <w:sz w:val="20"/>
                <w:lang w:eastAsia="zh-CN"/>
              </w:rPr>
              <w:t xml:space="preserve"> are not</w:t>
            </w:r>
            <w:r w:rsidRPr="006472D9">
              <w:rPr>
                <w:sz w:val="20"/>
                <w:lang w:eastAsia="zh-CN"/>
              </w:rPr>
              <w:t xml:space="preserve"> OOO</w:t>
            </w:r>
            <w:r>
              <w:rPr>
                <w:sz w:val="20"/>
                <w:lang w:eastAsia="zh-CN"/>
              </w:rPr>
              <w:t>.</w:t>
            </w:r>
          </w:p>
          <w:p w14:paraId="64842CC8" w14:textId="77777777" w:rsidR="00E154E6" w:rsidRDefault="00E154E6" w:rsidP="00E154E6">
            <w:pPr>
              <w:rPr>
                <w:sz w:val="20"/>
                <w:lang w:eastAsia="zh-CN"/>
              </w:rPr>
            </w:pPr>
            <w:r>
              <w:rPr>
                <w:rFonts w:hint="eastAsia"/>
                <w:sz w:val="20"/>
                <w:lang w:eastAsia="zh-CN"/>
              </w:rPr>
              <w:t>Base on above understanding, we think:</w:t>
            </w:r>
          </w:p>
          <w:p w14:paraId="3DB6F2B0" w14:textId="77777777" w:rsidR="00E154E6" w:rsidRDefault="00E154E6" w:rsidP="00E154E6">
            <w:pPr>
              <w:rPr>
                <w:sz w:val="20"/>
                <w:lang w:eastAsia="zh-CN"/>
              </w:rPr>
            </w:pPr>
            <w:r>
              <w:rPr>
                <w:rFonts w:hint="eastAsia"/>
                <w:sz w:val="20"/>
                <w:lang w:eastAsia="zh-CN"/>
              </w:rPr>
              <w:t xml:space="preserve">C3-case1: </w:t>
            </w:r>
            <w:r>
              <w:rPr>
                <w:sz w:val="20"/>
                <w:lang w:eastAsia="zh-CN"/>
              </w:rPr>
              <w:t>From UE perspective, it is</w:t>
            </w:r>
            <w:r>
              <w:rPr>
                <w:rFonts w:hint="eastAsia"/>
                <w:sz w:val="20"/>
                <w:lang w:eastAsia="zh-CN"/>
              </w:rPr>
              <w:t xml:space="preserve"> OOO.</w:t>
            </w:r>
            <w:r>
              <w:rPr>
                <w:sz w:val="20"/>
                <w:lang w:eastAsia="zh-CN"/>
              </w:rPr>
              <w:t xml:space="preserve"> But no need to change spec to handle this case.</w:t>
            </w:r>
          </w:p>
          <w:p w14:paraId="2E891158" w14:textId="77777777" w:rsidR="00E154E6" w:rsidRDefault="00E154E6" w:rsidP="00E154E6">
            <w:pPr>
              <w:rPr>
                <w:sz w:val="20"/>
                <w:lang w:eastAsia="zh-CN"/>
              </w:rPr>
            </w:pPr>
            <w:r>
              <w:rPr>
                <w:rFonts w:hint="eastAsia"/>
                <w:sz w:val="20"/>
                <w:lang w:eastAsia="zh-CN"/>
              </w:rPr>
              <w:t>C3-case2: this is OOO, and should be avoided by gNB scheduling.</w:t>
            </w:r>
          </w:p>
          <w:p w14:paraId="5B6B3AC7" w14:textId="77777777" w:rsidR="00E154E6" w:rsidRDefault="00E154E6" w:rsidP="00E154E6">
            <w:pPr>
              <w:rPr>
                <w:sz w:val="20"/>
                <w:lang w:eastAsia="zh-CN"/>
              </w:rPr>
            </w:pPr>
            <w:r>
              <w:rPr>
                <w:rFonts w:hint="eastAsia"/>
                <w:sz w:val="20"/>
                <w:lang w:eastAsia="zh-CN"/>
              </w:rPr>
              <w:t xml:space="preserve"> C4-case1 and case2: we think HARQ-ACK retransmissions do not result in OOO, so these two cases are not OOO.</w:t>
            </w:r>
          </w:p>
          <w:p w14:paraId="60E1AB64" w14:textId="3BBACE04" w:rsidR="00E154E6" w:rsidRDefault="00E154E6" w:rsidP="00E154E6">
            <w:pPr>
              <w:rPr>
                <w:rFonts w:eastAsia="Malgun Gothic"/>
                <w:sz w:val="20"/>
                <w:lang w:eastAsia="ko-KR"/>
              </w:rPr>
            </w:pPr>
            <w:r>
              <w:rPr>
                <w:rFonts w:hint="eastAsia"/>
                <w:sz w:val="20"/>
                <w:lang w:eastAsia="zh-CN"/>
              </w:rPr>
              <w:t>C4-case3: this is OOO, and should be avoided by gNB scheduling.</w:t>
            </w:r>
          </w:p>
        </w:tc>
      </w:tr>
      <w:tr w:rsidR="00E154E6" w:rsidRPr="00C255F9" w14:paraId="00713CF9" w14:textId="77777777" w:rsidTr="000A6C29">
        <w:tc>
          <w:tcPr>
            <w:tcW w:w="1555" w:type="dxa"/>
          </w:tcPr>
          <w:p w14:paraId="4A63FEAF" w14:textId="133CB9E8" w:rsidR="00E154E6" w:rsidRDefault="00E154E6" w:rsidP="00E154E6">
            <w:pPr>
              <w:spacing w:after="0"/>
              <w:jc w:val="left"/>
              <w:rPr>
                <w:sz w:val="20"/>
                <w:szCs w:val="20"/>
                <w:lang w:eastAsia="zh-CN"/>
              </w:rPr>
            </w:pPr>
            <w:r>
              <w:rPr>
                <w:rFonts w:hint="eastAsia"/>
                <w:sz w:val="20"/>
                <w:szCs w:val="20"/>
                <w:lang w:eastAsia="zh-CN"/>
              </w:rPr>
              <w:t>FL summary1</w:t>
            </w:r>
          </w:p>
        </w:tc>
        <w:tc>
          <w:tcPr>
            <w:tcW w:w="7752" w:type="dxa"/>
          </w:tcPr>
          <w:p w14:paraId="3A193B8E" w14:textId="38755C7A" w:rsidR="00E154E6" w:rsidRDefault="00E154E6" w:rsidP="00E154E6">
            <w:pPr>
              <w:rPr>
                <w:rFonts w:eastAsia="Malgun Gothic"/>
                <w:sz w:val="20"/>
                <w:lang w:eastAsia="ko-KR"/>
              </w:rPr>
            </w:pPr>
            <w:r>
              <w:rPr>
                <w:rFonts w:eastAsia="Malgun Gothic" w:hint="eastAsia"/>
                <w:sz w:val="20"/>
                <w:lang w:eastAsia="ko-KR"/>
              </w:rPr>
              <w:t xml:space="preserve">Thanks all </w:t>
            </w:r>
            <w:r>
              <w:rPr>
                <w:rFonts w:eastAsia="Malgun Gothic"/>
                <w:sz w:val="20"/>
                <w:lang w:eastAsia="ko-KR"/>
              </w:rPr>
              <w:t>for the</w:t>
            </w:r>
            <w:r>
              <w:rPr>
                <w:rFonts w:eastAsia="Malgun Gothic" w:hint="eastAsia"/>
                <w:sz w:val="20"/>
                <w:lang w:eastAsia="ko-KR"/>
              </w:rPr>
              <w:t xml:space="preserve"> feedback. </w:t>
            </w:r>
            <w:r>
              <w:rPr>
                <w:rFonts w:eastAsia="Malgun Gothic"/>
                <w:sz w:val="20"/>
                <w:lang w:eastAsia="ko-KR"/>
              </w:rPr>
              <w:t>It seems that we are not really getting closer to a</w:t>
            </w:r>
            <w:r w:rsidR="00801A0C">
              <w:rPr>
                <w:rFonts w:eastAsia="Malgun Gothic"/>
                <w:sz w:val="20"/>
                <w:lang w:eastAsia="ko-KR"/>
              </w:rPr>
              <w:t>n overall</w:t>
            </w:r>
            <w:r>
              <w:rPr>
                <w:rFonts w:eastAsia="Malgun Gothic"/>
                <w:sz w:val="20"/>
                <w:lang w:eastAsia="ko-KR"/>
              </w:rPr>
              <w:t xml:space="preserve"> conclusion but everyone’s </w:t>
            </w:r>
            <w:r w:rsidR="00766106">
              <w:rPr>
                <w:rFonts w:eastAsia="Malgun Gothic"/>
                <w:sz w:val="20"/>
                <w:lang w:eastAsia="ko-KR"/>
              </w:rPr>
              <w:t>preference</w:t>
            </w:r>
            <w:r>
              <w:rPr>
                <w:rFonts w:eastAsia="Malgun Gothic"/>
                <w:sz w:val="20"/>
                <w:lang w:eastAsia="ko-KR"/>
              </w:rPr>
              <w:t xml:space="preserve"> is now on the table. In summary:</w:t>
            </w:r>
          </w:p>
          <w:p w14:paraId="1A187DCE" w14:textId="77777777" w:rsidR="00E154E6" w:rsidRDefault="00E154E6" w:rsidP="00E154E6">
            <w:pPr>
              <w:rPr>
                <w:rFonts w:eastAsia="Malgun Gothic"/>
                <w:sz w:val="20"/>
                <w:lang w:eastAsia="ko-KR"/>
              </w:rPr>
            </w:pPr>
          </w:p>
          <w:tbl>
            <w:tblPr>
              <w:tblStyle w:val="TableGrid"/>
              <w:tblW w:w="0" w:type="auto"/>
              <w:tblLook w:val="04A0" w:firstRow="1" w:lastRow="0" w:firstColumn="1" w:lastColumn="0" w:noHBand="0" w:noVBand="1"/>
            </w:tblPr>
            <w:tblGrid>
              <w:gridCol w:w="1304"/>
              <w:gridCol w:w="2977"/>
              <w:gridCol w:w="3245"/>
            </w:tblGrid>
            <w:tr w:rsidR="00E154E6" w14:paraId="28BE559F" w14:textId="77777777" w:rsidTr="00546178">
              <w:tc>
                <w:tcPr>
                  <w:tcW w:w="1304" w:type="dxa"/>
                </w:tcPr>
                <w:p w14:paraId="389F07AD" w14:textId="77777777" w:rsidR="00E154E6" w:rsidRDefault="00E154E6" w:rsidP="00E154E6">
                  <w:pPr>
                    <w:jc w:val="left"/>
                    <w:rPr>
                      <w:rFonts w:eastAsia="Malgun Gothic"/>
                      <w:sz w:val="20"/>
                      <w:lang w:eastAsia="ko-KR"/>
                    </w:rPr>
                  </w:pPr>
                </w:p>
              </w:tc>
              <w:tc>
                <w:tcPr>
                  <w:tcW w:w="2977" w:type="dxa"/>
                </w:tcPr>
                <w:p w14:paraId="47F64865" w14:textId="77777777" w:rsidR="00E154E6" w:rsidRDefault="00E154E6" w:rsidP="00E154E6">
                  <w:pPr>
                    <w:jc w:val="left"/>
                    <w:rPr>
                      <w:rFonts w:eastAsia="Malgun Gothic"/>
                      <w:sz w:val="20"/>
                      <w:lang w:eastAsia="ko-KR"/>
                    </w:rPr>
                  </w:pPr>
                  <w:r>
                    <w:rPr>
                      <w:rFonts w:eastAsia="Malgun Gothic" w:hint="eastAsia"/>
                      <w:sz w:val="20"/>
                      <w:lang w:eastAsia="ko-KR"/>
                    </w:rPr>
                    <w:t>OOO</w:t>
                  </w:r>
                </w:p>
              </w:tc>
              <w:tc>
                <w:tcPr>
                  <w:tcW w:w="3245" w:type="dxa"/>
                </w:tcPr>
                <w:p w14:paraId="4E442EA5" w14:textId="77777777" w:rsidR="00E154E6" w:rsidRDefault="00E154E6" w:rsidP="00E154E6">
                  <w:pPr>
                    <w:jc w:val="left"/>
                    <w:rPr>
                      <w:rFonts w:eastAsia="Malgun Gothic"/>
                      <w:sz w:val="20"/>
                      <w:lang w:eastAsia="ko-KR"/>
                    </w:rPr>
                  </w:pPr>
                  <w:r>
                    <w:rPr>
                      <w:rFonts w:eastAsia="Malgun Gothic"/>
                      <w:sz w:val="20"/>
                      <w:lang w:eastAsia="ko-KR"/>
                    </w:rPr>
                    <w:t>N</w:t>
                  </w:r>
                  <w:r>
                    <w:rPr>
                      <w:rFonts w:eastAsia="Malgun Gothic" w:hint="eastAsia"/>
                      <w:sz w:val="20"/>
                      <w:lang w:eastAsia="ko-KR"/>
                    </w:rPr>
                    <w:t xml:space="preserve">ot </w:t>
                  </w:r>
                  <w:r>
                    <w:rPr>
                      <w:rFonts w:eastAsia="Malgun Gothic"/>
                      <w:sz w:val="20"/>
                      <w:lang w:eastAsia="ko-KR"/>
                    </w:rPr>
                    <w:t>OOO</w:t>
                  </w:r>
                </w:p>
              </w:tc>
            </w:tr>
            <w:tr w:rsidR="00E154E6" w14:paraId="67A2EF47" w14:textId="77777777" w:rsidTr="00546178">
              <w:tc>
                <w:tcPr>
                  <w:tcW w:w="1304" w:type="dxa"/>
                </w:tcPr>
                <w:p w14:paraId="28E77AE5" w14:textId="77777777" w:rsidR="00E154E6" w:rsidRDefault="00E154E6" w:rsidP="00E154E6">
                  <w:pPr>
                    <w:jc w:val="left"/>
                    <w:rPr>
                      <w:rFonts w:eastAsia="Malgun Gothic"/>
                      <w:sz w:val="20"/>
                      <w:lang w:eastAsia="ko-KR"/>
                    </w:rPr>
                  </w:pPr>
                  <w:r>
                    <w:rPr>
                      <w:rFonts w:eastAsia="Malgun Gothic"/>
                      <w:sz w:val="20"/>
                      <w:lang w:eastAsia="ko-KR"/>
                    </w:rPr>
                    <w:t>C</w:t>
                  </w:r>
                  <w:r>
                    <w:rPr>
                      <w:rFonts w:eastAsia="Malgun Gothic" w:hint="eastAsia"/>
                      <w:sz w:val="20"/>
                      <w:lang w:eastAsia="ko-KR"/>
                    </w:rPr>
                    <w:t>3-case1</w:t>
                  </w:r>
                </w:p>
              </w:tc>
              <w:tc>
                <w:tcPr>
                  <w:tcW w:w="2977" w:type="dxa"/>
                </w:tcPr>
                <w:p w14:paraId="53627DA1" w14:textId="0CC419EA"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LG, ZTE, Samsung, </w:t>
                  </w:r>
                  <w:r>
                    <w:rPr>
                      <w:sz w:val="20"/>
                      <w:szCs w:val="20"/>
                      <w:lang w:eastAsia="zh-CN"/>
                    </w:rPr>
                    <w:t>Lenovo, Motorola Mobility, vivo</w:t>
                  </w:r>
                </w:p>
              </w:tc>
              <w:tc>
                <w:tcPr>
                  <w:tcW w:w="3245" w:type="dxa"/>
                </w:tcPr>
                <w:p w14:paraId="047A6C8C" w14:textId="5BB894A2" w:rsidR="00E154E6" w:rsidRDefault="00766106" w:rsidP="00E154E6">
                  <w:pPr>
                    <w:jc w:val="left"/>
                    <w:rPr>
                      <w:rFonts w:eastAsia="Malgun Gothic"/>
                      <w:sz w:val="20"/>
                      <w:lang w:eastAsia="ko-KR"/>
                    </w:rPr>
                  </w:pPr>
                  <w:r>
                    <w:rPr>
                      <w:rFonts w:eastAsia="Malgun Gothic"/>
                      <w:sz w:val="20"/>
                      <w:lang w:eastAsia="ko-KR"/>
                    </w:rPr>
                    <w:t xml:space="preserve">Nokia, </w:t>
                  </w:r>
                  <w:r w:rsidR="00E154E6">
                    <w:rPr>
                      <w:rFonts w:eastAsia="Malgun Gothic" w:hint="eastAsia"/>
                      <w:sz w:val="20"/>
                      <w:lang w:eastAsia="ko-KR"/>
                    </w:rPr>
                    <w:t>Intel</w:t>
                  </w:r>
                  <w:r w:rsidR="00E154E6">
                    <w:rPr>
                      <w:rFonts w:eastAsia="Malgun Gothic"/>
                      <w:sz w:val="20"/>
                      <w:lang w:eastAsia="ko-KR"/>
                    </w:rPr>
                    <w:t>, Ericsson</w:t>
                  </w:r>
                  <w:r w:rsidR="00801A0C">
                    <w:rPr>
                      <w:rFonts w:eastAsia="Malgun Gothic"/>
                      <w:sz w:val="20"/>
                      <w:lang w:eastAsia="ko-KR"/>
                    </w:rPr>
                    <w:t xml:space="preserve"> (if we agreed to some specification text change)</w:t>
                  </w:r>
                </w:p>
              </w:tc>
            </w:tr>
            <w:tr w:rsidR="00E154E6" w14:paraId="03D89F36" w14:textId="77777777" w:rsidTr="00546178">
              <w:tc>
                <w:tcPr>
                  <w:tcW w:w="1304" w:type="dxa"/>
                </w:tcPr>
                <w:p w14:paraId="70C26E60" w14:textId="77777777" w:rsidR="00E154E6" w:rsidRDefault="00E154E6" w:rsidP="00E154E6">
                  <w:pPr>
                    <w:jc w:val="left"/>
                    <w:rPr>
                      <w:rFonts w:eastAsia="Malgun Gothic"/>
                      <w:sz w:val="20"/>
                      <w:lang w:eastAsia="ko-KR"/>
                    </w:rPr>
                  </w:pPr>
                  <w:r>
                    <w:rPr>
                      <w:rFonts w:eastAsia="Malgun Gothic"/>
                      <w:sz w:val="20"/>
                      <w:lang w:eastAsia="ko-KR"/>
                    </w:rPr>
                    <w:t>C</w:t>
                  </w:r>
                  <w:r>
                    <w:rPr>
                      <w:rFonts w:eastAsia="Malgun Gothic" w:hint="eastAsia"/>
                      <w:sz w:val="20"/>
                      <w:lang w:eastAsia="ko-KR"/>
                    </w:rPr>
                    <w:t>3-case</w:t>
                  </w:r>
                  <w:r>
                    <w:rPr>
                      <w:rFonts w:eastAsia="Malgun Gothic"/>
                      <w:sz w:val="20"/>
                      <w:lang w:eastAsia="ko-KR"/>
                    </w:rPr>
                    <w:t>2</w:t>
                  </w:r>
                </w:p>
              </w:tc>
              <w:tc>
                <w:tcPr>
                  <w:tcW w:w="2977" w:type="dxa"/>
                </w:tcPr>
                <w:p w14:paraId="6E11552E" w14:textId="5A22E9D1"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LG, ZTE, Intel, Samsung, </w:t>
                  </w:r>
                  <w:r>
                    <w:rPr>
                      <w:sz w:val="20"/>
                      <w:szCs w:val="20"/>
                      <w:lang w:eastAsia="zh-CN"/>
                    </w:rPr>
                    <w:t>Lenovo, Motorola Mobility, vivo</w:t>
                  </w:r>
                </w:p>
              </w:tc>
              <w:tc>
                <w:tcPr>
                  <w:tcW w:w="3245" w:type="dxa"/>
                </w:tcPr>
                <w:p w14:paraId="29FDACBD" w14:textId="0969985A" w:rsidR="00E154E6" w:rsidRPr="006B1AE9" w:rsidRDefault="00766106" w:rsidP="00E154E6">
                  <w:pPr>
                    <w:jc w:val="left"/>
                    <w:rPr>
                      <w:rFonts w:eastAsia="Malgun Gothic"/>
                      <w:sz w:val="20"/>
                      <w:lang w:eastAsia="ko-KR"/>
                    </w:rPr>
                  </w:pPr>
                  <w:r>
                    <w:rPr>
                      <w:rFonts w:eastAsia="Malgun Gothic"/>
                      <w:sz w:val="20"/>
                      <w:lang w:eastAsia="ko-KR"/>
                    </w:rPr>
                    <w:t xml:space="preserve">Nokia, </w:t>
                  </w:r>
                  <w:r w:rsidR="00E154E6">
                    <w:rPr>
                      <w:rFonts w:eastAsia="Malgun Gothic"/>
                      <w:sz w:val="20"/>
                      <w:lang w:eastAsia="ko-KR"/>
                    </w:rPr>
                    <w:t>Ericsson</w:t>
                  </w:r>
                  <w:r w:rsidR="00801A0C">
                    <w:rPr>
                      <w:rFonts w:eastAsia="Malgun Gothic"/>
                      <w:sz w:val="20"/>
                      <w:lang w:eastAsia="ko-KR"/>
                    </w:rPr>
                    <w:t xml:space="preserve"> (if we agreed to some specification text change)</w:t>
                  </w:r>
                </w:p>
              </w:tc>
            </w:tr>
            <w:tr w:rsidR="00E154E6" w14:paraId="0A190D72" w14:textId="77777777" w:rsidTr="00546178">
              <w:tc>
                <w:tcPr>
                  <w:tcW w:w="1304" w:type="dxa"/>
                </w:tcPr>
                <w:p w14:paraId="28609836" w14:textId="77777777" w:rsidR="00E154E6" w:rsidRDefault="00E154E6" w:rsidP="00E154E6">
                  <w:pPr>
                    <w:jc w:val="left"/>
                    <w:rPr>
                      <w:rFonts w:eastAsia="Malgun Gothic"/>
                      <w:sz w:val="20"/>
                      <w:lang w:eastAsia="ko-KR"/>
                    </w:rPr>
                  </w:pPr>
                  <w:r>
                    <w:rPr>
                      <w:rFonts w:eastAsia="Malgun Gothic"/>
                      <w:sz w:val="20"/>
                      <w:lang w:eastAsia="ko-KR"/>
                    </w:rPr>
                    <w:t>C4</w:t>
                  </w:r>
                  <w:r>
                    <w:rPr>
                      <w:rFonts w:eastAsia="Malgun Gothic" w:hint="eastAsia"/>
                      <w:sz w:val="20"/>
                      <w:lang w:eastAsia="ko-KR"/>
                    </w:rPr>
                    <w:t>-case1</w:t>
                  </w:r>
                </w:p>
              </w:tc>
              <w:tc>
                <w:tcPr>
                  <w:tcW w:w="2977" w:type="dxa"/>
                </w:tcPr>
                <w:p w14:paraId="1CBC0EEF" w14:textId="77777777" w:rsidR="00E154E6" w:rsidRDefault="00E154E6" w:rsidP="00E154E6">
                  <w:pPr>
                    <w:jc w:val="left"/>
                    <w:rPr>
                      <w:rFonts w:eastAsia="Malgun Gothic"/>
                      <w:sz w:val="20"/>
                      <w:lang w:eastAsia="ko-KR"/>
                    </w:rPr>
                  </w:pPr>
                </w:p>
              </w:tc>
              <w:tc>
                <w:tcPr>
                  <w:tcW w:w="3245" w:type="dxa"/>
                </w:tcPr>
                <w:p w14:paraId="7595ACF4" w14:textId="6D3C0765"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Ericsson, LG, ZTE, Intel, Samsung, </w:t>
                  </w:r>
                  <w:r>
                    <w:rPr>
                      <w:sz w:val="20"/>
                      <w:szCs w:val="20"/>
                      <w:lang w:eastAsia="zh-CN"/>
                    </w:rPr>
                    <w:t>Lenovo, Motorola Mobility, vivo</w:t>
                  </w:r>
                </w:p>
              </w:tc>
            </w:tr>
            <w:tr w:rsidR="00E154E6" w14:paraId="724B7DF0" w14:textId="77777777" w:rsidTr="00546178">
              <w:tc>
                <w:tcPr>
                  <w:tcW w:w="1304" w:type="dxa"/>
                </w:tcPr>
                <w:p w14:paraId="7E258B2D" w14:textId="77777777" w:rsidR="00E154E6" w:rsidRDefault="00E154E6" w:rsidP="00E154E6">
                  <w:pPr>
                    <w:jc w:val="left"/>
                    <w:rPr>
                      <w:rFonts w:eastAsia="Malgun Gothic"/>
                      <w:sz w:val="20"/>
                      <w:lang w:eastAsia="ko-KR"/>
                    </w:rPr>
                  </w:pPr>
                  <w:r>
                    <w:rPr>
                      <w:rFonts w:eastAsia="Malgun Gothic"/>
                      <w:sz w:val="20"/>
                      <w:lang w:eastAsia="ko-KR"/>
                    </w:rPr>
                    <w:t>C4</w:t>
                  </w:r>
                  <w:r>
                    <w:rPr>
                      <w:rFonts w:eastAsia="Malgun Gothic" w:hint="eastAsia"/>
                      <w:sz w:val="20"/>
                      <w:lang w:eastAsia="ko-KR"/>
                    </w:rPr>
                    <w:t>-case</w:t>
                  </w:r>
                  <w:r>
                    <w:rPr>
                      <w:rFonts w:eastAsia="Malgun Gothic"/>
                      <w:sz w:val="20"/>
                      <w:lang w:eastAsia="ko-KR"/>
                    </w:rPr>
                    <w:t>2</w:t>
                  </w:r>
                </w:p>
              </w:tc>
              <w:tc>
                <w:tcPr>
                  <w:tcW w:w="2977" w:type="dxa"/>
                </w:tcPr>
                <w:p w14:paraId="01594978" w14:textId="77777777" w:rsidR="00E154E6" w:rsidRDefault="00E154E6" w:rsidP="00E154E6">
                  <w:pPr>
                    <w:jc w:val="left"/>
                    <w:rPr>
                      <w:rFonts w:eastAsia="Malgun Gothic"/>
                      <w:sz w:val="20"/>
                      <w:lang w:eastAsia="ko-KR"/>
                    </w:rPr>
                  </w:pPr>
                  <w:r>
                    <w:rPr>
                      <w:rFonts w:eastAsia="Malgun Gothic"/>
                      <w:sz w:val="20"/>
                      <w:lang w:eastAsia="ko-KR"/>
                    </w:rPr>
                    <w:t>Nokia, [</w:t>
                  </w:r>
                  <w:r>
                    <w:rPr>
                      <w:rFonts w:eastAsia="Malgun Gothic" w:hint="eastAsia"/>
                      <w:sz w:val="20"/>
                      <w:lang w:eastAsia="ko-KR"/>
                    </w:rPr>
                    <w:t>QC</w:t>
                  </w:r>
                  <w:r>
                    <w:rPr>
                      <w:rFonts w:eastAsia="Malgun Gothic"/>
                      <w:sz w:val="20"/>
                      <w:lang w:eastAsia="ko-KR"/>
                    </w:rPr>
                    <w:t>]</w:t>
                  </w:r>
                </w:p>
              </w:tc>
              <w:tc>
                <w:tcPr>
                  <w:tcW w:w="3245" w:type="dxa"/>
                </w:tcPr>
                <w:p w14:paraId="5964277B" w14:textId="32F4A73A"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xml:space="preserve">, HW, Sharp, Ericsson, LG, ZTE, Intel, Samsung, </w:t>
                  </w:r>
                  <w:r>
                    <w:rPr>
                      <w:sz w:val="20"/>
                      <w:szCs w:val="20"/>
                      <w:lang w:eastAsia="zh-CN"/>
                    </w:rPr>
                    <w:t>Lenovo, Motorola Mobility, vivo</w:t>
                  </w:r>
                </w:p>
              </w:tc>
            </w:tr>
            <w:tr w:rsidR="00E154E6" w14:paraId="7DA63C56" w14:textId="77777777" w:rsidTr="00546178">
              <w:tc>
                <w:tcPr>
                  <w:tcW w:w="1304" w:type="dxa"/>
                </w:tcPr>
                <w:p w14:paraId="552B46D7" w14:textId="77777777" w:rsidR="00E154E6" w:rsidRDefault="00E154E6" w:rsidP="00E154E6">
                  <w:pPr>
                    <w:jc w:val="left"/>
                    <w:rPr>
                      <w:rFonts w:eastAsia="Malgun Gothic"/>
                      <w:sz w:val="20"/>
                      <w:lang w:eastAsia="ko-KR"/>
                    </w:rPr>
                  </w:pPr>
                  <w:r>
                    <w:rPr>
                      <w:rFonts w:eastAsia="Malgun Gothic"/>
                      <w:sz w:val="20"/>
                      <w:lang w:eastAsia="ko-KR"/>
                    </w:rPr>
                    <w:t>C4</w:t>
                  </w:r>
                  <w:r>
                    <w:rPr>
                      <w:rFonts w:eastAsia="Malgun Gothic" w:hint="eastAsia"/>
                      <w:sz w:val="20"/>
                      <w:lang w:eastAsia="ko-KR"/>
                    </w:rPr>
                    <w:t>-case</w:t>
                  </w:r>
                  <w:r>
                    <w:rPr>
                      <w:rFonts w:eastAsia="Malgun Gothic"/>
                      <w:sz w:val="20"/>
                      <w:lang w:eastAsia="ko-KR"/>
                    </w:rPr>
                    <w:t>3</w:t>
                  </w:r>
                </w:p>
              </w:tc>
              <w:tc>
                <w:tcPr>
                  <w:tcW w:w="2977" w:type="dxa"/>
                </w:tcPr>
                <w:p w14:paraId="78497A3F" w14:textId="0870DF88" w:rsidR="00E154E6" w:rsidRDefault="00E154E6" w:rsidP="00E154E6">
                  <w:pPr>
                    <w:jc w:val="left"/>
                    <w:rPr>
                      <w:rFonts w:eastAsia="Malgun Gothic"/>
                      <w:sz w:val="20"/>
                      <w:lang w:eastAsia="ko-KR"/>
                    </w:rPr>
                  </w:pPr>
                  <w:r>
                    <w:rPr>
                      <w:rFonts w:eastAsia="Malgun Gothic"/>
                      <w:sz w:val="20"/>
                      <w:lang w:eastAsia="ko-KR"/>
                    </w:rPr>
                    <w:t xml:space="preserve">QC, </w:t>
                  </w:r>
                  <w:r>
                    <w:rPr>
                      <w:rFonts w:eastAsia="Malgun Gothic" w:hint="eastAsia"/>
                      <w:sz w:val="20"/>
                      <w:lang w:eastAsia="ko-KR"/>
                    </w:rPr>
                    <w:t>HW</w:t>
                  </w:r>
                  <w:r>
                    <w:rPr>
                      <w:rFonts w:eastAsia="Malgun Gothic"/>
                      <w:sz w:val="20"/>
                      <w:lang w:eastAsia="ko-KR"/>
                    </w:rPr>
                    <w:t xml:space="preserve">, LG, ZTE, Intel, Samsung, </w:t>
                  </w:r>
                  <w:r>
                    <w:rPr>
                      <w:sz w:val="20"/>
                      <w:szCs w:val="20"/>
                      <w:lang w:eastAsia="zh-CN"/>
                    </w:rPr>
                    <w:t>Lenovo, Motorola Mobility, vivo</w:t>
                  </w:r>
                </w:p>
              </w:tc>
              <w:tc>
                <w:tcPr>
                  <w:tcW w:w="3245" w:type="dxa"/>
                </w:tcPr>
                <w:p w14:paraId="35E3C26A" w14:textId="7EC6475A" w:rsidR="00E154E6" w:rsidRDefault="00766106" w:rsidP="00E154E6">
                  <w:pPr>
                    <w:jc w:val="left"/>
                    <w:rPr>
                      <w:rFonts w:eastAsia="Malgun Gothic"/>
                      <w:sz w:val="20"/>
                      <w:lang w:eastAsia="ko-KR"/>
                    </w:rPr>
                  </w:pPr>
                  <w:r>
                    <w:rPr>
                      <w:rFonts w:eastAsia="Malgun Gothic"/>
                      <w:sz w:val="20"/>
                      <w:lang w:eastAsia="ko-KR"/>
                    </w:rPr>
                    <w:t xml:space="preserve">Nokia, </w:t>
                  </w:r>
                  <w:r w:rsidR="00E154E6">
                    <w:rPr>
                      <w:rFonts w:eastAsia="Malgun Gothic"/>
                      <w:sz w:val="20"/>
                      <w:lang w:eastAsia="ko-KR"/>
                    </w:rPr>
                    <w:t>Ericsson</w:t>
                  </w:r>
                  <w:r w:rsidR="00801A0C">
                    <w:rPr>
                      <w:rFonts w:eastAsia="Malgun Gothic"/>
                      <w:sz w:val="20"/>
                      <w:lang w:eastAsia="ko-KR"/>
                    </w:rPr>
                    <w:t xml:space="preserve"> (if we agreed to some specification text change)</w:t>
                  </w:r>
                </w:p>
              </w:tc>
            </w:tr>
          </w:tbl>
          <w:p w14:paraId="6D65BBA8" w14:textId="77777777" w:rsidR="00E154E6" w:rsidRDefault="00E154E6" w:rsidP="00E154E6">
            <w:pPr>
              <w:rPr>
                <w:rFonts w:eastAsia="Malgun Gothic"/>
                <w:sz w:val="20"/>
                <w:lang w:eastAsia="ko-KR"/>
              </w:rPr>
            </w:pPr>
          </w:p>
          <w:p w14:paraId="50CB51CE" w14:textId="31C58795" w:rsidR="00E154E6" w:rsidRDefault="00E154E6" w:rsidP="00E154E6">
            <w:pPr>
              <w:rPr>
                <w:rFonts w:eastAsia="Malgun Gothic"/>
                <w:sz w:val="20"/>
                <w:lang w:eastAsia="ko-KR"/>
              </w:rPr>
            </w:pPr>
            <w:r>
              <w:rPr>
                <w:rFonts w:eastAsia="Malgun Gothic" w:hint="eastAsia"/>
                <w:sz w:val="20"/>
                <w:lang w:eastAsia="ko-KR"/>
              </w:rPr>
              <w:t xml:space="preserve">Additionally, </w:t>
            </w:r>
            <w:r>
              <w:rPr>
                <w:rFonts w:eastAsia="Malgun Gothic"/>
                <w:sz w:val="20"/>
                <w:lang w:eastAsia="ko-KR"/>
              </w:rPr>
              <w:t>preferences from OPPO and Nokia are not straightforward to summarize in the table:</w:t>
            </w:r>
          </w:p>
          <w:p w14:paraId="72DD0527" w14:textId="79B8906B" w:rsidR="00E154E6" w:rsidRPr="006F059B" w:rsidRDefault="00E154E6" w:rsidP="00E154E6">
            <w:pPr>
              <w:pStyle w:val="ListParagraph"/>
              <w:numPr>
                <w:ilvl w:val="0"/>
                <w:numId w:val="17"/>
              </w:numPr>
              <w:rPr>
                <w:rFonts w:ascii="Times New Roman" w:eastAsia="Malgun Gothic" w:hAnsi="Times New Roman"/>
                <w:sz w:val="20"/>
                <w:lang w:eastAsia="ko-KR"/>
              </w:rPr>
            </w:pPr>
            <w:r w:rsidRPr="006F059B">
              <w:rPr>
                <w:rFonts w:ascii="Times New Roman" w:eastAsia="Malgun Gothic" w:hAnsi="Times New Roman"/>
                <w:sz w:val="20"/>
                <w:lang w:eastAsia="ko-KR"/>
              </w:rPr>
              <w:t xml:space="preserve">OPPO prefers to treat C3 and C4-case 1 and C4-case 2 the same, either OOO or not OOO, but the UE should be able to handle </w:t>
            </w:r>
            <w:r w:rsidR="00801A0C">
              <w:rPr>
                <w:rFonts w:ascii="Times New Roman" w:eastAsia="Malgun Gothic" w:hAnsi="Times New Roman"/>
                <w:sz w:val="20"/>
                <w:lang w:eastAsia="ko-KR"/>
              </w:rPr>
              <w:t>all of these in case of</w:t>
            </w:r>
            <w:r w:rsidRPr="006F059B">
              <w:rPr>
                <w:rFonts w:ascii="Times New Roman" w:eastAsia="Malgun Gothic" w:hAnsi="Times New Roman"/>
                <w:sz w:val="20"/>
                <w:lang w:eastAsia="ko-KR"/>
              </w:rPr>
              <w:t xml:space="preserve"> a NNK1 value.</w:t>
            </w:r>
          </w:p>
          <w:p w14:paraId="241BA361" w14:textId="25685961" w:rsidR="00E154E6" w:rsidRPr="006F059B" w:rsidRDefault="00E154E6" w:rsidP="00E154E6">
            <w:pPr>
              <w:pStyle w:val="ListParagraph"/>
              <w:numPr>
                <w:ilvl w:val="0"/>
                <w:numId w:val="17"/>
              </w:numPr>
              <w:rPr>
                <w:rFonts w:ascii="Times New Roman" w:eastAsia="Malgun Gothic" w:hAnsi="Times New Roman"/>
                <w:sz w:val="20"/>
                <w:lang w:eastAsia="ko-KR"/>
              </w:rPr>
            </w:pPr>
            <w:r w:rsidRPr="006F059B">
              <w:rPr>
                <w:rFonts w:ascii="Times New Roman" w:eastAsia="Malgun Gothic" w:hAnsi="Times New Roman"/>
                <w:sz w:val="20"/>
                <w:lang w:eastAsia="ko-KR"/>
              </w:rPr>
              <w:t>Nokia: it depends at what point in time the UE looks at the issue. PUCCH transmissions before HARQ-ACK timing has been assigned should not result in OOO.</w:t>
            </w:r>
          </w:p>
          <w:p w14:paraId="53577D9B" w14:textId="77777777" w:rsidR="00E154E6" w:rsidRPr="006F059B" w:rsidRDefault="00E154E6" w:rsidP="00E154E6">
            <w:pPr>
              <w:rPr>
                <w:rFonts w:eastAsia="Malgun Gothic"/>
                <w:sz w:val="20"/>
                <w:lang w:eastAsia="ko-KR"/>
              </w:rPr>
            </w:pPr>
          </w:p>
          <w:p w14:paraId="595823F4" w14:textId="77777777" w:rsidR="00E154E6" w:rsidRDefault="00E154E6" w:rsidP="00E154E6">
            <w:pPr>
              <w:rPr>
                <w:rFonts w:eastAsia="Malgun Gothic"/>
                <w:sz w:val="20"/>
                <w:lang w:eastAsia="ko-KR"/>
              </w:rPr>
            </w:pPr>
            <w:r>
              <w:rPr>
                <w:rFonts w:eastAsia="Malgun Gothic" w:hint="eastAsia"/>
                <w:sz w:val="20"/>
                <w:lang w:eastAsia="ko-KR"/>
              </w:rPr>
              <w:t>Most companies agree on the following point:</w:t>
            </w:r>
          </w:p>
          <w:p w14:paraId="1B31A2F3" w14:textId="685DFA6C" w:rsidR="00E154E6" w:rsidRDefault="00E154E6" w:rsidP="00E154E6">
            <w:pPr>
              <w:pStyle w:val="ListParagraph"/>
              <w:numPr>
                <w:ilvl w:val="0"/>
                <w:numId w:val="17"/>
              </w:numPr>
              <w:rPr>
                <w:rFonts w:ascii="Times New Roman" w:eastAsia="Malgun Gothic" w:hAnsi="Times New Roman"/>
                <w:sz w:val="20"/>
                <w:lang w:eastAsia="ko-KR"/>
              </w:rPr>
            </w:pPr>
            <w:r>
              <w:rPr>
                <w:rFonts w:ascii="Times New Roman" w:eastAsia="Malgun Gothic" w:hAnsi="Times New Roman"/>
                <w:sz w:val="20"/>
                <w:lang w:eastAsia="ko-KR"/>
              </w:rPr>
              <w:t>The case where the PUCCH carries a HARQ-ACK re-transmission should not count as OOO</w:t>
            </w:r>
          </w:p>
          <w:p w14:paraId="234C501C" w14:textId="6075B1E3" w:rsidR="00E154E6" w:rsidRDefault="00E154E6" w:rsidP="00E154E6">
            <w:pPr>
              <w:pStyle w:val="ListParagraph"/>
              <w:numPr>
                <w:ilvl w:val="1"/>
                <w:numId w:val="17"/>
              </w:numPr>
              <w:rPr>
                <w:rFonts w:ascii="Times New Roman" w:eastAsia="Malgun Gothic" w:hAnsi="Times New Roman"/>
                <w:sz w:val="20"/>
                <w:lang w:eastAsia="ko-KR"/>
              </w:rPr>
            </w:pPr>
            <w:r>
              <w:rPr>
                <w:rFonts w:ascii="Times New Roman" w:eastAsia="Malgun Gothic" w:hAnsi="Times New Roman"/>
                <w:sz w:val="20"/>
                <w:lang w:eastAsia="ko-KR"/>
              </w:rPr>
              <w:t>Two companies think it might depend on whether both groups are reported in the PUCCH (C4-case2)</w:t>
            </w:r>
            <w:r w:rsidR="00801A0C">
              <w:rPr>
                <w:rFonts w:ascii="Times New Roman" w:eastAsia="Malgun Gothic" w:hAnsi="Times New Roman"/>
                <w:sz w:val="20"/>
                <w:lang w:eastAsia="ko-KR"/>
              </w:rPr>
              <w:t>, or how we might interpret NNK1 in C3-case1 and C3-case2.</w:t>
            </w:r>
          </w:p>
          <w:p w14:paraId="25682F32" w14:textId="77777777" w:rsidR="00E154E6" w:rsidRPr="006F059B" w:rsidRDefault="00E154E6" w:rsidP="00E154E6">
            <w:pPr>
              <w:rPr>
                <w:rFonts w:eastAsia="Malgun Gothic"/>
                <w:sz w:val="20"/>
                <w:lang w:eastAsia="ko-KR"/>
              </w:rPr>
            </w:pPr>
          </w:p>
          <w:p w14:paraId="19FA793E" w14:textId="729B6C06" w:rsidR="00E154E6" w:rsidRDefault="00E154E6" w:rsidP="00E154E6">
            <w:pPr>
              <w:rPr>
                <w:rFonts w:eastAsia="Malgun Gothic"/>
                <w:sz w:val="20"/>
                <w:lang w:eastAsia="ko-KR"/>
              </w:rPr>
            </w:pPr>
            <w:r>
              <w:rPr>
                <w:rFonts w:eastAsia="Malgun Gothic" w:hint="eastAsia"/>
                <w:sz w:val="20"/>
                <w:lang w:eastAsia="ko-KR"/>
              </w:rPr>
              <w:t xml:space="preserve">All companies </w:t>
            </w:r>
            <w:r w:rsidR="002C3383">
              <w:rPr>
                <w:rFonts w:eastAsia="Malgun Gothic"/>
                <w:sz w:val="20"/>
                <w:lang w:eastAsia="ko-KR"/>
              </w:rPr>
              <w:t xml:space="preserve">seem to </w:t>
            </w:r>
            <w:r>
              <w:rPr>
                <w:rFonts w:eastAsia="Malgun Gothic" w:hint="eastAsia"/>
                <w:sz w:val="20"/>
                <w:lang w:eastAsia="ko-KR"/>
              </w:rPr>
              <w:t>agree on the following point:</w:t>
            </w:r>
          </w:p>
          <w:p w14:paraId="3909F34D" w14:textId="5978E7F1" w:rsidR="00E154E6" w:rsidRDefault="00E154E6" w:rsidP="00E154E6">
            <w:pPr>
              <w:pStyle w:val="ListParagraph"/>
              <w:numPr>
                <w:ilvl w:val="0"/>
                <w:numId w:val="17"/>
              </w:numPr>
              <w:rPr>
                <w:rFonts w:ascii="Times New Roman" w:eastAsia="Malgun Gothic" w:hAnsi="Times New Roman"/>
                <w:sz w:val="20"/>
                <w:lang w:eastAsia="ko-KR"/>
              </w:rPr>
            </w:pPr>
            <w:r>
              <w:rPr>
                <w:rFonts w:ascii="Times New Roman" w:eastAsia="Malgun Gothic" w:hAnsi="Times New Roman"/>
                <w:sz w:val="20"/>
                <w:lang w:eastAsia="ko-KR"/>
              </w:rPr>
              <w:t xml:space="preserve">The case where the PUCCH carries </w:t>
            </w:r>
            <w:r w:rsidR="007C3D2C">
              <w:rPr>
                <w:rFonts w:ascii="Times New Roman" w:eastAsia="Malgun Gothic" w:hAnsi="Times New Roman"/>
                <w:sz w:val="20"/>
                <w:lang w:eastAsia="ko-KR"/>
              </w:rPr>
              <w:t xml:space="preserve">a </w:t>
            </w:r>
            <w:r>
              <w:rPr>
                <w:rFonts w:ascii="Times New Roman" w:eastAsia="Malgun Gothic" w:hAnsi="Times New Roman"/>
                <w:sz w:val="20"/>
                <w:lang w:eastAsia="ko-KR"/>
              </w:rPr>
              <w:t xml:space="preserve">HARQ-ACK </w:t>
            </w:r>
            <w:r w:rsidR="007C3D2C">
              <w:rPr>
                <w:rFonts w:ascii="Times New Roman" w:eastAsia="Malgun Gothic" w:hAnsi="Times New Roman"/>
                <w:sz w:val="20"/>
                <w:lang w:eastAsia="ko-KR"/>
              </w:rPr>
              <w:t xml:space="preserve">re-transmission and HARQ-ACK </w:t>
            </w:r>
            <w:r>
              <w:rPr>
                <w:rFonts w:ascii="Times New Roman" w:eastAsia="Malgun Gothic" w:hAnsi="Times New Roman"/>
                <w:sz w:val="20"/>
                <w:lang w:eastAsia="ko-KR"/>
              </w:rPr>
              <w:t>feedback for both PDSCH groups should not count as OOO.</w:t>
            </w:r>
          </w:p>
          <w:p w14:paraId="165D6720" w14:textId="77777777" w:rsidR="00E154E6" w:rsidRDefault="00E154E6" w:rsidP="00E154E6">
            <w:pPr>
              <w:rPr>
                <w:rFonts w:eastAsia="Malgun Gothic"/>
                <w:sz w:val="20"/>
                <w:lang w:eastAsia="ko-KR"/>
              </w:rPr>
            </w:pPr>
          </w:p>
          <w:p w14:paraId="4DC79827" w14:textId="54374EA7" w:rsidR="00E154E6" w:rsidRPr="006F059B" w:rsidRDefault="00801A0C" w:rsidP="00E154E6">
            <w:pPr>
              <w:rPr>
                <w:rFonts w:eastAsia="Malgun Gothic"/>
                <w:sz w:val="20"/>
                <w:lang w:eastAsia="ko-KR"/>
              </w:rPr>
            </w:pPr>
            <w:r>
              <w:rPr>
                <w:rFonts w:eastAsia="Malgun Gothic" w:hint="eastAsia"/>
                <w:sz w:val="20"/>
                <w:lang w:eastAsia="ko-KR"/>
              </w:rPr>
              <w:lastRenderedPageBreak/>
              <w:t>While several companies would support a clarification making all cases feasible as non-OOO in the specifications (</w:t>
            </w:r>
            <w:r>
              <w:rPr>
                <w:rFonts w:eastAsia="Malgun Gothic"/>
                <w:sz w:val="20"/>
                <w:lang w:eastAsia="ko-KR"/>
              </w:rPr>
              <w:t xml:space="preserve">at least </w:t>
            </w:r>
            <w:r>
              <w:rPr>
                <w:rFonts w:eastAsia="Malgun Gothic" w:hint="eastAsia"/>
                <w:sz w:val="20"/>
                <w:lang w:eastAsia="ko-KR"/>
              </w:rPr>
              <w:t>Nokia, Ericsson, Intel), at least Qualcomm would object.</w:t>
            </w:r>
          </w:p>
          <w:p w14:paraId="792E4DF2" w14:textId="1D0A9C5D" w:rsidR="00E154E6" w:rsidRPr="00801A0C" w:rsidRDefault="00801A0C" w:rsidP="002C3383">
            <w:pPr>
              <w:rPr>
                <w:rFonts w:eastAsia="Malgun Gothic"/>
                <w:sz w:val="20"/>
                <w:lang w:eastAsia="ko-KR"/>
              </w:rPr>
            </w:pPr>
            <w:r>
              <w:rPr>
                <w:rFonts w:eastAsia="Malgun Gothic"/>
                <w:sz w:val="20"/>
                <w:lang w:eastAsia="ko-KR"/>
              </w:rPr>
              <w:br/>
            </w:r>
            <w:r w:rsidR="00766106">
              <w:rPr>
                <w:rFonts w:eastAsia="Malgun Gothic"/>
                <w:sz w:val="20"/>
                <w:lang w:eastAsia="ko-KR"/>
              </w:rPr>
              <w:t xml:space="preserve">One question I have is in relation to the consensus that seems to exist </w:t>
            </w:r>
            <w:r w:rsidR="002C3383">
              <w:rPr>
                <w:rFonts w:eastAsia="Malgun Gothic"/>
                <w:sz w:val="20"/>
                <w:lang w:eastAsia="ko-KR"/>
              </w:rPr>
              <w:t>on</w:t>
            </w:r>
            <w:r w:rsidR="00766106">
              <w:rPr>
                <w:rFonts w:eastAsia="Malgun Gothic"/>
                <w:sz w:val="20"/>
                <w:lang w:eastAsia="ko-KR"/>
              </w:rPr>
              <w:t xml:space="preserve"> </w:t>
            </w:r>
            <w:r w:rsidR="002C3383">
              <w:rPr>
                <w:rFonts w:eastAsia="Malgun Gothic"/>
                <w:sz w:val="20"/>
                <w:lang w:eastAsia="ko-KR"/>
              </w:rPr>
              <w:t>t</w:t>
            </w:r>
            <w:r w:rsidR="002C3383" w:rsidRPr="002C3383">
              <w:rPr>
                <w:rFonts w:eastAsia="Malgun Gothic"/>
                <w:sz w:val="20"/>
                <w:lang w:eastAsia="ko-KR"/>
              </w:rPr>
              <w:t>he case where the PUCCH carries HARQ-ACK feedback for both PDSCH groups should not count as OOO</w:t>
            </w:r>
            <w:r w:rsidR="00766106">
              <w:rPr>
                <w:rFonts w:eastAsia="Malgun Gothic"/>
                <w:sz w:val="20"/>
                <w:lang w:eastAsia="ko-KR"/>
              </w:rPr>
              <w:t xml:space="preserve">. In C4-case1 the UE only finds out when it receives the DCI format scheduling PDSCH3 with q=1. </w:t>
            </w:r>
            <w:r w:rsidR="002C3383">
              <w:rPr>
                <w:rFonts w:eastAsia="Malgun Gothic"/>
                <w:sz w:val="20"/>
                <w:lang w:eastAsia="ko-KR"/>
              </w:rPr>
              <w:t>In terms of timing, t</w:t>
            </w:r>
            <w:r w:rsidR="00766106">
              <w:rPr>
                <w:rFonts w:eastAsia="Malgun Gothic"/>
                <w:sz w:val="20"/>
                <w:lang w:eastAsia="ko-KR"/>
              </w:rPr>
              <w:t>his is not different than the UE finding out the K1 value for PDSCH1 in C3-case1 or C3-case2 after having reported PUCCH for DL SPS.</w:t>
            </w:r>
            <w:r w:rsidR="002C3383">
              <w:rPr>
                <w:rFonts w:eastAsia="Malgun Gothic"/>
                <w:sz w:val="20"/>
                <w:lang w:eastAsia="ko-KR"/>
              </w:rPr>
              <w:t xml:space="preserve"> The different lies in whether the UE would have decoded PDSCH1 received with NNK1 value and stored the HARQ-ACK result. Shouldn’t a UE capable of handling HARQ-ACK re-transmission also be capable of storing the HARQ-ACK result for a PDSCH received with NNK1 value?</w:t>
            </w:r>
          </w:p>
        </w:tc>
      </w:tr>
      <w:tr w:rsidR="00E154E6" w:rsidRPr="00C255F9" w14:paraId="461E3727" w14:textId="77777777" w:rsidTr="000A6C29">
        <w:tc>
          <w:tcPr>
            <w:tcW w:w="1555" w:type="dxa"/>
          </w:tcPr>
          <w:p w14:paraId="562A93E6" w14:textId="008F4F71" w:rsidR="00E154E6" w:rsidRDefault="00254FB3" w:rsidP="00E154E6">
            <w:pPr>
              <w:spacing w:after="0"/>
              <w:jc w:val="left"/>
              <w:rPr>
                <w:rFonts w:hint="eastAsia"/>
                <w:sz w:val="20"/>
                <w:szCs w:val="20"/>
                <w:lang w:eastAsia="zh-CN"/>
              </w:rPr>
            </w:pPr>
            <w:r>
              <w:rPr>
                <w:rFonts w:hint="eastAsia"/>
                <w:sz w:val="20"/>
                <w:szCs w:val="20"/>
                <w:lang w:eastAsia="zh-CN"/>
              </w:rPr>
              <w:lastRenderedPageBreak/>
              <w:t>Nokia</w:t>
            </w:r>
          </w:p>
        </w:tc>
        <w:tc>
          <w:tcPr>
            <w:tcW w:w="7752" w:type="dxa"/>
          </w:tcPr>
          <w:p w14:paraId="5DAC1EDB"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Thanks all for good discussion, and David for good summary</w:t>
            </w:r>
          </w:p>
          <w:p w14:paraId="1358B01A" w14:textId="641F675E"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Indeed we can all agreed that</w:t>
            </w:r>
          </w:p>
          <w:p w14:paraId="4C688519" w14:textId="23CD7956" w:rsidR="00254FB3" w:rsidRPr="00947079" w:rsidRDefault="00254FB3" w:rsidP="00254FB3">
            <w:pPr>
              <w:widowControl/>
              <w:shd w:val="clear" w:color="auto" w:fill="FFFFFF"/>
              <w:jc w:val="left"/>
              <w:rPr>
                <w:rFonts w:ascii="Segoe UI" w:hAnsi="Segoe UI" w:cs="Segoe UI"/>
                <w:color w:val="212121"/>
                <w:sz w:val="23"/>
                <w:szCs w:val="23"/>
              </w:rPr>
            </w:pPr>
          </w:p>
          <w:p w14:paraId="60C6FE00"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“T</w:t>
            </w:r>
            <w:r w:rsidRPr="00947079">
              <w:rPr>
                <w:color w:val="000000"/>
                <w:sz w:val="20"/>
                <w:szCs w:val="20"/>
              </w:rPr>
              <w:t>he case where the PUCCH carries a HARQ-ACK re-transmission and HARQ-ACK feedback for both PDSCH groups does not break R15 OOO.”</w:t>
            </w:r>
          </w:p>
          <w:p w14:paraId="4D0B31BF"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“T</w:t>
            </w:r>
            <w:r w:rsidRPr="00947079">
              <w:rPr>
                <w:color w:val="000000"/>
                <w:sz w:val="20"/>
                <w:szCs w:val="20"/>
              </w:rPr>
              <w:t>he case where the PUCCH carries a HARQ-ACK re-transmission for all HARQ-ACK (TYPE-3 CB) processes does not break R15 OOO.”</w:t>
            </w:r>
          </w:p>
          <w:p w14:paraId="41804DDE"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p w14:paraId="6EB8B342" w14:textId="57664C3C"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When reading R15 OOO,  </w:t>
            </w:r>
          </w:p>
          <w:p w14:paraId="2EA7A9A2" w14:textId="78A0D0D2" w:rsidR="00254FB3" w:rsidRPr="00947079" w:rsidRDefault="009F1607" w:rsidP="00254FB3">
            <w:pPr>
              <w:widowControl/>
              <w:shd w:val="clear" w:color="auto" w:fill="FFFFFF"/>
              <w:jc w:val="left"/>
              <w:rPr>
                <w:rFonts w:ascii="Segoe UI" w:hAnsi="Segoe UI" w:cs="Segoe UI"/>
                <w:color w:val="212121"/>
                <w:sz w:val="23"/>
                <w:szCs w:val="23"/>
              </w:rPr>
            </w:pPr>
            <w:r>
              <w:rPr>
                <w:rFonts w:ascii="Calibri" w:hAnsi="Calibri" w:cs="Calibri"/>
                <w:color w:val="212121"/>
              </w:rPr>
              <w:t>C3 and C4 Case 1 and Case 2</w:t>
            </w:r>
            <w:r w:rsidR="00254FB3" w:rsidRPr="00947079">
              <w:rPr>
                <w:rFonts w:ascii="Calibri" w:hAnsi="Calibri" w:cs="Calibri"/>
                <w:color w:val="212121"/>
              </w:rPr>
              <w:t xml:space="preserve"> break R15 OOO, unless it is clarified at which point R15 OOO is determined (in R15 it was at any point). So I would like to ask companies whether they could consider the following clarification (highlighted in yellow) , which would enable C3 and C4 Case 1 and Case 2 in R16</w:t>
            </w:r>
          </w:p>
          <w:p w14:paraId="7A624DC1" w14:textId="1E137983"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p w14:paraId="284DE3F8"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w:t>
            </w:r>
            <w:r w:rsidRPr="00947079">
              <w:rPr>
                <w:rFonts w:ascii="Calibri" w:hAnsi="Calibri" w:cs="Calibri"/>
                <w:i/>
                <w:iCs/>
                <w:color w:val="212121"/>
              </w:rPr>
              <w:t>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t>
            </w:r>
            <w:r w:rsidRPr="00947079">
              <w:rPr>
                <w:rFonts w:ascii="Calibri" w:hAnsi="Calibri" w:cs="Calibri"/>
                <w:i/>
                <w:iCs/>
                <w:color w:val="212121"/>
                <w:shd w:val="clear" w:color="auto" w:fill="FFFF00"/>
              </w:rPr>
              <w:t>at the time when UE transmits HARQ-ACK for the second PDSCH</w:t>
            </w:r>
            <w:r w:rsidRPr="00947079">
              <w:rPr>
                <w:rFonts w:ascii="Calibri" w:hAnsi="Calibri" w:cs="Calibri"/>
                <w:color w:val="212121"/>
                <w:shd w:val="clear" w:color="auto" w:fill="FFFF00"/>
              </w:rPr>
              <w:t>”</w:t>
            </w:r>
          </w:p>
          <w:p w14:paraId="4F2F6880"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 </w:t>
            </w:r>
          </w:p>
          <w:p w14:paraId="68C8D44F" w14:textId="77777777" w:rsidR="00254FB3" w:rsidRPr="00947079" w:rsidRDefault="00254FB3" w:rsidP="00254FB3">
            <w:pPr>
              <w:widowControl/>
              <w:shd w:val="clear" w:color="auto" w:fill="FFFFFF"/>
              <w:jc w:val="left"/>
              <w:rPr>
                <w:rFonts w:ascii="Segoe UI" w:hAnsi="Segoe UI" w:cs="Segoe UI"/>
                <w:color w:val="212121"/>
                <w:sz w:val="23"/>
                <w:szCs w:val="23"/>
              </w:rPr>
            </w:pPr>
            <w:r w:rsidRPr="00947079">
              <w:rPr>
                <w:rFonts w:ascii="Calibri" w:hAnsi="Calibri" w:cs="Calibri"/>
                <w:color w:val="212121"/>
              </w:rPr>
              <w:t>Cheers,</w:t>
            </w:r>
          </w:p>
          <w:p w14:paraId="3A78C4AF" w14:textId="6C29492A" w:rsidR="00E154E6" w:rsidRPr="00254FB3" w:rsidRDefault="00254FB3" w:rsidP="00254FB3">
            <w:pPr>
              <w:widowControl/>
              <w:shd w:val="clear" w:color="auto" w:fill="FFFFFF"/>
              <w:jc w:val="left"/>
              <w:rPr>
                <w:rFonts w:ascii="Segoe UI" w:hAnsi="Segoe UI" w:cs="Segoe UI" w:hint="eastAsia"/>
                <w:color w:val="212121"/>
                <w:sz w:val="23"/>
                <w:szCs w:val="23"/>
              </w:rPr>
            </w:pPr>
            <w:r w:rsidRPr="00947079">
              <w:rPr>
                <w:rFonts w:ascii="Calibri" w:hAnsi="Calibri" w:cs="Calibri"/>
                <w:color w:val="212121"/>
              </w:rPr>
              <w:t>-Karol</w:t>
            </w:r>
          </w:p>
        </w:tc>
      </w:tr>
      <w:tr w:rsidR="00254FB3" w:rsidRPr="00C255F9" w14:paraId="1C558046" w14:textId="77777777" w:rsidTr="000A6C29">
        <w:tc>
          <w:tcPr>
            <w:tcW w:w="1555" w:type="dxa"/>
          </w:tcPr>
          <w:p w14:paraId="654DF33D" w14:textId="77777777" w:rsidR="00254FB3" w:rsidRDefault="00254FB3" w:rsidP="00E154E6">
            <w:pPr>
              <w:spacing w:after="0"/>
              <w:jc w:val="left"/>
              <w:rPr>
                <w:rFonts w:hint="eastAsia"/>
                <w:sz w:val="20"/>
                <w:szCs w:val="20"/>
                <w:lang w:eastAsia="zh-CN"/>
              </w:rPr>
            </w:pPr>
          </w:p>
        </w:tc>
        <w:tc>
          <w:tcPr>
            <w:tcW w:w="7752" w:type="dxa"/>
          </w:tcPr>
          <w:p w14:paraId="7A7958ED" w14:textId="77777777" w:rsidR="00254FB3" w:rsidRPr="00947079" w:rsidRDefault="00254FB3" w:rsidP="00254FB3">
            <w:pPr>
              <w:shd w:val="clear" w:color="auto" w:fill="FFFFFF"/>
              <w:jc w:val="left"/>
              <w:rPr>
                <w:rFonts w:ascii="Calibri" w:hAnsi="Calibri" w:cs="Calibri"/>
                <w:color w:val="212121"/>
              </w:rPr>
            </w:pPr>
          </w:p>
        </w:tc>
      </w:tr>
    </w:tbl>
    <w:p w14:paraId="37AA8AE5" w14:textId="28E745B1"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85223" w14:textId="77777777" w:rsidR="00683DE9" w:rsidRDefault="00683DE9">
      <w:r>
        <w:separator/>
      </w:r>
    </w:p>
  </w:endnote>
  <w:endnote w:type="continuationSeparator" w:id="0">
    <w:p w14:paraId="1AEB41CD" w14:textId="77777777" w:rsidR="00683DE9" w:rsidRDefault="0068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F0A4C" w14:textId="77777777" w:rsidR="00683DE9" w:rsidRDefault="00683DE9">
      <w:r>
        <w:separator/>
      </w:r>
    </w:p>
  </w:footnote>
  <w:footnote w:type="continuationSeparator" w:id="0">
    <w:p w14:paraId="7ACC4FAC" w14:textId="77777777" w:rsidR="00683DE9" w:rsidRDefault="00683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F77"/>
    <w:multiLevelType w:val="hybridMultilevel"/>
    <w:tmpl w:val="776E2CC4"/>
    <w:lvl w:ilvl="0" w:tplc="04090001">
      <w:start w:val="1"/>
      <w:numFmt w:val="bullet"/>
      <w:lvlText w:val=""/>
      <w:lvlJc w:val="left"/>
      <w:pPr>
        <w:ind w:left="420" w:hanging="420"/>
      </w:pPr>
      <w:rPr>
        <w:rFonts w:ascii="Wingdings" w:hAnsi="Wingdings" w:hint="default"/>
      </w:rPr>
    </w:lvl>
    <w:lvl w:ilvl="1" w:tplc="4C2CB37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8"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13"/>
  </w:num>
  <w:num w:numId="5">
    <w:abstractNumId w:val="14"/>
  </w:num>
  <w:num w:numId="6">
    <w:abstractNumId w:val="10"/>
  </w:num>
  <w:num w:numId="7">
    <w:abstractNumId w:val="12"/>
  </w:num>
  <w:num w:numId="8">
    <w:abstractNumId w:val="2"/>
  </w:num>
  <w:num w:numId="9">
    <w:abstractNumId w:val="7"/>
  </w:num>
  <w:num w:numId="10">
    <w:abstractNumId w:val="15"/>
  </w:num>
  <w:num w:numId="11">
    <w:abstractNumId w:val="1"/>
  </w:num>
  <w:num w:numId="12">
    <w:abstractNumId w:val="5"/>
  </w:num>
  <w:num w:numId="13">
    <w:abstractNumId w:val="16"/>
  </w:num>
  <w:num w:numId="14">
    <w:abstractNumId w:val="11"/>
  </w:num>
  <w:num w:numId="15">
    <w:abstractNumId w:val="8"/>
  </w:num>
  <w:num w:numId="16">
    <w:abstractNumId w:val="3"/>
  </w:num>
  <w:num w:numId="17">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Karol Schober">
    <w15:presenceInfo w15:providerId="None" w15:userId="Karol Schober"/>
  </w15:person>
  <w15:person w15:author="ZTE">
    <w15:presenceInfo w15:providerId="None" w15:userId="ZTE"/>
  </w15:person>
  <w15:person w15:author="samsung">
    <w15:presenceInfo w15:providerId="None" w15:userId="samsung"/>
  </w15:person>
  <w15:person w15:author="Reem Karaki">
    <w15:presenceInfo w15:providerId="AD" w15:userId="S::reem.karaki@ericsson.com::532d7d8e-5b49-4a52-a3c0-10673e7cea0a"/>
  </w15:person>
  <w15:person w15:author="양석철/책임연구원/미래기술센터 C&amp;M표준(연)5G무선통신표준Task(suckchel.yang@lge.com)">
    <w15:presenceInfo w15:providerId="AD" w15:userId="S-1-5-21-2543426832-1914326140-3112152631-569267"/>
  </w15:person>
  <w15:person w15:author="Mostafa Khoshnevisan">
    <w15:presenceInfo w15:providerId="AD" w15:userId="S::mostafak@qti.qualcomm.com::49178511-c332-410f-8852-a91b67edec16"/>
  </w15:person>
  <w15:person w15:author="Haipeng HP1 Lei">
    <w15:presenceInfo w15:providerId="AD" w15:userId="S::leihp1@LENOVO.COM::2e71483c-7ca9-4f8f-ae1c-f3e247dba046"/>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2D0"/>
    <w:rsid w:val="0008335B"/>
    <w:rsid w:val="00083379"/>
    <w:rsid w:val="00083587"/>
    <w:rsid w:val="00083838"/>
    <w:rsid w:val="00083B6A"/>
    <w:rsid w:val="00085167"/>
    <w:rsid w:val="000856A4"/>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6C29"/>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4F9"/>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09"/>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0F11"/>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094"/>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4FB3"/>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47F"/>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383"/>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D75AA"/>
    <w:rsid w:val="002E0319"/>
    <w:rsid w:val="002E179B"/>
    <w:rsid w:val="002E1C9E"/>
    <w:rsid w:val="002E1EA1"/>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61A"/>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95B"/>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23D6"/>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27C99"/>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3DE9"/>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059B"/>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39"/>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106"/>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678"/>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D2C"/>
    <w:rsid w:val="007C3FA8"/>
    <w:rsid w:val="007C590B"/>
    <w:rsid w:val="007C62BB"/>
    <w:rsid w:val="007C68DA"/>
    <w:rsid w:val="007C6986"/>
    <w:rsid w:val="007C6A40"/>
    <w:rsid w:val="007C737C"/>
    <w:rsid w:val="007C7645"/>
    <w:rsid w:val="007C7C4A"/>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9A"/>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1A0C"/>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2F6"/>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1CCD"/>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919"/>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0EF2"/>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44F"/>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726"/>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569"/>
    <w:rsid w:val="0095380C"/>
    <w:rsid w:val="00954353"/>
    <w:rsid w:val="009543C7"/>
    <w:rsid w:val="00955C0A"/>
    <w:rsid w:val="00955C4F"/>
    <w:rsid w:val="0095636D"/>
    <w:rsid w:val="009572B1"/>
    <w:rsid w:val="00960CC8"/>
    <w:rsid w:val="009612AF"/>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07"/>
    <w:rsid w:val="009F16C7"/>
    <w:rsid w:val="009F23DD"/>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8F1"/>
    <w:rsid w:val="00A27CDF"/>
    <w:rsid w:val="00A3000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6C7"/>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6C"/>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1E2"/>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48F"/>
    <w:rsid w:val="00BA3A42"/>
    <w:rsid w:val="00BA5006"/>
    <w:rsid w:val="00BA6D99"/>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341"/>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5F9"/>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430"/>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6968"/>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87CE2"/>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39D7"/>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C52"/>
    <w:rsid w:val="00D61FF0"/>
    <w:rsid w:val="00D6211D"/>
    <w:rsid w:val="00D62C3A"/>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63C"/>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6C4C"/>
    <w:rsid w:val="00E0728F"/>
    <w:rsid w:val="00E0755C"/>
    <w:rsid w:val="00E1032C"/>
    <w:rsid w:val="00E11092"/>
    <w:rsid w:val="00E1118F"/>
    <w:rsid w:val="00E1147D"/>
    <w:rsid w:val="00E12266"/>
    <w:rsid w:val="00E12B4D"/>
    <w:rsid w:val="00E13044"/>
    <w:rsid w:val="00E14151"/>
    <w:rsid w:val="00E14A7E"/>
    <w:rsid w:val="00E14BE0"/>
    <w:rsid w:val="00E151E1"/>
    <w:rsid w:val="00E154E6"/>
    <w:rsid w:val="00E15791"/>
    <w:rsid w:val="00E15D0F"/>
    <w:rsid w:val="00E17205"/>
    <w:rsid w:val="00E17619"/>
    <w:rsid w:val="00E17805"/>
    <w:rsid w:val="00E2008A"/>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493C"/>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26BF"/>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6A5"/>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6F5A"/>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BodyText"/>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Emphasis">
    <w:name w:val="Emphasis"/>
    <w:uiPriority w:val="20"/>
    <w:qFormat/>
    <w:rsid w:val="00D87AFA"/>
    <w:rPr>
      <w:i/>
      <w:iCs/>
    </w:rPr>
  </w:style>
  <w:style w:type="paragraph" w:customStyle="1" w:styleId="berschrift1H1">
    <w:name w:val="Überschrift 1.H1"/>
    <w:basedOn w:val="Normal"/>
    <w:next w:val="Normal"/>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DefaultParagraphFont"/>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5.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6.xml><?xml version="1.0" encoding="utf-8"?>
<ds:datastoreItem xmlns:ds="http://schemas.openxmlformats.org/officeDocument/2006/customXml" ds:itemID="{6DF8002B-324E-4FC4-9643-B41D1D66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21</Pages>
  <Words>7031</Words>
  <Characters>40083</Characters>
  <Application>Microsoft Office Word</Application>
  <DocSecurity>0</DocSecurity>
  <Lines>334</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5</cp:revision>
  <cp:lastPrinted>2020-05-18T07:12:00Z</cp:lastPrinted>
  <dcterms:created xsi:type="dcterms:W3CDTF">2020-08-19T12:47:00Z</dcterms:created>
  <dcterms:modified xsi:type="dcterms:W3CDTF">2020-08-19T16:14:00Z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CTP_TimeStamp">
    <vt:lpwstr>2020-08-18 12:38:21Z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1597826257</vt:lpwstr>
  </property>
</Properties>
</file>