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6.9pt" o:ole="">
                  <v:imagedata r:id="rId13" o:title=""/>
                </v:shape>
                <o:OLEObject Type="Embed" ProgID="Equation.3" ShapeID="_x0000_i1025" DrawAspect="Content" ObjectID="_1659270818"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3.85pt;height:16.9pt" o:ole="">
                  <v:imagedata r:id="rId13" o:title=""/>
                </v:shape>
                <o:OLEObject Type="Embed" ProgID="Equation.3" ShapeID="_x0000_i1026" DrawAspect="Content" ObjectID="_1659270819"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02F30">
        <w:trPr>
          <w:ins w:id="68" w:author="ZTE" w:date="2020-08-18T14:57:00Z"/>
        </w:trPr>
        <w:tc>
          <w:tcPr>
            <w:tcW w:w="646" w:type="dxa"/>
          </w:tcPr>
          <w:p w14:paraId="1181B2B2" w14:textId="3A1DF895" w:rsidR="007E5D9A" w:rsidRDefault="007E5D9A" w:rsidP="007E5D9A">
            <w:pPr>
              <w:spacing w:after="0"/>
              <w:jc w:val="left"/>
              <w:rPr>
                <w:ins w:id="69" w:author="ZTE" w:date="2020-08-18T14:57:00Z"/>
                <w:rFonts w:hint="eastAsia"/>
                <w:sz w:val="20"/>
                <w:szCs w:val="20"/>
                <w:lang w:eastAsia="zh-CN"/>
              </w:rPr>
            </w:pPr>
            <w:ins w:id="70" w:author="ZTE" w:date="2020-08-18T14:57:00Z">
              <w:r>
                <w:rPr>
                  <w:rFonts w:hint="eastAsia"/>
                  <w:sz w:val="20"/>
                  <w:szCs w:val="20"/>
                  <w:lang w:eastAsia="zh-CN"/>
                </w:rPr>
                <w:t>ZTE</w:t>
              </w:r>
            </w:ins>
          </w:p>
        </w:tc>
        <w:tc>
          <w:tcPr>
            <w:tcW w:w="8661"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lastRenderedPageBreak/>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lastRenderedPageBreak/>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73"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74" w:author="Li, Yingyang" w:date="2020-08-18T09:51:00Z">
        <w:r w:rsidR="004B23D6">
          <w:rPr>
            <w:rFonts w:ascii="Times New Roman" w:hAnsi="Times New Roman"/>
            <w:sz w:val="22"/>
            <w:szCs w:val="22"/>
          </w:rPr>
          <w:t>, Intel (C3</w:t>
        </w:r>
      </w:ins>
      <w:ins w:id="75" w:author="Li, Yingyang" w:date="2020-08-18T09:52:00Z">
        <w:r w:rsidR="004B23D6">
          <w:rPr>
            <w:rFonts w:ascii="Times New Roman" w:hAnsi="Times New Roman"/>
            <w:sz w:val="22"/>
            <w:szCs w:val="22"/>
          </w:rPr>
          <w:t>-case1 is not OOO, C3-case2 is OOO</w:t>
        </w:r>
      </w:ins>
      <w:ins w:id="76"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77" w:author="Li, Yingyang" w:date="2020-08-18T09:51:00Z">
        <w:r w:rsidR="004B23D6">
          <w:rPr>
            <w:rFonts w:ascii="Times New Roman" w:hAnsi="Times New Roman"/>
            <w:sz w:val="22"/>
            <w:szCs w:val="22"/>
          </w:rPr>
          <w:t>, Intel</w:t>
        </w:r>
      </w:ins>
      <w:ins w:id="78"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lastRenderedPageBreak/>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79"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80" w:author="Huawei" w:date="2020-07-30T11:57:00Z">
              <w:r>
                <w:t xml:space="preserve">initially </w:t>
              </w:r>
            </w:ins>
            <w:r>
              <w:t xml:space="preserve">assigned to be transmitted on a resource ending before the start of a different resource for the HARQ-ACK </w:t>
            </w:r>
            <w:ins w:id="81"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15pt;height:18.15pt" o:ole="">
                  <v:imagedata r:id="rId21" o:title=""/>
                </v:shape>
                <o:OLEObject Type="Embed" ProgID="Equation.DSMT4" ShapeID="_x0000_i1027" DrawAspect="Content" ObjectID="_1659270820"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79"/>
            <w:r>
              <w:rPr>
                <w:lang w:eastAsia="zh-CN"/>
              </w:rPr>
              <w:t xml:space="preserve">In a given scheduled cell, the UE is not expected to receive a first PDSCH, and a second PDSCH, starting later than the first PDSCH, with its corresponding HARQ-ACK </w:t>
            </w:r>
            <w:ins w:id="82" w:author="Huawei" w:date="2020-07-30T11:57:00Z">
              <w:r>
                <w:rPr>
                  <w:lang w:eastAsia="zh-CN"/>
                </w:rPr>
                <w:t xml:space="preserve">initially </w:t>
              </w:r>
            </w:ins>
            <w:r>
              <w:rPr>
                <w:lang w:eastAsia="zh-CN"/>
              </w:rPr>
              <w:t>assigned to be transmitted on a resource ending before the start of a different resource for the HARQ-ACK</w:t>
            </w:r>
            <w:ins w:id="83"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w:t>
            </w:r>
            <w:r>
              <w:lastRenderedPageBreak/>
              <w:t xml:space="preserve">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asked for a conclusion so I thought it might be possible to reach a conclusion </w:t>
            </w:r>
            <w:r w:rsidRPr="002C32A7">
              <w:rPr>
                <w:rFonts w:ascii="Calibri" w:hAnsi="Calibri" w:cs="Calibri"/>
                <w:color w:val="000000"/>
                <w:sz w:val="24"/>
                <w:szCs w:val="24"/>
                <w:lang w:eastAsia="zh-CN"/>
              </w:rPr>
              <w:lastRenderedPageBreak/>
              <w:t>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Huifa for the feedback on issue C4. To keep the discussion in one thread, I have copied below again the two statements on C3 and C4 to see if this is the common understanding (note that I have slightly rephrased the statement for C4 compared to </w:t>
            </w:r>
            <w:r w:rsidRPr="0061400F">
              <w:rPr>
                <w:rFonts w:ascii="Calibri" w:hAnsi="Calibri" w:cs="Calibri"/>
                <w:color w:val="1F497D"/>
                <w:sz w:val="21"/>
                <w:szCs w:val="21"/>
                <w:lang w:eastAsia="zh-CN"/>
              </w:rPr>
              <w:lastRenderedPageBreak/>
              <w:t>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Hence, we are fine with this common understanding that Case 1 and Case 2 for C4 </w:t>
            </w:r>
            <w:r w:rsidRPr="002E5EB0">
              <w:rPr>
                <w:rFonts w:ascii="Calibri" w:hAnsi="Calibri" w:cs="Calibri"/>
                <w:color w:val="212121"/>
                <w:lang w:eastAsia="zh-CN"/>
              </w:rPr>
              <w:lastRenderedPageBreak/>
              <w:t>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84" w:author="Hao2" w:date="2020-08-17T12:22:00Z">
              <w:r>
                <w:rPr>
                  <w:rFonts w:hint="eastAsia"/>
                  <w:sz w:val="20"/>
                  <w:szCs w:val="20"/>
                </w:rPr>
                <w:t>OPPO</w:t>
              </w:r>
            </w:ins>
          </w:p>
        </w:tc>
        <w:tc>
          <w:tcPr>
            <w:tcW w:w="7752" w:type="dxa"/>
          </w:tcPr>
          <w:p w14:paraId="6A1BE9EE" w14:textId="77777777" w:rsidR="00FB23BE" w:rsidRDefault="00C433FF" w:rsidP="002F69E9">
            <w:pPr>
              <w:rPr>
                <w:ins w:id="85" w:author="Hao2" w:date="2020-08-17T12:26:00Z"/>
                <w:sz w:val="20"/>
              </w:rPr>
            </w:pPr>
            <w:ins w:id="86" w:author="Hao2" w:date="2020-08-17T12:22:00Z">
              <w:r>
                <w:rPr>
                  <w:rFonts w:hint="eastAsia"/>
                  <w:sz w:val="20"/>
                </w:rPr>
                <w:t>W</w:t>
              </w:r>
              <w:r>
                <w:rPr>
                  <w:sz w:val="20"/>
                </w:rPr>
                <w:t xml:space="preserve">e have expressed our views on this issue in the last meeting. To us, the NNK1 is a special feature in NRU and a UE who supports </w:t>
              </w:r>
            </w:ins>
            <w:ins w:id="87" w:author="Hao2" w:date="2020-08-17T12:23:00Z">
              <w:r>
                <w:rPr>
                  <w:sz w:val="20"/>
                </w:rPr>
                <w:t xml:space="preserve">NNK1 should be able to handle the </w:t>
              </w:r>
            </w:ins>
            <w:ins w:id="88" w:author="Hao2" w:date="2020-08-17T12:24:00Z">
              <w:r>
                <w:rPr>
                  <w:sz w:val="20"/>
                </w:rPr>
                <w:t>C</w:t>
              </w:r>
            </w:ins>
            <w:ins w:id="89" w:author="Hao2" w:date="2020-08-17T12:23:00Z">
              <w:r>
                <w:rPr>
                  <w:sz w:val="20"/>
                </w:rPr>
                <w:t xml:space="preserve">3 and C4. Whatever these two cases are called, OOO or not, in our understanding, the UE </w:t>
              </w:r>
            </w:ins>
            <w:ins w:id="90" w:author="Hao2" w:date="2020-08-17T12:24:00Z">
              <w:r>
                <w:rPr>
                  <w:sz w:val="20"/>
                </w:rPr>
                <w:t xml:space="preserve">should be expected to handle these. We don’t see why a UE who can handle C4-case 2 but cannot handle C3. As we have explained in the last meeting, the </w:t>
              </w:r>
            </w:ins>
            <w:ins w:id="91"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92" w:author="Hao2" w:date="2020-08-17T12:26:00Z"/>
                <w:sz w:val="20"/>
              </w:rPr>
            </w:pPr>
          </w:p>
          <w:p w14:paraId="3A03CF37" w14:textId="77777777" w:rsidR="00C433FF" w:rsidRDefault="00C433FF" w:rsidP="002F69E9">
            <w:pPr>
              <w:rPr>
                <w:ins w:id="93" w:author="Hao2" w:date="2020-08-17T12:26:00Z"/>
                <w:sz w:val="20"/>
              </w:rPr>
            </w:pPr>
            <w:ins w:id="94" w:author="Hao2" w:date="2020-08-17T12:26:00Z">
              <w:r>
                <w:rPr>
                  <w:sz w:val="20"/>
                </w:rPr>
                <w:t xml:space="preserve">The conclusion of our view is that </w:t>
              </w:r>
            </w:ins>
          </w:p>
          <w:p w14:paraId="12AB94F4" w14:textId="77777777" w:rsidR="00C433FF" w:rsidRDefault="00C433FF" w:rsidP="00C433FF">
            <w:pPr>
              <w:rPr>
                <w:ins w:id="95" w:author="Hao2" w:date="2020-08-17T12:27:00Z"/>
                <w:sz w:val="20"/>
              </w:rPr>
            </w:pPr>
            <w:ins w:id="96" w:author="Hao2" w:date="2020-08-17T12:27:00Z">
              <w:r>
                <w:rPr>
                  <w:sz w:val="20"/>
                </w:rPr>
                <w:t xml:space="preserve">Option 1: </w:t>
              </w:r>
            </w:ins>
            <w:ins w:id="97" w:author="Hao2" w:date="2020-08-17T12:26:00Z">
              <w:r>
                <w:rPr>
                  <w:sz w:val="20"/>
                </w:rPr>
                <w:t xml:space="preserve">C3 and C4-case 1 and C4-case 2 are </w:t>
              </w:r>
            </w:ins>
            <w:ins w:id="98" w:author="Hao2" w:date="2020-08-17T12:27:00Z">
              <w:r>
                <w:rPr>
                  <w:sz w:val="20"/>
                </w:rPr>
                <w:t>all</w:t>
              </w:r>
            </w:ins>
            <w:ins w:id="99" w:author="Hao2" w:date="2020-08-17T12:26:00Z">
              <w:r>
                <w:rPr>
                  <w:sz w:val="20"/>
                </w:rPr>
                <w:t xml:space="preserve"> not OOO</w:t>
              </w:r>
            </w:ins>
            <w:ins w:id="100" w:author="Hao2" w:date="2020-08-17T12:27:00Z">
              <w:r>
                <w:rPr>
                  <w:sz w:val="20"/>
                </w:rPr>
                <w:t xml:space="preserve">. </w:t>
              </w:r>
            </w:ins>
          </w:p>
          <w:p w14:paraId="71FC2FEC" w14:textId="579C56E5" w:rsidR="00C433FF" w:rsidRPr="00BD4EE0" w:rsidRDefault="00C433FF" w:rsidP="00C433FF">
            <w:pPr>
              <w:rPr>
                <w:sz w:val="20"/>
              </w:rPr>
            </w:pPr>
            <w:ins w:id="101" w:author="Hao2" w:date="2020-08-17T12:27:00Z">
              <w:r>
                <w:rPr>
                  <w:sz w:val="20"/>
                </w:rPr>
                <w:t xml:space="preserve">Option 2: C3, C4-case 1 and C4-case 2 are all OOO, but an NRU UE who supports NNK1, is expected to handle this </w:t>
              </w:r>
            </w:ins>
            <w:ins w:id="102" w:author="Hao2" w:date="2020-08-17T12:28:00Z">
              <w:r>
                <w:rPr>
                  <w:sz w:val="20"/>
                </w:rPr>
                <w:t xml:space="preserve">OOO case. </w:t>
              </w:r>
            </w:ins>
          </w:p>
        </w:tc>
      </w:tr>
      <w:tr w:rsidR="00E02F30" w:rsidRPr="00AC3142" w14:paraId="0F06DD3A" w14:textId="77777777" w:rsidTr="000278FD">
        <w:trPr>
          <w:ins w:id="103" w:author="Karol Schober" w:date="2020-08-17T13:33:00Z"/>
        </w:trPr>
        <w:tc>
          <w:tcPr>
            <w:tcW w:w="1555" w:type="dxa"/>
          </w:tcPr>
          <w:p w14:paraId="4F804F8B" w14:textId="5550825B" w:rsidR="00E02F30" w:rsidRDefault="00E02F30" w:rsidP="00E02F30">
            <w:pPr>
              <w:spacing w:after="0"/>
              <w:jc w:val="left"/>
              <w:rPr>
                <w:ins w:id="104" w:author="Karol Schober" w:date="2020-08-17T13:33:00Z"/>
                <w:sz w:val="20"/>
                <w:szCs w:val="20"/>
              </w:rPr>
            </w:pPr>
            <w:ins w:id="105" w:author="Karol Schober" w:date="2020-08-17T13:33:00Z">
              <w:r>
                <w:rPr>
                  <w:sz w:val="20"/>
                  <w:szCs w:val="20"/>
                </w:rPr>
                <w:t>Nokia, NSB</w:t>
              </w:r>
            </w:ins>
          </w:p>
        </w:tc>
        <w:tc>
          <w:tcPr>
            <w:tcW w:w="7752" w:type="dxa"/>
          </w:tcPr>
          <w:p w14:paraId="0CA5C729" w14:textId="77777777" w:rsidR="00E02F30" w:rsidRDefault="00E02F30" w:rsidP="00E02F30">
            <w:pPr>
              <w:rPr>
                <w:ins w:id="106" w:author="Karol Schober" w:date="2020-08-17T13:33:00Z"/>
                <w:sz w:val="20"/>
              </w:rPr>
            </w:pPr>
            <w:ins w:id="107"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08" w:author="Karol Schober" w:date="2020-08-17T13:33:00Z"/>
                <w:sz w:val="20"/>
              </w:rPr>
            </w:pPr>
            <w:ins w:id="109" w:author="Karol Schober" w:date="2020-08-17T13:33:00Z">
              <w:r>
                <w:rPr>
                  <w:sz w:val="20"/>
                </w:rPr>
                <w:t>2) With respect to difference between C4 and C3. In my opinion</w:t>
              </w:r>
            </w:ins>
          </w:p>
          <w:p w14:paraId="0942B7BD" w14:textId="77777777" w:rsidR="00E02F30" w:rsidRDefault="00E02F30" w:rsidP="00E02F30">
            <w:pPr>
              <w:rPr>
                <w:ins w:id="110" w:author="Karol Schober" w:date="2020-08-17T13:33:00Z"/>
                <w:sz w:val="20"/>
              </w:rPr>
            </w:pPr>
          </w:p>
          <w:p w14:paraId="5F8F7A17" w14:textId="77777777" w:rsidR="00E02F30" w:rsidRDefault="00E02F30" w:rsidP="00E02F30">
            <w:pPr>
              <w:rPr>
                <w:ins w:id="111" w:author="Karol Schober" w:date="2020-08-17T13:33:00Z"/>
                <w:sz w:val="20"/>
              </w:rPr>
            </w:pPr>
            <w:ins w:id="112" w:author="Karol Schober" w:date="2020-08-17T13:33:00Z">
              <w:r>
                <w:rPr>
                  <w:sz w:val="20"/>
                </w:rPr>
                <w:t>in C4 OOO is caused by re-assignment of HARQ-ACK timing</w:t>
              </w:r>
            </w:ins>
          </w:p>
          <w:p w14:paraId="1E4BB98C" w14:textId="77777777" w:rsidR="00E02F30" w:rsidRDefault="00E02F30" w:rsidP="00E02F30">
            <w:pPr>
              <w:rPr>
                <w:ins w:id="113" w:author="Karol Schober" w:date="2020-08-17T13:33:00Z"/>
                <w:sz w:val="20"/>
              </w:rPr>
            </w:pPr>
            <w:ins w:id="114" w:author="Karol Schober" w:date="2020-08-17T13:33:00Z">
              <w:r>
                <w:rPr>
                  <w:sz w:val="20"/>
                </w:rPr>
                <w:t>in C3 OOO is caused by UE not receiving HARQ-ACK timing yet</w:t>
              </w:r>
            </w:ins>
          </w:p>
          <w:p w14:paraId="5A19E6A1" w14:textId="77777777" w:rsidR="00E02F30" w:rsidRDefault="00E02F30" w:rsidP="00E02F30">
            <w:pPr>
              <w:rPr>
                <w:ins w:id="115" w:author="Karol Schober" w:date="2020-08-17T13:33:00Z"/>
                <w:sz w:val="20"/>
              </w:rPr>
            </w:pPr>
          </w:p>
          <w:p w14:paraId="2EB1A63A" w14:textId="77777777" w:rsidR="00E02F30" w:rsidRDefault="00E02F30" w:rsidP="00E02F30">
            <w:pPr>
              <w:rPr>
                <w:ins w:id="116" w:author="Karol Schober" w:date="2020-08-17T13:33:00Z"/>
                <w:sz w:val="20"/>
              </w:rPr>
            </w:pPr>
            <w:ins w:id="117" w:author="Karol Schober" w:date="2020-08-17T13:33:00Z">
              <w:r>
                <w:rPr>
                  <w:sz w:val="20"/>
                </w:rPr>
                <w:t>In C3 Case 1 or Case 2,  at the time of first PUCCH,  first PDSCH has no HARQ-ACK timing, OOO is not broken, at the second PUCCH, OOO is broken due to DL SPS, which position cannot be dynamically influenced by gNB</w:t>
              </w:r>
            </w:ins>
          </w:p>
          <w:p w14:paraId="7042BC95" w14:textId="77777777" w:rsidR="00E02F30" w:rsidRDefault="00E02F30" w:rsidP="00E02F30">
            <w:pPr>
              <w:rPr>
                <w:ins w:id="118" w:author="Karol Schober" w:date="2020-08-17T13:33:00Z"/>
                <w:sz w:val="20"/>
              </w:rPr>
            </w:pPr>
            <w:ins w:id="119" w:author="Karol Schober" w:date="2020-08-17T13:33:00Z">
              <w:r>
                <w:rPr>
                  <w:sz w:val="20"/>
                </w:rPr>
                <w:t xml:space="preserve">In C4,  HARQ-ACK is re-assigned later on, </w:t>
              </w:r>
              <w:r w:rsidRPr="00E40CE1">
                <w:rPr>
                  <w:sz w:val="20"/>
                </w:rPr>
                <w:t xml:space="preserve">so at the time of first PUCCH, OOO is not broken, </w:t>
              </w:r>
              <w:r w:rsidRPr="00E40CE1">
                <w:rPr>
                  <w:sz w:val="20"/>
                </w:rPr>
                <w:lastRenderedPageBreak/>
                <w:t>but at the time of re-transmission PUCCH, OOO is broken</w:t>
              </w:r>
              <w:r>
                <w:rPr>
                  <w:sz w:val="20"/>
                </w:rPr>
                <w:t xml:space="preserve">. </w:t>
              </w:r>
            </w:ins>
          </w:p>
          <w:p w14:paraId="4B49A534" w14:textId="77777777" w:rsidR="00E02F30" w:rsidRDefault="00E02F30" w:rsidP="00E02F30">
            <w:pPr>
              <w:rPr>
                <w:ins w:id="120" w:author="Karol Schober" w:date="2020-08-17T13:33:00Z"/>
                <w:sz w:val="20"/>
              </w:rPr>
            </w:pPr>
          </w:p>
          <w:p w14:paraId="63538625" w14:textId="77777777" w:rsidR="00E02F30" w:rsidRDefault="00E02F30" w:rsidP="00E02F30">
            <w:pPr>
              <w:rPr>
                <w:ins w:id="121" w:author="Karol Schober" w:date="2020-08-17T13:33:00Z"/>
                <w:sz w:val="20"/>
              </w:rPr>
            </w:pPr>
            <w:ins w:id="122"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23" w:author="Karol Schober" w:date="2020-08-17T13:33:00Z"/>
                <w:sz w:val="20"/>
              </w:rPr>
            </w:pPr>
          </w:p>
          <w:p w14:paraId="4C4F2271" w14:textId="77777777" w:rsidR="00E02F30" w:rsidRDefault="00E02F30" w:rsidP="00E02F30">
            <w:pPr>
              <w:rPr>
                <w:ins w:id="124" w:author="Karol Schober" w:date="2020-08-17T13:33:00Z"/>
                <w:sz w:val="20"/>
              </w:rPr>
            </w:pPr>
            <w:ins w:id="125"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26"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27" w:author="ZTE" w:date="2020-08-18T15:13:00Z"/>
        </w:trPr>
        <w:tc>
          <w:tcPr>
            <w:tcW w:w="1555" w:type="dxa"/>
          </w:tcPr>
          <w:p w14:paraId="042E99E6" w14:textId="45268599" w:rsidR="00D62C3A" w:rsidRDefault="00D62C3A" w:rsidP="00BA348F">
            <w:pPr>
              <w:spacing w:after="0"/>
              <w:jc w:val="left"/>
              <w:rPr>
                <w:ins w:id="128" w:author="ZTE" w:date="2020-08-18T15:13:00Z"/>
                <w:rFonts w:hint="eastAsia"/>
                <w:sz w:val="20"/>
                <w:szCs w:val="20"/>
                <w:lang w:eastAsia="zh-CN"/>
              </w:rPr>
            </w:pPr>
            <w:ins w:id="129"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30" w:author="ZTE" w:date="2020-08-18T15:13:00Z"/>
                <w:rFonts w:hint="eastAsia"/>
                <w:sz w:val="20"/>
                <w:lang w:eastAsia="zh-CN"/>
              </w:rPr>
            </w:pPr>
            <w:ins w:id="131" w:author="ZTE" w:date="2020-08-18T15:13:00Z">
              <w:r>
                <w:rPr>
                  <w:rFonts w:hint="eastAsia"/>
                  <w:sz w:val="20"/>
                  <w:lang w:eastAsia="zh-CN"/>
                </w:rPr>
                <w:t>Our views are as follows:</w:t>
              </w:r>
            </w:ins>
          </w:p>
          <w:p w14:paraId="603FB040" w14:textId="6F7A06E1" w:rsidR="00C04341" w:rsidRDefault="00D62C3A" w:rsidP="00D62C3A">
            <w:pPr>
              <w:rPr>
                <w:ins w:id="132" w:author="ZTE" w:date="2020-08-18T15:45:00Z"/>
                <w:sz w:val="20"/>
                <w:lang w:eastAsia="zh-CN"/>
              </w:rPr>
            </w:pPr>
            <w:ins w:id="133" w:author="ZTE" w:date="2020-08-18T15:13:00Z">
              <w:r>
                <w:rPr>
                  <w:rFonts w:hint="eastAsia"/>
                  <w:sz w:val="20"/>
                  <w:lang w:eastAsia="zh-CN"/>
                </w:rPr>
                <w:t>C3-case 1</w:t>
              </w:r>
            </w:ins>
            <w:ins w:id="134" w:author="ZTE" w:date="2020-08-18T15:45:00Z">
              <w:r w:rsidR="00C04341">
                <w:rPr>
                  <w:sz w:val="20"/>
                  <w:lang w:eastAsia="zh-CN"/>
                </w:rPr>
                <w:t xml:space="preserve"> is OOO,</w:t>
              </w:r>
            </w:ins>
            <w:ins w:id="135" w:author="ZTE" w:date="2020-08-18T15:14:00Z">
              <w:r>
                <w:rPr>
                  <w:sz w:val="20"/>
                  <w:lang w:eastAsia="zh-CN"/>
                </w:rPr>
                <w:t xml:space="preserve"> and</w:t>
              </w:r>
            </w:ins>
            <w:ins w:id="136" w:author="ZTE" w:date="2020-08-18T15:45:00Z">
              <w:r w:rsidR="00C04341">
                <w:rPr>
                  <w:sz w:val="20"/>
                  <w:lang w:eastAsia="zh-CN"/>
                </w:rPr>
                <w:t xml:space="preserve"> UE should not </w:t>
              </w:r>
            </w:ins>
            <w:ins w:id="137" w:author="ZTE" w:date="2020-08-18T15:47:00Z">
              <w:r w:rsidR="00750B39">
                <w:rPr>
                  <w:sz w:val="20"/>
                  <w:lang w:eastAsia="zh-CN"/>
                </w:rPr>
                <w:t>retransmit</w:t>
              </w:r>
            </w:ins>
            <w:ins w:id="138" w:author="ZTE" w:date="2020-08-18T15:45:00Z">
              <w:r w:rsidR="00C04341">
                <w:rPr>
                  <w:sz w:val="20"/>
                  <w:lang w:eastAsia="zh-CN"/>
                </w:rPr>
                <w:t xml:space="preserve"> HARQ-ACK</w:t>
              </w:r>
            </w:ins>
            <w:ins w:id="139" w:author="ZTE" w:date="2020-08-18T15:46:00Z">
              <w:r w:rsidR="00C04341">
                <w:rPr>
                  <w:sz w:val="20"/>
                  <w:lang w:eastAsia="zh-CN"/>
                </w:rPr>
                <w:t xml:space="preserve"> of PDSCH1 on PUCCH2;</w:t>
              </w:r>
            </w:ins>
          </w:p>
          <w:p w14:paraId="5E246808" w14:textId="77777777" w:rsidR="00C04341" w:rsidRDefault="00C04341" w:rsidP="00D62C3A">
            <w:pPr>
              <w:rPr>
                <w:ins w:id="140" w:author="ZTE" w:date="2020-08-18T15:46:00Z"/>
                <w:sz w:val="20"/>
                <w:lang w:eastAsia="zh-CN"/>
              </w:rPr>
            </w:pPr>
            <w:ins w:id="141" w:author="ZTE" w:date="2020-08-18T15:46:00Z">
              <w:r>
                <w:rPr>
                  <w:sz w:val="20"/>
                  <w:lang w:eastAsia="zh-CN"/>
                </w:rPr>
                <w:t>C3-</w:t>
              </w:r>
            </w:ins>
            <w:ins w:id="142" w:author="ZTE" w:date="2020-08-18T15:13:00Z">
              <w:r w:rsidR="00D62C3A">
                <w:rPr>
                  <w:rFonts w:hint="eastAsia"/>
                  <w:sz w:val="20"/>
                  <w:lang w:eastAsia="zh-CN"/>
                </w:rPr>
                <w:t xml:space="preserve">case 2 </w:t>
              </w:r>
            </w:ins>
            <w:ins w:id="143" w:author="ZTE" w:date="2020-08-18T15:46:00Z">
              <w:r>
                <w:rPr>
                  <w:sz w:val="20"/>
                  <w:lang w:eastAsia="zh-CN"/>
                </w:rPr>
                <w:t>is</w:t>
              </w:r>
            </w:ins>
            <w:ins w:id="144" w:author="ZTE" w:date="2020-08-18T15:13:00Z">
              <w:r w:rsidR="00D62C3A">
                <w:rPr>
                  <w:rFonts w:hint="eastAsia"/>
                  <w:sz w:val="20"/>
                  <w:lang w:eastAsia="zh-CN"/>
                </w:rPr>
                <w:t xml:space="preserve"> OOO, </w:t>
              </w:r>
            </w:ins>
            <w:ins w:id="145" w:author="ZTE" w:date="2020-08-18T15:46:00Z">
              <w:r>
                <w:rPr>
                  <w:sz w:val="20"/>
                  <w:lang w:eastAsia="zh-CN"/>
                </w:rPr>
                <w:t>which should be avoided by gNB scheduling;</w:t>
              </w:r>
            </w:ins>
          </w:p>
          <w:p w14:paraId="38A63C0D" w14:textId="2ACB8E72" w:rsidR="00D62C3A" w:rsidRDefault="00D62C3A" w:rsidP="00D62C3A">
            <w:pPr>
              <w:rPr>
                <w:ins w:id="146" w:author="ZTE" w:date="2020-08-18T15:14:00Z"/>
                <w:sz w:val="20"/>
                <w:lang w:eastAsia="zh-CN"/>
              </w:rPr>
            </w:pPr>
            <w:ins w:id="147" w:author="ZTE" w:date="2020-08-18T15:13:00Z">
              <w:r>
                <w:rPr>
                  <w:rFonts w:hint="eastAsia"/>
                  <w:sz w:val="20"/>
                  <w:lang w:eastAsia="zh-CN"/>
                </w:rPr>
                <w:t>C4-case 1 and case 2 are not OOO;</w:t>
              </w:r>
            </w:ins>
          </w:p>
          <w:p w14:paraId="0AD2C953" w14:textId="07ACBABB" w:rsidR="00D62C3A" w:rsidRDefault="00C04341" w:rsidP="00D62C3A">
            <w:pPr>
              <w:rPr>
                <w:ins w:id="148" w:author="ZTE" w:date="2020-08-18T15:13:00Z"/>
                <w:rFonts w:hint="eastAsia"/>
                <w:sz w:val="20"/>
                <w:lang w:eastAsia="zh-CN"/>
              </w:rPr>
            </w:pPr>
            <w:ins w:id="149" w:author="ZTE" w:date="2020-08-18T15:47:00Z">
              <w:r>
                <w:rPr>
                  <w:sz w:val="20"/>
                  <w:lang w:eastAsia="zh-CN"/>
                </w:rPr>
                <w:t xml:space="preserve">For </w:t>
              </w:r>
            </w:ins>
            <w:ins w:id="150" w:author="ZTE" w:date="2020-08-18T15:14:00Z">
              <w:r w:rsidR="00D62C3A">
                <w:rPr>
                  <w:rFonts w:hint="eastAsia"/>
                  <w:sz w:val="20"/>
                  <w:lang w:eastAsia="zh-CN"/>
                </w:rPr>
                <w:t>C4-case 3</w:t>
              </w:r>
            </w:ins>
            <w:ins w:id="151" w:author="ZTE" w:date="2020-08-18T15:47:00Z">
              <w:r>
                <w:rPr>
                  <w:sz w:val="20"/>
                  <w:lang w:eastAsia="zh-CN"/>
                </w:rPr>
                <w:t>,</w:t>
              </w:r>
            </w:ins>
            <w:ins w:id="152" w:author="ZTE" w:date="2020-08-18T15:14:00Z">
              <w:r w:rsidR="00D62C3A">
                <w:rPr>
                  <w:sz w:val="20"/>
                  <w:lang w:eastAsia="zh-CN"/>
                </w:rPr>
                <w:t xml:space="preserve"> we think it </w:t>
              </w:r>
            </w:ins>
            <w:ins w:id="153" w:author="ZTE" w:date="2020-08-18T15:17:00Z">
              <w:r w:rsidR="00D62C3A">
                <w:rPr>
                  <w:sz w:val="20"/>
                  <w:lang w:eastAsia="zh-CN"/>
                </w:rPr>
                <w:t>is</w:t>
              </w:r>
            </w:ins>
            <w:ins w:id="154" w:author="ZTE" w:date="2020-08-18T15:14:00Z">
              <w:r w:rsidR="00D62C3A">
                <w:rPr>
                  <w:sz w:val="20"/>
                  <w:lang w:eastAsia="zh-CN"/>
                </w:rPr>
                <w:t xml:space="preserve"> OOO, and gNB should avoid </w:t>
              </w:r>
            </w:ins>
            <w:ins w:id="155" w:author="ZTE" w:date="2020-08-18T15:15:00Z">
              <w:r w:rsidR="00D62C3A">
                <w:rPr>
                  <w:sz w:val="20"/>
                  <w:lang w:eastAsia="zh-CN"/>
                </w:rPr>
                <w:t>it by</w:t>
              </w:r>
            </w:ins>
            <w:ins w:id="156" w:author="ZTE" w:date="2020-08-18T15:14:00Z">
              <w:r w:rsidR="00D62C3A">
                <w:rPr>
                  <w:sz w:val="20"/>
                  <w:lang w:eastAsia="zh-CN"/>
                </w:rPr>
                <w:t xml:space="preserve"> scheduling</w:t>
              </w:r>
            </w:ins>
            <w:ins w:id="157" w:author="ZTE" w:date="2020-08-18T15:15:00Z">
              <w:r w:rsidR="00D62C3A">
                <w:rPr>
                  <w:sz w:val="20"/>
                  <w:lang w:eastAsia="zh-CN"/>
                </w:rPr>
                <w:t xml:space="preserve">, e.g. </w:t>
              </w:r>
            </w:ins>
            <w:ins w:id="158" w:author="ZTE" w:date="2020-08-18T15:16:00Z">
              <w:r w:rsidR="00D62C3A">
                <w:rPr>
                  <w:sz w:val="20"/>
                  <w:lang w:eastAsia="zh-CN"/>
                </w:rPr>
                <w:t>the first PDCCH in the COT2 should trigger the feedback</w:t>
              </w:r>
            </w:ins>
            <w:ins w:id="159" w:author="ZTE" w:date="2020-08-18T15:14:00Z">
              <w:r w:rsidR="00D62C3A">
                <w:rPr>
                  <w:sz w:val="20"/>
                  <w:lang w:eastAsia="zh-CN"/>
                </w:rPr>
                <w:t xml:space="preserve"> </w:t>
              </w:r>
            </w:ins>
            <w:ins w:id="160" w:author="ZTE" w:date="2020-08-18T15:16:00Z">
              <w:r w:rsidR="00D62C3A">
                <w:rPr>
                  <w:sz w:val="20"/>
                  <w:lang w:eastAsia="zh-CN"/>
                </w:rPr>
                <w:t>of both groups.</w:t>
              </w:r>
            </w:ins>
            <w:bookmarkStart w:id="161" w:name="_GoBack"/>
            <w:bookmarkEnd w:id="161"/>
          </w:p>
        </w:tc>
      </w:tr>
    </w:tbl>
    <w:p w14:paraId="37AA8AE5" w14:textId="35B7D2B9"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D6992" w14:textId="77777777" w:rsidR="00F426BF" w:rsidRDefault="00F426BF">
      <w:r>
        <w:separator/>
      </w:r>
    </w:p>
  </w:endnote>
  <w:endnote w:type="continuationSeparator" w:id="0">
    <w:p w14:paraId="42040161" w14:textId="77777777" w:rsidR="00F426BF" w:rsidRDefault="00F4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CA4D6" w14:textId="77777777" w:rsidR="00F426BF" w:rsidRDefault="00F426BF">
      <w:r>
        <w:separator/>
      </w:r>
    </w:p>
  </w:footnote>
  <w:footnote w:type="continuationSeparator" w:id="0">
    <w:p w14:paraId="35210247" w14:textId="77777777" w:rsidR="00F426BF" w:rsidRDefault="00F42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ol Schober">
    <w15:presenceInfo w15:providerId="None" w15:userId="Karol Schober"/>
  </w15:person>
  <w15:person w15:author="ZTE">
    <w15:presenceInfo w15:providerId="None" w15:userId="ZTE"/>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247A0B8-C277-42C7-B6E0-A1247FFD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4804</Words>
  <Characters>27385</Characters>
  <Application>Microsoft Office Word</Application>
  <DocSecurity>0</DocSecurity>
  <Lines>228</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32125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ZTE</cp:lastModifiedBy>
  <cp:revision>5</cp:revision>
  <cp:lastPrinted>2020-05-18T07:12:00Z</cp:lastPrinted>
  <dcterms:created xsi:type="dcterms:W3CDTF">2020-08-18T06:57:00Z</dcterms:created>
  <dcterms:modified xsi:type="dcterms:W3CDTF">2020-08-18T07:47:00Z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02:00:53Z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