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32151FC"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0571D5">
        <w:rPr>
          <w:b/>
          <w:kern w:val="2"/>
          <w:lang w:eastAsia="zh-CN"/>
        </w:rPr>
        <w:t>1</w:t>
      </w:r>
      <w:r w:rsidR="00692438" w:rsidRPr="00692438">
        <w:rPr>
          <w:b/>
          <w:kern w:val="2"/>
          <w:lang w:eastAsia="zh-CN"/>
        </w:rPr>
        <w:t xml:space="preserve"> on 10</w:t>
      </w:r>
      <w:r w:rsidR="00692438">
        <w:rPr>
          <w:b/>
          <w:kern w:val="2"/>
          <w:lang w:eastAsia="zh-CN"/>
        </w:rPr>
        <w:t>2</w:t>
      </w:r>
      <w:r w:rsidR="00692438" w:rsidRPr="00692438">
        <w:rPr>
          <w:b/>
          <w:kern w:val="2"/>
          <w:lang w:eastAsia="zh-CN"/>
        </w:rPr>
        <w:t>-e-NR-unlic-NRU-HARQ-0</w:t>
      </w:r>
      <w:r w:rsidR="005F3470">
        <w:rPr>
          <w:b/>
          <w:kern w:val="2"/>
          <w:lang w:eastAsia="zh-CN"/>
        </w:rPr>
        <w:t>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6894FDC7" w14:textId="4F325E99" w:rsidR="00EC73D0" w:rsidRDefault="00EC73D0" w:rsidP="00EC73D0">
      <w:pPr>
        <w:spacing w:beforeLines="50" w:before="120" w:after="0"/>
        <w:rPr>
          <w:rFonts w:eastAsiaTheme="minorEastAsia"/>
          <w:lang w:eastAsia="zh-CN"/>
        </w:rPr>
      </w:pPr>
      <w:r w:rsidRPr="00692438">
        <w:rPr>
          <w:rFonts w:eastAsiaTheme="minorEastAsia"/>
          <w:lang w:eastAsia="zh-CN"/>
        </w:rPr>
        <w:t xml:space="preserve">This document provides </w:t>
      </w:r>
      <w:r>
        <w:rPr>
          <w:rFonts w:eastAsiaTheme="minorEastAsia"/>
          <w:lang w:eastAsia="zh-CN"/>
        </w:rPr>
        <w:t>a summary of</w:t>
      </w:r>
      <w:r w:rsidRPr="00692438">
        <w:rPr>
          <w:rFonts w:eastAsiaTheme="minorEastAsia"/>
          <w:lang w:eastAsia="zh-CN"/>
        </w:rPr>
        <w:t xml:space="preserve"> issue </w:t>
      </w:r>
      <w:r w:rsidR="00A91F0C">
        <w:rPr>
          <w:rFonts w:eastAsiaTheme="minorEastAsia"/>
          <w:lang w:eastAsia="zh-CN"/>
        </w:rPr>
        <w:t xml:space="preserve">B18 for </w:t>
      </w:r>
      <w:r w:rsidR="00A91F0C" w:rsidRPr="005F3470">
        <w:rPr>
          <w:rFonts w:eastAsiaTheme="minorEastAsia"/>
          <w:lang w:eastAsia="zh-CN"/>
        </w:rPr>
        <w:t>type-3 HARQ-ACK codebook</w:t>
      </w:r>
      <w:r w:rsidR="00A91F0C">
        <w:rPr>
          <w:rFonts w:eastAsiaTheme="minorEastAsia"/>
          <w:lang w:eastAsia="zh-CN"/>
        </w:rPr>
        <w:t xml:space="preserve"> maintenance</w:t>
      </w:r>
      <w:r>
        <w:rPr>
          <w:rFonts w:eastAsiaTheme="minorEastAsia"/>
          <w:lang w:eastAsia="zh-CN"/>
        </w:rPr>
        <w:t xml:space="preserve"> [1], and will be used to collect comments on the proposal</w:t>
      </w:r>
      <w:r w:rsidR="00F560E2">
        <w:rPr>
          <w:rFonts w:eastAsiaTheme="minorEastAsia"/>
          <w:lang w:eastAsia="zh-CN"/>
        </w:rPr>
        <w:t xml:space="preserve"> for correction</w:t>
      </w:r>
      <w:r>
        <w:rPr>
          <w:rFonts w:eastAsiaTheme="minorEastAsia"/>
          <w:lang w:eastAsia="zh-CN"/>
        </w:rPr>
        <w:t xml:space="preserve"> submitted at RAN1#102-e. </w:t>
      </w:r>
    </w:p>
    <w:p w14:paraId="575F723A" w14:textId="77777777" w:rsidR="004D3F14" w:rsidRPr="00F560E2" w:rsidRDefault="004D3F14" w:rsidP="00DA32BF">
      <w:pPr>
        <w:spacing w:after="0"/>
        <w:rPr>
          <w:rFonts w:eastAsiaTheme="minorEastAsia"/>
          <w:lang w:eastAsia="zh-CN"/>
        </w:rPr>
      </w:pPr>
    </w:p>
    <w:p w14:paraId="6D83DFD8" w14:textId="06C592FB" w:rsidR="00053862" w:rsidRDefault="00970EA8" w:rsidP="00053862">
      <w:pPr>
        <w:rPr>
          <w:lang w:eastAsia="x-none"/>
        </w:rPr>
      </w:pPr>
      <w:r>
        <w:rPr>
          <w:highlight w:val="cyan"/>
          <w:lang w:eastAsia="x-none"/>
        </w:rPr>
        <w:t xml:space="preserve"> </w:t>
      </w:r>
      <w:r w:rsidR="00053862">
        <w:rPr>
          <w:highlight w:val="cyan"/>
          <w:lang w:eastAsia="x-none"/>
        </w:rPr>
        <w:t>[102-e-NR-unlic-NRU-HARQ-01] Email discussion/approval on the following from R1-2006983 until 8/20; if necessary, endorse associated TPs by 8/26 – David (Huawei)</w:t>
      </w:r>
    </w:p>
    <w:p w14:paraId="772F43D9" w14:textId="77777777" w:rsidR="00053862" w:rsidRDefault="00053862" w:rsidP="00053862">
      <w:pPr>
        <w:numPr>
          <w:ilvl w:val="0"/>
          <w:numId w:val="46"/>
        </w:numPr>
        <w:autoSpaceDE/>
        <w:autoSpaceDN/>
        <w:adjustRightInd/>
        <w:snapToGrid/>
        <w:spacing w:after="0"/>
        <w:jc w:val="left"/>
        <w:rPr>
          <w:lang w:eastAsia="x-none"/>
        </w:rPr>
      </w:pPr>
      <w:r>
        <w:rPr>
          <w:lang w:eastAsia="x-none"/>
        </w:rPr>
        <w:t>Correction on Type-3 HARQ-ACK codebook (issue B18): Clarification of UCI multiplexing timeline based on a request for a Type-3 HARQ-ACK codebook report without scheduling a PDSCH in the UE procedure for reporting multiple UCI types.</w:t>
      </w:r>
    </w:p>
    <w:p w14:paraId="658DECFE" w14:textId="77777777" w:rsidR="00053862" w:rsidRPr="00053862" w:rsidRDefault="00053862" w:rsidP="00EC55F9">
      <w:pPr>
        <w:spacing w:after="0"/>
        <w:rPr>
          <w:rFonts w:eastAsiaTheme="minorEastAsia"/>
          <w:lang w:eastAsia="zh-CN"/>
        </w:rPr>
      </w:pPr>
    </w:p>
    <w:p w14:paraId="51BF82EB" w14:textId="5DC8A915" w:rsidR="00BD0BCF" w:rsidRDefault="00D37453" w:rsidP="00BD0BCF">
      <w:bookmarkStart w:id="4" w:name="_Ref129681832"/>
      <w:bookmarkStart w:id="5" w:name="_Ref124589665"/>
      <w:bookmarkStart w:id="6" w:name="_Ref71620620"/>
      <w:bookmarkStart w:id="7" w:name="_Ref124671424"/>
      <w:r>
        <w:t>Companies are invited to provide their comments on the TP in [2] using the table in section 2.</w:t>
      </w:r>
    </w:p>
    <w:p w14:paraId="170A57B7" w14:textId="77777777" w:rsidR="00D37453" w:rsidRPr="00AE4981" w:rsidRDefault="00D37453" w:rsidP="00BD0BCF"/>
    <w:p w14:paraId="13856D76" w14:textId="1B5E5A42" w:rsidR="003F2425" w:rsidRDefault="00A91F0C" w:rsidP="003F2425">
      <w:pPr>
        <w:pStyle w:val="Heading1"/>
        <w:spacing w:before="0" w:after="0"/>
      </w:pPr>
      <w:r>
        <w:t>Discussion on issue B18</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483C7563" w:rsidR="004A0E39" w:rsidRPr="00512629" w:rsidRDefault="004A0E39" w:rsidP="00A672B9">
            <w:pPr>
              <w:rPr>
                <w:b/>
                <w:sz w:val="20"/>
                <w:szCs w:val="20"/>
              </w:rPr>
            </w:pPr>
            <w:r w:rsidRPr="00512629">
              <w:rPr>
                <w:b/>
                <w:sz w:val="20"/>
                <w:szCs w:val="20"/>
              </w:rPr>
              <w:t>Summary of proposals</w:t>
            </w:r>
            <w:r w:rsidR="00F43445">
              <w:rPr>
                <w:b/>
                <w:sz w:val="20"/>
                <w:szCs w:val="20"/>
              </w:rPr>
              <w:t xml:space="preserve"> and comments</w:t>
            </w:r>
          </w:p>
        </w:tc>
      </w:tr>
      <w:tr w:rsidR="004A0E39" w:rsidRPr="00512629" w14:paraId="164EA5BA" w14:textId="77777777" w:rsidTr="00A672B9">
        <w:tc>
          <w:tcPr>
            <w:tcW w:w="1555" w:type="dxa"/>
          </w:tcPr>
          <w:p w14:paraId="7C10E47C" w14:textId="5CBC8B64" w:rsidR="004A0E39" w:rsidRPr="00512629" w:rsidRDefault="004A0E39" w:rsidP="00F43445">
            <w:pPr>
              <w:rPr>
                <w:sz w:val="20"/>
                <w:szCs w:val="20"/>
              </w:rPr>
            </w:pPr>
            <w:r>
              <w:rPr>
                <w:sz w:val="20"/>
                <w:szCs w:val="20"/>
              </w:rPr>
              <w:t>OPPO</w:t>
            </w:r>
            <w:r w:rsidR="00F43445">
              <w:rPr>
                <w:sz w:val="20"/>
                <w:szCs w:val="20"/>
              </w:rPr>
              <w:t xml:space="preserve"> [2]</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8" w:name="_Toc12021480"/>
            <w:bookmarkStart w:id="9" w:name="_Toc20311592"/>
            <w:bookmarkStart w:id="10" w:name="_Toc26719417"/>
            <w:bookmarkStart w:id="11" w:name="_Toc29894852"/>
            <w:bookmarkStart w:id="12" w:name="_Toc29899151"/>
            <w:bookmarkStart w:id="13" w:name="_Toc29899569"/>
            <w:bookmarkStart w:id="14"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8"/>
            <w:bookmarkEnd w:id="9"/>
            <w:bookmarkEnd w:id="10"/>
            <w:bookmarkEnd w:id="11"/>
            <w:bookmarkEnd w:id="12"/>
            <w:bookmarkEnd w:id="13"/>
            <w:bookmarkEnd w:id="14"/>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w:t>
            </w:r>
            <w:r w:rsidRPr="004B4081">
              <w:rPr>
                <w:szCs w:val="20"/>
                <w:lang w:val="x-none" w:eastAsia="x-none"/>
              </w:rPr>
              <w:lastRenderedPageBreak/>
              <w:t>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5" w:name="_Hlk14280248"/>
            <m:oMath>
              <m:r>
                <w:rPr>
                  <w:rFonts w:ascii="Cambria Math"/>
                  <w:szCs w:val="20"/>
                  <w:lang w:val="x-none" w:eastAsia="x-none"/>
                </w:rPr>
                <m:t>μ</m:t>
              </m:r>
            </m:oMath>
            <w:bookmarkEnd w:id="15"/>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w:t>
            </w:r>
            <w:r w:rsidRPr="004B4081">
              <w:rPr>
                <w:szCs w:val="20"/>
                <w:lang w:val="x-none" w:eastAsia="x-none"/>
              </w:rPr>
              <w:lastRenderedPageBreak/>
              <w:t>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6B9244B" w:rsidR="001F6B56" w:rsidRDefault="005F3470" w:rsidP="005F3470">
            <w:pPr>
              <w:jc w:val="left"/>
              <w:rPr>
                <w:sz w:val="20"/>
                <w:szCs w:val="20"/>
              </w:rPr>
            </w:pPr>
            <w:r>
              <w:rPr>
                <w:rFonts w:hint="eastAsia"/>
                <w:sz w:val="20"/>
                <w:szCs w:val="20"/>
              </w:rPr>
              <w:lastRenderedPageBreak/>
              <w:t>V</w:t>
            </w:r>
            <w:r>
              <w:rPr>
                <w:sz w:val="20"/>
                <w:szCs w:val="20"/>
              </w:rPr>
              <w:t>iews expressed during the preparation phase of RAN#102-e</w:t>
            </w:r>
          </w:p>
        </w:tc>
        <w:tc>
          <w:tcPr>
            <w:tcW w:w="7796" w:type="dxa"/>
          </w:tcPr>
          <w:p w14:paraId="4B95C102" w14:textId="77777777" w:rsidR="005F3470" w:rsidRDefault="005F3470" w:rsidP="004A0E39">
            <w:pPr>
              <w:rPr>
                <w:rFonts w:eastAsiaTheme="minorEastAsia"/>
                <w:lang w:val="en-GB" w:eastAsia="zh-CN"/>
              </w:rPr>
            </w:pPr>
            <w:r w:rsidRPr="005F3470">
              <w:rPr>
                <w:rFonts w:eastAsiaTheme="minorEastAsia"/>
                <w:lang w:val="en-GB" w:eastAsia="zh-CN"/>
              </w:rPr>
              <w:t>QC (it should be added at least in some parts since DCI requesting Type 3 w/o scheduling PDSCH uses same timeline as SPS release, i.e., it should be treated same as SPS release / Scell dormancy in mul</w:t>
            </w:r>
            <w:r>
              <w:rPr>
                <w:rFonts w:eastAsiaTheme="minorEastAsia"/>
                <w:lang w:val="en-GB" w:eastAsia="zh-CN"/>
              </w:rPr>
              <w:t>tiplexing timeline procedures)</w:t>
            </w:r>
          </w:p>
          <w:p w14:paraId="5D8CD666" w14:textId="77777777" w:rsidR="005F3470" w:rsidRDefault="005F3470" w:rsidP="004A0E39">
            <w:pPr>
              <w:rPr>
                <w:rFonts w:eastAsiaTheme="minorEastAsia"/>
                <w:lang w:val="en-GB" w:eastAsia="zh-CN"/>
              </w:rPr>
            </w:pPr>
            <w:r w:rsidRPr="005F3470">
              <w:rPr>
                <w:rFonts w:eastAsiaTheme="minorEastAsia"/>
                <w:lang w:val="en-GB" w:eastAsia="zh-CN"/>
              </w:rPr>
              <w:t>Sharp (better to say “or a request for a Type-3 HARQ-ACK codebook report without scheduling a PDSCH”, reflecting the agre</w:t>
            </w:r>
            <w:r>
              <w:rPr>
                <w:rFonts w:eastAsiaTheme="minorEastAsia"/>
                <w:lang w:val="en-GB" w:eastAsia="zh-CN"/>
              </w:rPr>
              <w:t>ement achieved in RAN1 #100b-e)</w:t>
            </w:r>
          </w:p>
          <w:p w14:paraId="0108D889" w14:textId="38E3046A" w:rsidR="001F6B56" w:rsidRPr="00784883" w:rsidRDefault="005F3470" w:rsidP="004A0E39">
            <w:pPr>
              <w:rPr>
                <w:rFonts w:eastAsiaTheme="minorEastAsia"/>
                <w:lang w:val="en-GB" w:eastAsia="zh-CN"/>
              </w:rPr>
            </w:pPr>
            <w:r w:rsidRPr="005F3470">
              <w:rPr>
                <w:rFonts w:eastAsiaTheme="minorEastAsia"/>
                <w:lang w:val="en-GB" w:eastAsia="zh-CN"/>
              </w:rPr>
              <w:t>Nokia (agree with Sharp) , ZTE, Samsung, LG (agree with Sharp), vivo</w:t>
            </w:r>
            <w:r>
              <w:rPr>
                <w:rFonts w:eastAsiaTheme="minorEastAsia"/>
                <w:lang w:val="en-GB" w:eastAsia="zh-CN"/>
              </w:rPr>
              <w:t xml:space="preserve"> </w:t>
            </w:r>
            <w:r w:rsidRPr="005F3470">
              <w:rPr>
                <w:rFonts w:eastAsiaTheme="minorEastAsia"/>
                <w:lang w:val="en-GB" w:eastAsia="zh-CN"/>
              </w:rPr>
              <w:t>(agree with Sharp), Huawei, OPPO</w:t>
            </w:r>
          </w:p>
        </w:tc>
      </w:tr>
      <w:tr w:rsidR="00F43445" w:rsidRPr="00512629" w14:paraId="1AF21AE8" w14:textId="77777777" w:rsidTr="00A672B9">
        <w:tc>
          <w:tcPr>
            <w:tcW w:w="1555" w:type="dxa"/>
          </w:tcPr>
          <w:p w14:paraId="18AA2014" w14:textId="3D2F0945" w:rsidR="00F43445" w:rsidRDefault="00FE142D" w:rsidP="005F3470">
            <w:pPr>
              <w:jc w:val="left"/>
              <w:rPr>
                <w:sz w:val="20"/>
                <w:szCs w:val="20"/>
              </w:rPr>
            </w:pPr>
            <w:r>
              <w:rPr>
                <w:sz w:val="20"/>
                <w:szCs w:val="20"/>
              </w:rPr>
              <w:t>Ericsson</w:t>
            </w:r>
          </w:p>
        </w:tc>
        <w:tc>
          <w:tcPr>
            <w:tcW w:w="7796" w:type="dxa"/>
          </w:tcPr>
          <w:p w14:paraId="519D4F25" w14:textId="69F66DC5" w:rsidR="00F43445" w:rsidRPr="005F3470" w:rsidRDefault="00FE142D" w:rsidP="004A0E39">
            <w:pPr>
              <w:rPr>
                <w:rFonts w:eastAsiaTheme="minorEastAsia"/>
                <w:lang w:val="en-GB" w:eastAsia="zh-CN"/>
              </w:rPr>
            </w:pPr>
            <w:r>
              <w:rPr>
                <w:rFonts w:eastAsiaTheme="minorEastAsia"/>
                <w:lang w:val="en-GB" w:eastAsia="zh-CN"/>
              </w:rPr>
              <w:t>Agree with Sharp, the changes should be limited to “</w:t>
            </w:r>
            <w:r w:rsidRPr="005F3470">
              <w:rPr>
                <w:rFonts w:eastAsiaTheme="minorEastAsia"/>
                <w:lang w:val="en-GB" w:eastAsia="zh-CN"/>
              </w:rPr>
              <w:t>Type-3 HARQ-ACK codebook report without scheduling a PDSCH</w:t>
            </w:r>
            <w:r>
              <w:rPr>
                <w:rFonts w:eastAsiaTheme="minorEastAsia"/>
                <w:lang w:val="en-GB" w:eastAsia="zh-CN"/>
              </w:rPr>
              <w:t>”</w:t>
            </w:r>
          </w:p>
        </w:tc>
      </w:tr>
      <w:tr w:rsidR="00B36B04" w:rsidRPr="005F3470" w14:paraId="72BB4C28" w14:textId="77777777" w:rsidTr="00B36B04">
        <w:tc>
          <w:tcPr>
            <w:tcW w:w="1555" w:type="dxa"/>
          </w:tcPr>
          <w:p w14:paraId="3326C1D8" w14:textId="2529498A" w:rsidR="00B36B04" w:rsidRDefault="00B36B04" w:rsidP="00C570FB">
            <w:pPr>
              <w:jc w:val="left"/>
              <w:rPr>
                <w:sz w:val="20"/>
                <w:szCs w:val="20"/>
                <w:lang w:eastAsia="ko-KR"/>
              </w:rPr>
            </w:pPr>
            <w:r>
              <w:rPr>
                <w:sz w:val="20"/>
                <w:szCs w:val="20"/>
              </w:rPr>
              <w:t>LG</w:t>
            </w:r>
          </w:p>
        </w:tc>
        <w:tc>
          <w:tcPr>
            <w:tcW w:w="7796" w:type="dxa"/>
          </w:tcPr>
          <w:p w14:paraId="70E74126" w14:textId="62E26762" w:rsidR="00B36B04" w:rsidRPr="005F3470" w:rsidRDefault="00B36B04" w:rsidP="00B36B04">
            <w:pPr>
              <w:rPr>
                <w:rFonts w:eastAsiaTheme="minorEastAsia"/>
                <w:lang w:val="en-GB" w:eastAsia="zh-CN"/>
              </w:rPr>
            </w:pPr>
            <w:r>
              <w:rPr>
                <w:rFonts w:eastAsiaTheme="minorEastAsia"/>
                <w:lang w:val="en-GB" w:eastAsia="zh-CN"/>
              </w:rPr>
              <w:t>Agree with Sharp and Ericsson, only the case of “</w:t>
            </w:r>
            <w:r w:rsidRPr="005F3470">
              <w:rPr>
                <w:rFonts w:eastAsiaTheme="minorEastAsia"/>
                <w:lang w:val="en-GB" w:eastAsia="zh-CN"/>
              </w:rPr>
              <w:t>Type-3 HARQ-ACK codebook report without scheduling a PDSCH</w:t>
            </w:r>
            <w:r>
              <w:rPr>
                <w:rFonts w:eastAsiaTheme="minorEastAsia"/>
                <w:lang w:val="en-GB" w:eastAsia="zh-CN"/>
              </w:rPr>
              <w:t>” should be added.</w:t>
            </w:r>
          </w:p>
        </w:tc>
      </w:tr>
      <w:tr w:rsidR="006C5D12" w:rsidRPr="005F3470" w14:paraId="380E7E75" w14:textId="77777777" w:rsidTr="008E368B">
        <w:trPr>
          <w:trHeight w:val="1338"/>
        </w:trPr>
        <w:tc>
          <w:tcPr>
            <w:tcW w:w="1555" w:type="dxa"/>
          </w:tcPr>
          <w:p w14:paraId="487A6F65" w14:textId="30220920" w:rsidR="006C5D12" w:rsidRDefault="006C5D12" w:rsidP="00C570FB">
            <w:pPr>
              <w:jc w:val="left"/>
              <w:rPr>
                <w:sz w:val="20"/>
                <w:szCs w:val="20"/>
              </w:rPr>
            </w:pPr>
            <w:r>
              <w:rPr>
                <w:sz w:val="20"/>
                <w:szCs w:val="20"/>
              </w:rPr>
              <w:t>QC</w:t>
            </w:r>
          </w:p>
        </w:tc>
        <w:tc>
          <w:tcPr>
            <w:tcW w:w="7796" w:type="dxa"/>
          </w:tcPr>
          <w:p w14:paraId="48E86E70" w14:textId="77777777" w:rsidR="006C5D12" w:rsidRDefault="006C5D12" w:rsidP="00B36B04">
            <w:pPr>
              <w:rPr>
                <w:rFonts w:eastAsiaTheme="minorEastAsia"/>
                <w:lang w:val="en-GB" w:eastAsia="zh-CN"/>
              </w:rPr>
            </w:pPr>
            <w:r>
              <w:rPr>
                <w:rFonts w:eastAsiaTheme="minorEastAsia"/>
                <w:lang w:val="en-GB" w:eastAsia="zh-CN"/>
              </w:rPr>
              <w:t>Same view as Sharp/Ericsson/LG. With respect to the TP, we think anywhere in this section that SPS release timeline is mentioned, “or a request for a Type-3 HARQ-Ack codebook report without scheduling PDSCH” should be also added. However, there are instances in the above TP that SPS release timeline is not there but Type-3 HARQ-Ack w/o PDSCH scheduling timeline is added, e.g.,</w:t>
            </w:r>
          </w:p>
          <w:p w14:paraId="53A138D7" w14:textId="77777777" w:rsidR="006C5D12" w:rsidRDefault="006C5D12" w:rsidP="00B36B04">
            <w:pPr>
              <w:rPr>
                <w:szCs w:val="20"/>
                <w:lang w:eastAsia="x-none"/>
              </w:rPr>
            </w:pPr>
            <w:r>
              <w:rPr>
                <w:szCs w:val="20"/>
                <w:lang w:eastAsia="x-none"/>
              </w:rPr>
              <w:t>“</w:t>
            </w:r>
            <w:r w:rsidRPr="004B4081">
              <w:rPr>
                <w:szCs w:val="20"/>
                <w:lang w:val="x-none" w:eastAsia="x-none"/>
              </w:rPr>
              <w:t>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w:t>
            </w:r>
            <w:r>
              <w:rPr>
                <w:szCs w:val="20"/>
                <w:lang w:eastAsia="x-none"/>
              </w:rPr>
              <w:t>”</w:t>
            </w:r>
          </w:p>
          <w:p w14:paraId="1C104AB3" w14:textId="110D1884" w:rsidR="006C5D12" w:rsidRPr="006C5D12" w:rsidRDefault="006C5D12" w:rsidP="00B36B04">
            <w:pPr>
              <w:rPr>
                <w:rFonts w:eastAsiaTheme="minorEastAsia"/>
                <w:lang w:eastAsia="zh-CN"/>
              </w:rPr>
            </w:pPr>
            <w:r>
              <w:rPr>
                <w:lang w:eastAsia="x-none"/>
              </w:rPr>
              <w:t>Even though these instances are not technically incorrect, it creates inconsistency</w:t>
            </w:r>
            <w:r w:rsidR="00565E67">
              <w:rPr>
                <w:lang w:eastAsia="x-none"/>
              </w:rPr>
              <w:t>,</w:t>
            </w:r>
            <w:r>
              <w:rPr>
                <w:lang w:eastAsia="x-none"/>
              </w:rPr>
              <w:t xml:space="preserve"> and </w:t>
            </w:r>
            <w:r>
              <w:rPr>
                <w:lang w:eastAsia="x-none"/>
              </w:rPr>
              <w:lastRenderedPageBreak/>
              <w:t>questions will be asked later as to why only Type-3 HARQ-Ack w/o PDSCH scheduling is mentioned while SPS release is not mentioned. There seem to be already some inconsistency wrt SPS release vs Scell dormancy being mentioned in this Section</w:t>
            </w:r>
            <w:r w:rsidR="00565E67">
              <w:rPr>
                <w:lang w:eastAsia="x-none"/>
              </w:rPr>
              <w:t xml:space="preserve"> (but not sure if in this agenda item, whether we should try to fix those or not).</w:t>
            </w:r>
          </w:p>
        </w:tc>
      </w:tr>
      <w:tr w:rsidR="00896152" w:rsidRPr="005F3470" w14:paraId="3125C3DB" w14:textId="77777777" w:rsidTr="00B36B04">
        <w:tc>
          <w:tcPr>
            <w:tcW w:w="1555" w:type="dxa"/>
          </w:tcPr>
          <w:p w14:paraId="2865AA91" w14:textId="1C00CC6F" w:rsidR="00896152" w:rsidRDefault="00896152" w:rsidP="00896152">
            <w:pPr>
              <w:jc w:val="left"/>
              <w:rPr>
                <w:sz w:val="20"/>
                <w:szCs w:val="20"/>
              </w:rPr>
            </w:pPr>
            <w:r>
              <w:rPr>
                <w:rFonts w:hint="eastAsia"/>
                <w:sz w:val="20"/>
                <w:szCs w:val="20"/>
              </w:rPr>
              <w:lastRenderedPageBreak/>
              <w:t>F</w:t>
            </w:r>
            <w:r>
              <w:rPr>
                <w:sz w:val="20"/>
                <w:szCs w:val="20"/>
              </w:rPr>
              <w:t>L summary #1</w:t>
            </w:r>
          </w:p>
        </w:tc>
        <w:tc>
          <w:tcPr>
            <w:tcW w:w="7796" w:type="dxa"/>
          </w:tcPr>
          <w:p w14:paraId="2CA25A31" w14:textId="4EA255A7" w:rsidR="00896152" w:rsidRPr="00784883" w:rsidRDefault="00896152" w:rsidP="00896152">
            <w:pPr>
              <w:rPr>
                <w:rFonts w:eastAsiaTheme="minorEastAsia"/>
                <w:lang w:eastAsia="zh-CN"/>
              </w:rPr>
            </w:pPr>
            <w:r>
              <w:rPr>
                <w:rFonts w:eastAsiaTheme="minorEastAsia"/>
                <w:lang w:val="en-GB" w:eastAsia="zh-CN"/>
              </w:rPr>
              <w:t xml:space="preserve">Thank you all for the feedback. </w:t>
            </w:r>
            <w:r w:rsidR="008E368B">
              <w:rPr>
                <w:rFonts w:eastAsiaTheme="minorEastAsia"/>
                <w:lang w:val="en-GB" w:eastAsia="zh-CN"/>
              </w:rPr>
              <w:t xml:space="preserve">We will not try to fix </w:t>
            </w:r>
            <w:r w:rsidR="007634B1">
              <w:rPr>
                <w:rFonts w:eastAsiaTheme="minorEastAsia"/>
                <w:lang w:val="en-GB" w:eastAsia="zh-CN"/>
              </w:rPr>
              <w:t xml:space="preserve">all </w:t>
            </w:r>
            <w:r w:rsidR="008E368B">
              <w:rPr>
                <w:rFonts w:eastAsiaTheme="minorEastAsia"/>
                <w:lang w:val="en-GB" w:eastAsia="zh-CN"/>
              </w:rPr>
              <w:t>inconsistencies unrelated to HARQ in clause 9.2.5 but let’s avoid introducing more inconsistencies, as pointed out by Qualcomm</w:t>
            </w:r>
            <w:r w:rsidR="007634B1">
              <w:rPr>
                <w:rFonts w:eastAsiaTheme="minorEastAsia"/>
                <w:lang w:val="en-GB" w:eastAsia="zh-CN"/>
              </w:rPr>
              <w:t>. In the proposed TP there is one instance fixing a missing “the DCI format 1_1” which I think we can keep</w:t>
            </w:r>
            <w:r w:rsidR="008E368B">
              <w:rPr>
                <w:rFonts w:eastAsiaTheme="minorEastAsia"/>
                <w:lang w:val="en-GB" w:eastAsia="zh-CN"/>
              </w:rPr>
              <w:t>. So h</w:t>
            </w:r>
            <w:r>
              <w:rPr>
                <w:rFonts w:eastAsiaTheme="minorEastAsia"/>
                <w:lang w:val="en-GB" w:eastAsia="zh-CN"/>
              </w:rPr>
              <w:t xml:space="preserve">ere is an updated possible </w:t>
            </w:r>
            <w:r w:rsidRPr="00784883">
              <w:rPr>
                <w:rFonts w:eastAsiaTheme="minorEastAsia"/>
                <w:lang w:val="en-GB" w:eastAsia="zh-CN"/>
              </w:rPr>
              <w:t>TP for UCI multiplexing timeline based on DCI triggering one-shot feedback</w:t>
            </w:r>
            <w:r>
              <w:rPr>
                <w:rFonts w:eastAsiaTheme="minorEastAsia"/>
                <w:lang w:val="en-GB" w:eastAsia="zh-CN"/>
              </w:rPr>
              <w:t xml:space="preserve"> without scheduling a PDSCH</w:t>
            </w:r>
            <w:r w:rsidRPr="00784883">
              <w:rPr>
                <w:rFonts w:eastAsiaTheme="minorEastAsia"/>
                <w:lang w:val="en-GB" w:eastAsia="zh-CN"/>
              </w:rPr>
              <w:t>.</w:t>
            </w:r>
            <w:ins w:id="16" w:author="David mazzarese" w:date="2020-08-19T08:15:00Z">
              <w:r w:rsidR="007634B1">
                <w:rPr>
                  <w:rFonts w:eastAsiaTheme="minorEastAsia"/>
                  <w:lang w:val="en-GB" w:eastAsia="zh-CN"/>
                </w:rPr>
                <w:t xml:space="preserve"> The revisions marks are against TP4 from [2].</w:t>
              </w:r>
            </w:ins>
          </w:p>
          <w:p w14:paraId="6B6ACDAF" w14:textId="6E0A1343" w:rsidR="00896152" w:rsidRDefault="007634B1" w:rsidP="00896152">
            <w:pPr>
              <w:rPr>
                <w:color w:val="0000FF"/>
                <w:lang w:eastAsia="zh-CN"/>
              </w:rPr>
            </w:pPr>
            <w:r>
              <w:rPr>
                <w:color w:val="0000FF"/>
                <w:lang w:eastAsia="zh-CN"/>
              </w:rPr>
              <w:t>--------------------Start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7B61A224" w14:textId="77777777" w:rsidR="00896152" w:rsidRPr="004A0E39" w:rsidRDefault="00896152" w:rsidP="00896152">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p>
          <w:p w14:paraId="6B962ABF" w14:textId="77777777" w:rsidR="00896152" w:rsidRDefault="00896152" w:rsidP="00896152">
            <w:pPr>
              <w:rPr>
                <w:bCs/>
                <w:color w:val="0000FF"/>
                <w:lang w:eastAsia="zh-CN"/>
              </w:rPr>
            </w:pPr>
            <w:r w:rsidRPr="00AF4C1B">
              <w:rPr>
                <w:bCs/>
                <w:color w:val="0000FF"/>
                <w:lang w:eastAsia="zh-CN"/>
              </w:rPr>
              <w:t>&lt;Unchanged parts are omitted&gt;</w:t>
            </w:r>
          </w:p>
          <w:p w14:paraId="7AF2E256" w14:textId="77777777" w:rsidR="00896152" w:rsidRPr="004B4081" w:rsidRDefault="00896152" w:rsidP="00896152">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666BA863" wp14:editId="4B27DDA4">
                  <wp:extent cx="182880" cy="182880"/>
                  <wp:effectExtent l="0" t="0" r="7620" b="7620"/>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2E1EE4F" w14:textId="7777777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536ECA33" wp14:editId="5C4FD666">
                  <wp:extent cx="182880" cy="182880"/>
                  <wp:effectExtent l="0" t="0" r="7620" b="7620"/>
                  <wp:docPr id="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40802A49" w14:textId="6DA96F2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7DE0F904" wp14:editId="3ABE1939">
                  <wp:extent cx="182880" cy="182880"/>
                  <wp:effectExtent l="0" t="0" r="7620" b="7620"/>
                  <wp:docPr id="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17" w:author="David mazzarese" w:date="2020-08-19T07:19:00Z">
              <w:r w:rsidR="008E368B">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w:t>
            </w:r>
            <w:r w:rsidRPr="004B4081">
              <w:rPr>
                <w:szCs w:val="20"/>
                <w:lang w:val="x-none" w:eastAsia="x-none"/>
              </w:rPr>
              <w:lastRenderedPageBreak/>
              <w:t xml:space="preserve">used for the </w:t>
            </w:r>
            <w:r w:rsidRPr="004B4081">
              <w:rPr>
                <w:szCs w:val="20"/>
                <w:lang w:val="en-AU"/>
              </w:rPr>
              <w:t>PDCCH providing the i-th SPS PDSCH release</w:t>
            </w:r>
            <w:r w:rsidRPr="008D7576">
              <w:rPr>
                <w:szCs w:val="20"/>
                <w:lang w:val="en-AU" w:eastAsia="x-none"/>
              </w:rPr>
              <w:t xml:space="preserve"> </w:t>
            </w:r>
            <w:r w:rsidRPr="007634B1">
              <w:rPr>
                <w:color w:val="FF0000"/>
                <w:szCs w:val="20"/>
                <w:lang w:val="en-AU" w:eastAsia="x-none"/>
              </w:rPr>
              <w:t>or the DCI format 1_1</w:t>
            </w:r>
            <w:r w:rsidRPr="008D7576">
              <w:rPr>
                <w:color w:val="FF0000"/>
                <w:szCs w:val="20"/>
                <w:lang w:val="en-AU" w:eastAsia="x-none"/>
              </w:rPr>
              <w:t xml:space="preserve"> </w:t>
            </w:r>
            <w:r w:rsidRPr="008D7576">
              <w:rPr>
                <w:color w:val="FF0000"/>
                <w:szCs w:val="20"/>
                <w:lang w:eastAsia="en-GB"/>
              </w:rPr>
              <w:t>or</w:t>
            </w:r>
            <w:r w:rsidRPr="004B4081">
              <w:rPr>
                <w:color w:val="FF0000"/>
                <w:szCs w:val="20"/>
                <w:lang w:eastAsia="en-GB"/>
              </w:rPr>
              <w:t xml:space="preserve"> </w:t>
            </w:r>
            <w:del w:id="18" w:author="David mazzarese" w:date="2020-08-19T08:13:00Z">
              <w:r w:rsidRPr="002501F6" w:rsidDel="007634B1">
                <w:rPr>
                  <w:color w:val="FF0000"/>
                  <w:szCs w:val="20"/>
                  <w:lang w:eastAsia="en-GB"/>
                </w:rPr>
                <w:delText xml:space="preserve">a </w:delText>
              </w:r>
            </w:del>
            <w:ins w:id="19" w:author="David mazzarese" w:date="2020-08-19T08:13:00Z">
              <w:r w:rsidR="007634B1">
                <w:rPr>
                  <w:color w:val="FF0000"/>
                  <w:szCs w:val="20"/>
                  <w:lang w:eastAsia="en-GB"/>
                </w:rPr>
                <w:t>the</w:t>
              </w:r>
              <w:r w:rsidR="007634B1" w:rsidRPr="002501F6">
                <w:rPr>
                  <w:color w:val="FF0000"/>
                  <w:szCs w:val="20"/>
                  <w:lang w:eastAsia="en-GB"/>
                </w:rPr>
                <w:t xml:space="preserve"> </w:t>
              </w:r>
            </w:ins>
            <w:r w:rsidRPr="002501F6">
              <w:rPr>
                <w:color w:val="FF0000"/>
                <w:szCs w:val="20"/>
                <w:lang w:eastAsia="en-GB"/>
              </w:rPr>
              <w:t>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0FE30757"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29DA6278" wp14:editId="3A00695D">
                  <wp:extent cx="182880" cy="182880"/>
                  <wp:effectExtent l="0" t="0" r="7620" b="7620"/>
                  <wp:docPr id="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139D5FC3" w14:textId="7777777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176F7670" w14:textId="61DB019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t>
            </w:r>
            <w:ins w:id="20" w:author="David mazzarese" w:date="2020-08-19T07:19:00Z">
              <w:r w:rsidR="007634B1">
                <w:rPr>
                  <w:rFonts w:eastAsiaTheme="minorEastAsia"/>
                  <w:lang w:val="en-GB" w:eastAsia="zh-CN"/>
                </w:rPr>
                <w:t>without scheduling PDSCH</w:t>
              </w:r>
            </w:ins>
            <w:r w:rsidR="007634B1" w:rsidRPr="004B4081">
              <w:rPr>
                <w:szCs w:val="20"/>
              </w:rPr>
              <w:t xml:space="preserve"> </w:t>
            </w:r>
            <w:r w:rsidRPr="004B4081">
              <w:rPr>
                <w:szCs w:val="20"/>
              </w:rPr>
              <w:t>with corresponding HARQ-ACK information in an overlapping PUCCH in the slot</w:t>
            </w:r>
          </w:p>
          <w:p w14:paraId="2A1F5BD0" w14:textId="2AD3E13F" w:rsidR="00896152" w:rsidRPr="004B4081" w:rsidRDefault="00896152" w:rsidP="00896152">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del w:id="21" w:author="David mazzarese" w:date="2020-08-19T08:15: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lang w:val="x-none" w:eastAsia="x-none"/>
                </w:rPr>
                <w:delText xml:space="preserve"> </w:delText>
              </w:r>
            </w:del>
            <w:r w:rsidRPr="004B4081">
              <w:rPr>
                <w:szCs w:val="20"/>
                <w:lang w:val="x-none" w:eastAsia="x-none"/>
              </w:rPr>
              <w:t>with corresponding HARQ-ACK transmission on a PUCCH which is in the group of overlapping PUCCHs/PUSCHs, and all PUSCHs in the group of overlapping PUCCHs and PUSCHs.</w:t>
            </w:r>
          </w:p>
          <w:p w14:paraId="10120C16" w14:textId="081A6B03" w:rsidR="00896152" w:rsidRPr="004B4081" w:rsidRDefault="00896152" w:rsidP="00896152">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del w:id="22" w:author="David mazzarese" w:date="2020-08-19T08:14: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rPr>
                <w:delText xml:space="preserve"> </w:delText>
              </w:r>
            </w:del>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F667373"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CD6F179" wp14:editId="1CFA7CE3">
                  <wp:extent cx="182880" cy="182880"/>
                  <wp:effectExtent l="0" t="0" r="7620" b="7620"/>
                  <wp:docPr id="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3867B2E2" w14:textId="77777777" w:rsidR="00896152" w:rsidRPr="004B4081" w:rsidRDefault="00896152" w:rsidP="00896152">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7D46531A" w14:textId="5E6F1CF9" w:rsidR="00896152" w:rsidRPr="004B4081" w:rsidRDefault="00896152" w:rsidP="00896152">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w:t>
            </w:r>
            <w:r w:rsidRPr="002501F6">
              <w:rPr>
                <w:color w:val="FF0000"/>
                <w:szCs w:val="20"/>
                <w:lang w:eastAsia="en-GB"/>
              </w:rPr>
              <w:lastRenderedPageBreak/>
              <w:t>ACK codebook report</w:t>
            </w:r>
            <w:r w:rsidRPr="004B4081">
              <w:rPr>
                <w:szCs w:val="20"/>
                <w:lang w:val="x-none"/>
              </w:rPr>
              <w:t xml:space="preserve"> </w:t>
            </w:r>
            <w:ins w:id="23" w:author="David mazzarese" w:date="2020-08-19T07:19:00Z">
              <w:r w:rsidR="007634B1">
                <w:rPr>
                  <w:rFonts w:eastAsiaTheme="minorEastAsia"/>
                  <w:lang w:val="en-GB" w:eastAsia="zh-CN"/>
                </w:rPr>
                <w:t>without scheduling PDSCH</w:t>
              </w:r>
            </w:ins>
            <w:r w:rsidR="007634B1" w:rsidRPr="004B4081">
              <w:rPr>
                <w:szCs w:val="20"/>
                <w:lang w:val="x-none"/>
              </w:rPr>
              <w:t xml:space="preserve"> </w:t>
            </w:r>
            <w:r w:rsidRPr="004B4081">
              <w:rPr>
                <w:szCs w:val="20"/>
                <w:lang w:val="x-none"/>
              </w:rPr>
              <w:t>with corresponding HARQ-ACK information in an overlapping PUCCH in the slot</w:t>
            </w:r>
          </w:p>
          <w:p w14:paraId="0DEF05D5" w14:textId="77777777" w:rsidR="00896152" w:rsidRPr="004B4081" w:rsidRDefault="00896152" w:rsidP="00896152">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25BF79BF"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3DAE6529" w14:textId="5A9F2138" w:rsidR="00896152" w:rsidRDefault="007634B1" w:rsidP="00896152">
            <w:r>
              <w:rPr>
                <w:color w:val="0000FF"/>
                <w:lang w:eastAsia="zh-CN"/>
              </w:rPr>
              <w:t>---------------------End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5F4D3CE3" w14:textId="77777777" w:rsidR="00896152" w:rsidRDefault="00896152" w:rsidP="00896152">
            <w:pPr>
              <w:rPr>
                <w:rFonts w:eastAsiaTheme="minorEastAsia"/>
                <w:lang w:val="en-GB" w:eastAsia="zh-CN"/>
              </w:rPr>
            </w:pPr>
          </w:p>
        </w:tc>
      </w:tr>
      <w:tr w:rsidR="007634B1" w:rsidRPr="00B97B96" w14:paraId="03C2AD04" w14:textId="77777777" w:rsidTr="00B36B04">
        <w:tc>
          <w:tcPr>
            <w:tcW w:w="1555" w:type="dxa"/>
          </w:tcPr>
          <w:p w14:paraId="576675E4" w14:textId="38E7FFEE" w:rsidR="007634B1" w:rsidRDefault="00C570FB" w:rsidP="00896152">
            <w:pPr>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96" w:type="dxa"/>
          </w:tcPr>
          <w:p w14:paraId="5B365267" w14:textId="77777777" w:rsidR="007634B1" w:rsidRDefault="00C570FB" w:rsidP="00896152">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orry for joining the discussion quite late. </w:t>
            </w:r>
          </w:p>
          <w:p w14:paraId="4079970C" w14:textId="47747E92" w:rsidR="00C570FB" w:rsidRDefault="00C570FB" w:rsidP="00C570FB">
            <w:pPr>
              <w:rPr>
                <w:szCs w:val="20"/>
              </w:rPr>
            </w:pPr>
            <w:r>
              <w:rPr>
                <w:rFonts w:eastAsiaTheme="minorEastAsia"/>
                <w:lang w:val="en-GB" w:eastAsia="zh-CN"/>
              </w:rPr>
              <w:t>If I understand correctly, in the existing spec,</w:t>
            </w:r>
            <w:r>
              <w:rPr>
                <w:szCs w:val="20"/>
              </w:rPr>
              <w:t xml:space="preserve"> it firstly says ‘</w:t>
            </w:r>
            <w:r w:rsidRPr="004B4081">
              <w:rPr>
                <w:szCs w:val="20"/>
              </w:rPr>
              <w:t>a DCI format 1_1 indicating SCell dormancy</w:t>
            </w:r>
            <w:r>
              <w:rPr>
                <w:szCs w:val="20"/>
              </w:rPr>
              <w:t xml:space="preserve"> </w:t>
            </w:r>
            <w:r w:rsidRPr="004B4081">
              <w:rPr>
                <w:szCs w:val="20"/>
              </w:rPr>
              <w:t>as described in Clause 10.3</w:t>
            </w:r>
            <w:r>
              <w:rPr>
                <w:szCs w:val="20"/>
              </w:rPr>
              <w:t xml:space="preserve">’, then, it says ‘the DCI format 1_1’ which means the DCI format 1_1 </w:t>
            </w:r>
            <w:r w:rsidRPr="004B4081">
              <w:rPr>
                <w:szCs w:val="20"/>
              </w:rPr>
              <w:t>indicating SCell dormancy</w:t>
            </w:r>
            <w:r>
              <w:rPr>
                <w:szCs w:val="20"/>
              </w:rPr>
              <w:t xml:space="preserve">, not a DCI format 1_1 for other purpose. </w:t>
            </w:r>
          </w:p>
          <w:p w14:paraId="0833C83D" w14:textId="766C6D03" w:rsidR="00C570FB" w:rsidRDefault="00C570FB" w:rsidP="00C570FB">
            <w:pPr>
              <w:rPr>
                <w:szCs w:val="20"/>
                <w:lang w:eastAsia="zh-CN"/>
              </w:rPr>
            </w:pPr>
            <w:r>
              <w:rPr>
                <w:szCs w:val="20"/>
              </w:rPr>
              <w:t>Then, if we follow this logic, now, we revise the spec as “</w:t>
            </w:r>
            <w:r w:rsidRPr="004B4081">
              <w:rPr>
                <w:szCs w:val="20"/>
              </w:rPr>
              <w:t>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24" w:author="David mazzarese" w:date="2020-08-19T07:19:00Z">
              <w:r>
                <w:rPr>
                  <w:rFonts w:eastAsiaTheme="minorEastAsia"/>
                  <w:lang w:val="en-GB" w:eastAsia="zh-CN"/>
                </w:rPr>
                <w:t xml:space="preserve"> without scheduling PDSCH</w:t>
              </w:r>
            </w:ins>
            <w:r>
              <w:rPr>
                <w:rFonts w:eastAsiaTheme="minorEastAsia"/>
                <w:lang w:val="en-GB" w:eastAsia="zh-CN"/>
              </w:rPr>
              <w:t xml:space="preserve">”, then, ‘the DCI format 1_1’ is for SCcell dormancy or request for type-3 HARQ-ACK w/o PDSCH. </w:t>
            </w:r>
            <w:r>
              <w:rPr>
                <w:rFonts w:hint="eastAsia"/>
                <w:szCs w:val="20"/>
                <w:lang w:eastAsia="zh-CN"/>
              </w:rPr>
              <w:t>S</w:t>
            </w:r>
            <w:r>
              <w:rPr>
                <w:szCs w:val="20"/>
                <w:lang w:eastAsia="zh-CN"/>
              </w:rPr>
              <w:t xml:space="preserve">o, there is no need to add “or </w:t>
            </w:r>
            <w:r>
              <w:rPr>
                <w:color w:val="FF0000"/>
                <w:szCs w:val="20"/>
                <w:lang w:eastAsia="en-GB"/>
              </w:rPr>
              <w:t>the</w:t>
            </w:r>
            <w:r w:rsidRPr="002501F6">
              <w:rPr>
                <w:color w:val="FF0000"/>
                <w:szCs w:val="20"/>
                <w:lang w:eastAsia="en-GB"/>
              </w:rPr>
              <w:t xml:space="preserve"> request for a Type-3 HARQ-ACK codebook report</w:t>
            </w:r>
            <w:r w:rsidR="00543297">
              <w:rPr>
                <w:szCs w:val="20"/>
                <w:lang w:eastAsia="zh-CN"/>
              </w:rPr>
              <w:t xml:space="preserve">” after ‘the DCI format 1_1’. The corresponding revision on top of David’s TP is as follows, </w:t>
            </w:r>
            <w:r>
              <w:rPr>
                <w:szCs w:val="20"/>
                <w:lang w:eastAsia="zh-CN"/>
              </w:rPr>
              <w:t xml:space="preserve"> </w:t>
            </w:r>
          </w:p>
          <w:p w14:paraId="459585C8" w14:textId="267B319F" w:rsidR="006138FA" w:rsidRPr="004B4081" w:rsidRDefault="00543297" w:rsidP="00543297">
            <w:pPr>
              <w:overflowPunct w:val="0"/>
              <w:spacing w:after="180"/>
              <w:textAlignment w:val="baseline"/>
              <w:rPr>
                <w:szCs w:val="20"/>
                <w:lang w:val="en-AU" w:eastAsia="zh-CN"/>
              </w:rPr>
            </w:pPr>
            <w:r>
              <w:rPr>
                <w:szCs w:val="20"/>
                <w:lang w:val="en-AU" w:eastAsia="zh-CN"/>
              </w:rPr>
              <w:t>…</w:t>
            </w:r>
          </w:p>
          <w:p w14:paraId="143A1749" w14:textId="77777777" w:rsidR="006138FA" w:rsidRPr="004B4081" w:rsidRDefault="006138FA" w:rsidP="006138FA">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139C05E4" wp14:editId="639AC269">
                  <wp:extent cx="182880" cy="182880"/>
                  <wp:effectExtent l="0" t="0" r="7620" b="7620"/>
                  <wp:docPr id="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25" w:author="David mazzarese" w:date="2020-08-19T07:19:00Z">
              <w:r>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6138FA">
              <w:rPr>
                <w:strike/>
                <w:color w:val="FF0000"/>
                <w:szCs w:val="20"/>
                <w:lang w:eastAsia="en-GB"/>
              </w:rPr>
              <w:t>or the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6138FA">
              <w:rPr>
                <w:strike/>
                <w:color w:val="FF0000"/>
                <w:szCs w:val="20"/>
                <w:lang w:eastAsia="x-none"/>
              </w:rPr>
              <w:t xml:space="preserve">or the request </w:t>
            </w:r>
            <w:r w:rsidRPr="006138FA">
              <w:rPr>
                <w:strike/>
                <w:color w:val="FF0000"/>
                <w:szCs w:val="20"/>
                <w:lang w:eastAsia="en-GB"/>
              </w:rPr>
              <w:t>for a Type-3 HARQ-ACK codebook report</w:t>
            </w:r>
            <w:r w:rsidRPr="006138FA">
              <w:rPr>
                <w:strike/>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7634B1">
              <w:rPr>
                <w:color w:val="FF0000"/>
                <w:szCs w:val="20"/>
                <w:lang w:val="en-AU" w:eastAsia="x-none"/>
              </w:rPr>
              <w:t>or the DCI format 1_1</w:t>
            </w:r>
            <w:r w:rsidRPr="008D7576">
              <w:rPr>
                <w:color w:val="FF0000"/>
                <w:szCs w:val="20"/>
                <w:lang w:val="en-AU" w:eastAsia="x-none"/>
              </w:rPr>
              <w:t xml:space="preserve"> </w:t>
            </w:r>
            <w:r w:rsidRPr="006138FA">
              <w:rPr>
                <w:strike/>
                <w:color w:val="FF0000"/>
                <w:szCs w:val="20"/>
                <w:lang w:eastAsia="en-GB"/>
              </w:rPr>
              <w:t xml:space="preserve">or </w:t>
            </w:r>
            <w:del w:id="26" w:author="David mazzarese" w:date="2020-08-19T08:13:00Z">
              <w:r w:rsidRPr="006138FA" w:rsidDel="007634B1">
                <w:rPr>
                  <w:strike/>
                  <w:color w:val="FF0000"/>
                  <w:szCs w:val="20"/>
                  <w:lang w:eastAsia="en-GB"/>
                </w:rPr>
                <w:delText xml:space="preserve">a </w:delText>
              </w:r>
            </w:del>
            <w:ins w:id="27" w:author="David mazzarese" w:date="2020-08-19T08:13:00Z">
              <w:r w:rsidRPr="006138FA">
                <w:rPr>
                  <w:strike/>
                  <w:color w:val="FF0000"/>
                  <w:szCs w:val="20"/>
                  <w:lang w:eastAsia="en-GB"/>
                </w:rPr>
                <w:t xml:space="preserve">the </w:t>
              </w:r>
            </w:ins>
            <w:r w:rsidRPr="006138FA">
              <w:rPr>
                <w:strike/>
                <w:color w:val="FF0000"/>
                <w:szCs w:val="20"/>
                <w:lang w:eastAsia="en-GB"/>
              </w:rPr>
              <w:t>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6138FA">
              <w:rPr>
                <w:strike/>
                <w:color w:val="FF0000"/>
                <w:szCs w:val="20"/>
                <w:lang w:eastAsia="x-none"/>
              </w:rPr>
              <w:t xml:space="preserve">or the request </w:t>
            </w:r>
            <w:r w:rsidRPr="006138FA">
              <w:rPr>
                <w:strike/>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0C57FC0" w14:textId="57876DEF" w:rsidR="006138FA" w:rsidRPr="006138FA" w:rsidRDefault="006138FA" w:rsidP="00C570FB">
            <w:pPr>
              <w:rPr>
                <w:szCs w:val="20"/>
                <w:lang w:val="en-AU" w:eastAsia="zh-CN"/>
              </w:rPr>
            </w:pPr>
          </w:p>
        </w:tc>
      </w:tr>
      <w:tr w:rsidR="00B97B96" w:rsidRPr="00B97B96" w14:paraId="1CEF5BBF" w14:textId="77777777" w:rsidTr="00B36B04">
        <w:tc>
          <w:tcPr>
            <w:tcW w:w="1555" w:type="dxa"/>
          </w:tcPr>
          <w:p w14:paraId="25CF43A0" w14:textId="259F6888" w:rsidR="00B97B96" w:rsidRDefault="00B97B96" w:rsidP="00896152">
            <w:pPr>
              <w:jc w:val="left"/>
              <w:rPr>
                <w:sz w:val="20"/>
                <w:szCs w:val="20"/>
                <w:lang w:eastAsia="zh-CN"/>
              </w:rPr>
            </w:pPr>
            <w:r>
              <w:rPr>
                <w:rFonts w:hint="eastAsia"/>
                <w:sz w:val="20"/>
                <w:szCs w:val="20"/>
                <w:lang w:eastAsia="zh-CN"/>
              </w:rPr>
              <w:t>Intel</w:t>
            </w:r>
          </w:p>
        </w:tc>
        <w:tc>
          <w:tcPr>
            <w:tcW w:w="7796" w:type="dxa"/>
          </w:tcPr>
          <w:p w14:paraId="1B6215E9" w14:textId="5D322C63" w:rsidR="00B97B96" w:rsidRDefault="00B97B96" w:rsidP="00896152">
            <w:pPr>
              <w:rPr>
                <w:rFonts w:eastAsiaTheme="minorEastAsia"/>
                <w:lang w:val="en-GB" w:eastAsia="zh-CN"/>
              </w:rPr>
            </w:pPr>
            <w:r>
              <w:rPr>
                <w:rFonts w:eastAsiaTheme="minorEastAsia"/>
                <w:lang w:val="en-GB" w:eastAsia="zh-CN"/>
              </w:rPr>
              <w:t>We support FL’s latest proposal with revision by Samsung. Since type-3 HARQ-ACK codebook can only be triggered by DCI 1_1, it is enough to just mention ‘the DCI format 1_1’.</w:t>
            </w:r>
          </w:p>
        </w:tc>
      </w:tr>
      <w:tr w:rsidR="00182081" w:rsidRPr="00B97B96" w14:paraId="009DE97B" w14:textId="77777777" w:rsidTr="00B36B04">
        <w:tc>
          <w:tcPr>
            <w:tcW w:w="1555" w:type="dxa"/>
          </w:tcPr>
          <w:p w14:paraId="2F46098B" w14:textId="7F47C050" w:rsidR="00182081" w:rsidRDefault="00182081" w:rsidP="00896152">
            <w:pPr>
              <w:jc w:val="left"/>
              <w:rPr>
                <w:sz w:val="20"/>
                <w:szCs w:val="20"/>
                <w:lang w:eastAsia="zh-CN"/>
              </w:rPr>
            </w:pPr>
            <w:r>
              <w:rPr>
                <w:sz w:val="20"/>
                <w:szCs w:val="20"/>
                <w:lang w:eastAsia="zh-CN"/>
              </w:rPr>
              <w:lastRenderedPageBreak/>
              <w:t>Lenovo, Motorola Mobility</w:t>
            </w:r>
          </w:p>
        </w:tc>
        <w:tc>
          <w:tcPr>
            <w:tcW w:w="7796" w:type="dxa"/>
          </w:tcPr>
          <w:p w14:paraId="2CE8F8CF" w14:textId="24D3D5A4" w:rsidR="00182081" w:rsidRDefault="00182081" w:rsidP="00896152">
            <w:pPr>
              <w:rPr>
                <w:rFonts w:eastAsiaTheme="minorEastAsia"/>
                <w:lang w:val="en-GB" w:eastAsia="zh-CN"/>
              </w:rPr>
            </w:pPr>
            <w:r>
              <w:rPr>
                <w:rFonts w:eastAsiaTheme="minorEastAsia"/>
                <w:lang w:val="en-GB" w:eastAsia="zh-CN"/>
              </w:rPr>
              <w:t>We are OK with Samsung’s revision. It makes the spec clear and simple.</w:t>
            </w:r>
          </w:p>
        </w:tc>
      </w:tr>
      <w:tr w:rsidR="00ED0962" w:rsidRPr="00B97B96" w14:paraId="4B8E1BCB" w14:textId="77777777" w:rsidTr="00B36B04">
        <w:tc>
          <w:tcPr>
            <w:tcW w:w="1555" w:type="dxa"/>
          </w:tcPr>
          <w:p w14:paraId="749A660D" w14:textId="06E3AE17" w:rsidR="00ED0962" w:rsidRDefault="00ED0962" w:rsidP="00896152">
            <w:pPr>
              <w:jc w:val="left"/>
              <w:rPr>
                <w:sz w:val="20"/>
                <w:szCs w:val="20"/>
                <w:lang w:eastAsia="zh-CN"/>
              </w:rPr>
            </w:pPr>
            <w:r>
              <w:rPr>
                <w:rFonts w:hint="eastAsia"/>
                <w:sz w:val="20"/>
                <w:szCs w:val="20"/>
                <w:lang w:eastAsia="zh-CN"/>
              </w:rPr>
              <w:t>v</w:t>
            </w:r>
            <w:r>
              <w:rPr>
                <w:sz w:val="20"/>
                <w:szCs w:val="20"/>
                <w:lang w:eastAsia="zh-CN"/>
              </w:rPr>
              <w:t>ivo</w:t>
            </w:r>
          </w:p>
        </w:tc>
        <w:tc>
          <w:tcPr>
            <w:tcW w:w="7796" w:type="dxa"/>
          </w:tcPr>
          <w:p w14:paraId="6249FD7A" w14:textId="2A0F118A" w:rsidR="00ED0962" w:rsidRDefault="00ED0962" w:rsidP="00896152">
            <w:pPr>
              <w:rPr>
                <w:rFonts w:eastAsiaTheme="minorEastAsia"/>
                <w:lang w:val="en-GB" w:eastAsia="zh-CN"/>
              </w:rPr>
            </w:pPr>
            <w:r>
              <w:rPr>
                <w:rFonts w:eastAsiaTheme="minorEastAsia"/>
                <w:lang w:val="en-GB" w:eastAsia="zh-CN"/>
              </w:rPr>
              <w:t>We support FL’s latest proposal with revision by Samsung.</w:t>
            </w:r>
          </w:p>
        </w:tc>
      </w:tr>
      <w:tr w:rsidR="00CF6C47" w:rsidRPr="00B97B96" w14:paraId="4D00CE3E" w14:textId="77777777" w:rsidTr="00B36B04">
        <w:tc>
          <w:tcPr>
            <w:tcW w:w="1555" w:type="dxa"/>
          </w:tcPr>
          <w:p w14:paraId="69391917" w14:textId="7B2FD3B6" w:rsidR="00CF6C47" w:rsidRDefault="00CF6C47" w:rsidP="00896152">
            <w:pPr>
              <w:jc w:val="left"/>
              <w:rPr>
                <w:rFonts w:hint="eastAsia"/>
                <w:sz w:val="20"/>
                <w:szCs w:val="20"/>
                <w:lang w:eastAsia="zh-CN"/>
              </w:rPr>
            </w:pPr>
            <w:r>
              <w:rPr>
                <w:rFonts w:hint="eastAsia"/>
                <w:sz w:val="20"/>
                <w:szCs w:val="20"/>
                <w:lang w:eastAsia="zh-CN"/>
              </w:rPr>
              <w:t>FL summary</w:t>
            </w:r>
            <w:r>
              <w:rPr>
                <w:sz w:val="20"/>
                <w:szCs w:val="20"/>
                <w:lang w:eastAsia="zh-CN"/>
              </w:rPr>
              <w:t xml:space="preserve"> #</w:t>
            </w:r>
            <w:r>
              <w:rPr>
                <w:rFonts w:hint="eastAsia"/>
                <w:sz w:val="20"/>
                <w:szCs w:val="20"/>
                <w:lang w:eastAsia="zh-CN"/>
              </w:rPr>
              <w:t>2</w:t>
            </w:r>
          </w:p>
        </w:tc>
        <w:tc>
          <w:tcPr>
            <w:tcW w:w="7796" w:type="dxa"/>
          </w:tcPr>
          <w:p w14:paraId="7589D35F" w14:textId="563BC5A5" w:rsidR="00CF6C47" w:rsidRDefault="00CF6C47" w:rsidP="00896152">
            <w:pPr>
              <w:rPr>
                <w:rFonts w:eastAsiaTheme="minorEastAsia"/>
                <w:lang w:val="en-GB" w:eastAsia="zh-CN"/>
              </w:rPr>
            </w:pPr>
            <w:r>
              <w:rPr>
                <w:rFonts w:eastAsiaTheme="minorEastAsia" w:hint="eastAsia"/>
                <w:lang w:val="en-GB" w:eastAsia="zh-CN"/>
              </w:rPr>
              <w:t xml:space="preserve">Thanks for the suggestion. </w:t>
            </w:r>
            <w:r>
              <w:rPr>
                <w:rFonts w:eastAsiaTheme="minorEastAsia"/>
                <w:lang w:val="en-GB" w:eastAsia="zh-CN"/>
              </w:rPr>
              <w:t xml:space="preserve">Nokia also </w:t>
            </w:r>
            <w:bookmarkStart w:id="28" w:name="_GoBack"/>
            <w:bookmarkEnd w:id="28"/>
            <w:r>
              <w:rPr>
                <w:rFonts w:eastAsiaTheme="minorEastAsia"/>
                <w:lang w:val="en-GB" w:eastAsia="zh-CN"/>
              </w:rPr>
              <w:t xml:space="preserve">made a similar comment by email. </w:t>
            </w:r>
          </w:p>
          <w:p w14:paraId="73FBABC8" w14:textId="07BF7017" w:rsidR="00CF6C47" w:rsidRDefault="00CF6C47" w:rsidP="00896152">
            <w:pPr>
              <w:rPr>
                <w:rFonts w:eastAsiaTheme="minorEastAsia"/>
                <w:lang w:val="en-GB" w:eastAsia="zh-CN"/>
              </w:rPr>
            </w:pPr>
            <w:r>
              <w:rPr>
                <w:rFonts w:eastAsiaTheme="minorEastAsia"/>
                <w:lang w:val="en-GB" w:eastAsia="zh-CN"/>
              </w:rPr>
              <w:t>To summarize, the draft TP would now look as below (revisions marks against the current specs will be fixed once the draft TP is stable).</w:t>
            </w:r>
          </w:p>
          <w:p w14:paraId="4C38D2D7" w14:textId="77777777" w:rsidR="00CF6C47" w:rsidRDefault="00CF6C47" w:rsidP="00896152">
            <w:pPr>
              <w:rPr>
                <w:rFonts w:eastAsiaTheme="minorEastAsia"/>
                <w:lang w:val="en-GB" w:eastAsia="zh-CN"/>
              </w:rPr>
            </w:pPr>
          </w:p>
          <w:p w14:paraId="02D5969B" w14:textId="77777777" w:rsidR="00CF6C47" w:rsidRDefault="00CF6C47" w:rsidP="00CF6C47">
            <w:pPr>
              <w:rPr>
                <w:color w:val="0000FF"/>
                <w:lang w:eastAsia="zh-CN"/>
              </w:rPr>
            </w:pPr>
            <w:r>
              <w:rPr>
                <w:color w:val="0000FF"/>
                <w:lang w:eastAsia="zh-CN"/>
              </w:rPr>
              <w:t xml:space="preserve">--------------------Start of TP </w:t>
            </w:r>
            <w:r w:rsidRPr="00AF4C1B">
              <w:rPr>
                <w:color w:val="0000FF"/>
                <w:lang w:eastAsia="zh-CN"/>
              </w:rPr>
              <w:t>38.213 V16.</w:t>
            </w:r>
            <w:r>
              <w:rPr>
                <w:color w:val="0000FF"/>
                <w:lang w:eastAsia="zh-CN"/>
              </w:rPr>
              <w:t>2</w:t>
            </w:r>
            <w:r w:rsidRPr="00AF4C1B">
              <w:rPr>
                <w:color w:val="0000FF"/>
                <w:lang w:eastAsia="zh-CN"/>
              </w:rPr>
              <w:t>.0 section 9.2.5 ----------------------------</w:t>
            </w:r>
          </w:p>
          <w:p w14:paraId="56FF5DC6" w14:textId="77777777" w:rsidR="00CF6C47" w:rsidRPr="004A0E39" w:rsidRDefault="00CF6C47" w:rsidP="00CF6C47">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p>
          <w:p w14:paraId="1DBD47E1" w14:textId="77777777" w:rsidR="00CF6C47" w:rsidRDefault="00CF6C47" w:rsidP="00CF6C47">
            <w:pPr>
              <w:rPr>
                <w:bCs/>
                <w:color w:val="0000FF"/>
                <w:lang w:eastAsia="zh-CN"/>
              </w:rPr>
            </w:pPr>
            <w:r w:rsidRPr="00AF4C1B">
              <w:rPr>
                <w:bCs/>
                <w:color w:val="0000FF"/>
                <w:lang w:eastAsia="zh-CN"/>
              </w:rPr>
              <w:t>&lt;Unchanged parts are omitted&gt;</w:t>
            </w:r>
          </w:p>
          <w:p w14:paraId="017B5025" w14:textId="77777777" w:rsidR="00CF6C47" w:rsidRPr="004B4081" w:rsidRDefault="00CF6C47" w:rsidP="00CF6C47">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159BA894" wp14:editId="0F9EFFDF">
                  <wp:extent cx="182880" cy="182880"/>
                  <wp:effectExtent l="0" t="0" r="7620" b="7620"/>
                  <wp:docPr id="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72BE40E7" w14:textId="77777777" w:rsidR="00CF6C47" w:rsidRPr="004B4081" w:rsidRDefault="00CF6C47" w:rsidP="00CF6C47">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1CADA23" wp14:editId="3E1F5F89">
                  <wp:extent cx="182880" cy="182880"/>
                  <wp:effectExtent l="0" t="0" r="7620" b="7620"/>
                  <wp:docPr id="1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07CCD73B" w14:textId="4DFBCCDC" w:rsidR="00CF6C47" w:rsidRPr="004B4081" w:rsidRDefault="00CF6C47" w:rsidP="00CF6C47">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54A0D70C" wp14:editId="3966BDC1">
                  <wp:extent cx="182880" cy="182880"/>
                  <wp:effectExtent l="0" t="0" r="7620" b="7620"/>
                  <wp:docPr id="1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ins w:id="29" w:author="David mazzarese" w:date="2020-08-19T20:40:00Z">
              <w:r w:rsidRPr="004B4081">
                <w:rPr>
                  <w:szCs w:val="20"/>
                </w:rPr>
                <w:t>of a DCI format 1_1 indicating</w:t>
              </w:r>
              <w:r w:rsidRPr="002501F6">
                <w:rPr>
                  <w:color w:val="FF0000"/>
                  <w:szCs w:val="20"/>
                  <w:lang w:eastAsia="en-GB"/>
                </w:rPr>
                <w:t xml:space="preserve"> </w:t>
              </w:r>
            </w:ins>
            <w:r w:rsidRPr="002501F6">
              <w:rPr>
                <w:color w:val="FF0000"/>
                <w:szCs w:val="20"/>
                <w:lang w:eastAsia="en-GB"/>
              </w:rPr>
              <w:t>a request for a Type-3 HARQ-ACK codebook report</w:t>
            </w:r>
            <w:ins w:id="30" w:author="David mazzarese" w:date="2020-08-19T07:19:00Z">
              <w:r>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del w:id="31" w:author="David mazzarese" w:date="2020-08-19T20:40:00Z">
              <w:r w:rsidRPr="004B4081" w:rsidDel="00CF6C47">
                <w:rPr>
                  <w:color w:val="FF0000"/>
                  <w:szCs w:val="20"/>
                  <w:lang w:eastAsia="en-GB"/>
                </w:rPr>
                <w:delText xml:space="preserve">or </w:delText>
              </w:r>
              <w:r w:rsidDel="00CF6C47">
                <w:rPr>
                  <w:color w:val="FF0000"/>
                  <w:szCs w:val="20"/>
                  <w:lang w:eastAsia="en-GB"/>
                </w:rPr>
                <w:delText>the</w:delText>
              </w:r>
              <w:r w:rsidRPr="002501F6" w:rsidDel="00CF6C47">
                <w:rPr>
                  <w:color w:val="FF0000"/>
                  <w:szCs w:val="20"/>
                  <w:lang w:eastAsia="en-GB"/>
                </w:rPr>
                <w:delText xml:space="preserve"> request for a Type-3 HARQ-ACK codebook report</w:delText>
              </w:r>
              <w:r w:rsidDel="00CF6C47">
                <w:rPr>
                  <w:color w:val="FF0000"/>
                  <w:szCs w:val="20"/>
                  <w:lang w:eastAsia="en-GB"/>
                </w:rPr>
                <w:delText xml:space="preserve"> </w:delText>
              </w:r>
            </w:del>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del w:id="32" w:author="David mazzarese" w:date="2020-08-19T20:40:00Z">
              <w:r w:rsidRPr="002501F6" w:rsidDel="00CF6C47">
                <w:rPr>
                  <w:color w:val="FF0000"/>
                  <w:szCs w:val="20"/>
                  <w:lang w:eastAsia="x-none"/>
                </w:rPr>
                <w:delText>or the request</w:delText>
              </w:r>
              <w:r w:rsidDel="00CF6C47">
                <w:rPr>
                  <w:color w:val="FF0000"/>
                  <w:szCs w:val="20"/>
                  <w:lang w:eastAsia="x-none"/>
                </w:rPr>
                <w:delText xml:space="preserve"> </w:delText>
              </w:r>
              <w:r w:rsidRPr="002501F6" w:rsidDel="00CF6C47">
                <w:rPr>
                  <w:color w:val="FF0000"/>
                  <w:szCs w:val="20"/>
                  <w:lang w:eastAsia="en-GB"/>
                </w:rPr>
                <w:delText>for a Type-3 HARQ-ACK codebook report</w:delText>
              </w:r>
              <w:r w:rsidDel="00CF6C47">
                <w:rPr>
                  <w:szCs w:val="20"/>
                  <w:lang w:eastAsia="x-none"/>
                </w:rPr>
                <w:delText xml:space="preserve"> </w:delText>
              </w:r>
            </w:del>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7634B1">
              <w:rPr>
                <w:color w:val="FF0000"/>
                <w:szCs w:val="20"/>
                <w:lang w:val="en-AU" w:eastAsia="x-none"/>
              </w:rPr>
              <w:t>or the DCI format 1_1</w:t>
            </w:r>
            <w:del w:id="33" w:author="David mazzarese" w:date="2020-08-19T20:40:00Z">
              <w:r w:rsidRPr="008D7576" w:rsidDel="00CF6C47">
                <w:rPr>
                  <w:color w:val="FF0000"/>
                  <w:szCs w:val="20"/>
                  <w:lang w:val="en-AU" w:eastAsia="x-none"/>
                </w:rPr>
                <w:delText xml:space="preserve"> </w:delText>
              </w:r>
              <w:r w:rsidRPr="008D7576" w:rsidDel="00CF6C47">
                <w:rPr>
                  <w:color w:val="FF0000"/>
                  <w:szCs w:val="20"/>
                  <w:lang w:eastAsia="en-GB"/>
                </w:rPr>
                <w:delText>or</w:delText>
              </w:r>
              <w:r w:rsidRPr="004B4081" w:rsidDel="00CF6C47">
                <w:rPr>
                  <w:color w:val="FF0000"/>
                  <w:szCs w:val="20"/>
                  <w:lang w:eastAsia="en-GB"/>
                </w:rPr>
                <w:delText xml:space="preserve"> </w:delText>
              </w:r>
            </w:del>
            <w:del w:id="34" w:author="David mazzarese" w:date="2020-08-19T08:13:00Z">
              <w:r w:rsidRPr="002501F6" w:rsidDel="007634B1">
                <w:rPr>
                  <w:color w:val="FF0000"/>
                  <w:szCs w:val="20"/>
                  <w:lang w:eastAsia="en-GB"/>
                </w:rPr>
                <w:delText xml:space="preserve">a </w:delText>
              </w:r>
            </w:del>
            <w:del w:id="35" w:author="David mazzarese" w:date="2020-08-19T20:40:00Z">
              <w:r w:rsidRPr="002501F6" w:rsidDel="00CF6C47">
                <w:rPr>
                  <w:color w:val="FF0000"/>
                  <w:szCs w:val="20"/>
                  <w:lang w:eastAsia="en-GB"/>
                </w:rPr>
                <w:delText>request for a Type-3 HARQ-ACK codebook report</w:delText>
              </w:r>
            </w:del>
            <w:r w:rsidRPr="004B4081">
              <w:rPr>
                <w:szCs w:val="20"/>
                <w:lang w:val="x-none" w:eastAsia="x-none"/>
              </w:rPr>
              <w:t xml:space="preserve">, the PUCCH with </w:t>
            </w:r>
            <w:r w:rsidRPr="004B4081">
              <w:rPr>
                <w:szCs w:val="20"/>
                <w:lang w:val="x-none" w:eastAsia="x-none"/>
              </w:rPr>
              <w:lastRenderedPageBreak/>
              <w:t xml:space="preserve">corresponding HARQ-ACK transmission for i-th </w:t>
            </w:r>
            <w:r w:rsidRPr="004B4081">
              <w:rPr>
                <w:szCs w:val="20"/>
                <w:lang w:val="en-AU"/>
              </w:rPr>
              <w:t>SPS PDSCH release</w:t>
            </w:r>
            <w:r w:rsidRPr="004B4081">
              <w:rPr>
                <w:szCs w:val="20"/>
                <w:lang w:eastAsia="x-none"/>
              </w:rPr>
              <w:t xml:space="preserve"> or the DCI format 1_1</w:t>
            </w:r>
            <w:del w:id="36" w:author="David mazzarese" w:date="2020-08-19T20:41:00Z">
              <w:r w:rsidRPr="004B4081" w:rsidDel="00CF6C47">
                <w:rPr>
                  <w:szCs w:val="20"/>
                  <w:lang w:eastAsia="x-none"/>
                </w:rPr>
                <w:delText xml:space="preserve"> </w:delText>
              </w:r>
              <w:r w:rsidRPr="002501F6" w:rsidDel="00CF6C47">
                <w:rPr>
                  <w:color w:val="FF0000"/>
                  <w:szCs w:val="20"/>
                  <w:lang w:eastAsia="x-none"/>
                </w:rPr>
                <w:delText>or the request</w:delText>
              </w:r>
              <w:r w:rsidDel="00CF6C47">
                <w:rPr>
                  <w:color w:val="FF0000"/>
                  <w:szCs w:val="20"/>
                  <w:lang w:eastAsia="x-none"/>
                </w:rPr>
                <w:delText xml:space="preserve"> </w:delText>
              </w:r>
              <w:r w:rsidRPr="002501F6" w:rsidDel="00CF6C47">
                <w:rPr>
                  <w:color w:val="FF0000"/>
                  <w:szCs w:val="20"/>
                  <w:lang w:eastAsia="en-GB"/>
                </w:rPr>
                <w:delText>for a Type-3 HARQ-ACK codebook report</w:delText>
              </w:r>
            </w:del>
            <w:r w:rsidRPr="004B4081">
              <w:rPr>
                <w:szCs w:val="20"/>
                <w:lang w:val="x-none" w:eastAsia="x-none"/>
              </w:rPr>
              <w:t>, and all PUSCHs in the group of overlapping PUCCHs and PUSCHs.</w:t>
            </w:r>
            <w:r w:rsidRPr="004B4081">
              <w:rPr>
                <w:szCs w:val="20"/>
                <w:lang w:val="en-AU"/>
              </w:rPr>
              <w:t xml:space="preserve"> </w:t>
            </w:r>
          </w:p>
          <w:p w14:paraId="5869B472" w14:textId="77777777" w:rsidR="00CF6C47" w:rsidRPr="004B4081" w:rsidRDefault="00CF6C47" w:rsidP="00CF6C47">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58A5926" wp14:editId="178ADDF3">
                  <wp:extent cx="182880" cy="182880"/>
                  <wp:effectExtent l="0" t="0" r="7620" b="7620"/>
                  <wp:docPr id="1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6A3C543A" w14:textId="77777777" w:rsidR="00CF6C47" w:rsidRPr="004B4081" w:rsidRDefault="00CF6C47" w:rsidP="00CF6C47">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2778149B" w14:textId="7FD0EDDC" w:rsidR="00CF6C47" w:rsidRPr="004B4081" w:rsidRDefault="00CF6C47" w:rsidP="00CF6C47">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 xml:space="preserve">a </w:t>
            </w:r>
            <w:ins w:id="37" w:author="David mazzarese" w:date="2020-08-19T20:41:00Z">
              <w:r w:rsidRPr="004B4081">
                <w:rPr>
                  <w:szCs w:val="20"/>
                </w:rPr>
                <w:t>DCI format 1_1 indicating</w:t>
              </w:r>
              <w:r w:rsidRPr="002501F6">
                <w:rPr>
                  <w:color w:val="FF0000"/>
                  <w:szCs w:val="20"/>
                  <w:lang w:eastAsia="en-GB"/>
                </w:rPr>
                <w:t xml:space="preserve"> </w:t>
              </w:r>
              <w:r>
                <w:rPr>
                  <w:color w:val="FF0000"/>
                  <w:szCs w:val="20"/>
                  <w:lang w:eastAsia="en-GB"/>
                </w:rPr>
                <w:t xml:space="preserve">a </w:t>
              </w:r>
            </w:ins>
            <w:r w:rsidRPr="002501F6">
              <w:rPr>
                <w:color w:val="FF0000"/>
                <w:szCs w:val="20"/>
                <w:lang w:eastAsia="en-GB"/>
              </w:rPr>
              <w:t>request for a Type-3 HARQ-ACK codebook report</w:t>
            </w:r>
            <w:r w:rsidRPr="004B4081">
              <w:rPr>
                <w:szCs w:val="20"/>
              </w:rPr>
              <w:t xml:space="preserve"> </w:t>
            </w:r>
            <w:ins w:id="38" w:author="David mazzarese" w:date="2020-08-19T07:19:00Z">
              <w:r>
                <w:rPr>
                  <w:rFonts w:eastAsiaTheme="minorEastAsia"/>
                  <w:lang w:val="en-GB" w:eastAsia="zh-CN"/>
                </w:rPr>
                <w:t>without scheduling PDSCH</w:t>
              </w:r>
            </w:ins>
            <w:r w:rsidRPr="004B4081">
              <w:rPr>
                <w:szCs w:val="20"/>
              </w:rPr>
              <w:t xml:space="preserve"> with corresponding HARQ-ACK information in an overlapping PUCCH in the slot</w:t>
            </w:r>
          </w:p>
          <w:p w14:paraId="44BB487D" w14:textId="77777777" w:rsidR="00CF6C47" w:rsidRPr="004B4081" w:rsidRDefault="00CF6C47" w:rsidP="00CF6C47">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del w:id="39" w:author="David mazzarese" w:date="2020-08-19T08:15:00Z">
              <w:r w:rsidRPr="00857CD6" w:rsidDel="007634B1">
                <w:rPr>
                  <w:color w:val="FF0000"/>
                  <w:szCs w:val="20"/>
                  <w:lang w:eastAsia="en-GB"/>
                </w:rPr>
                <w:delText>or a requ</w:delText>
              </w:r>
              <w:r w:rsidRPr="002501F6" w:rsidDel="007634B1">
                <w:rPr>
                  <w:color w:val="FF0000"/>
                  <w:szCs w:val="20"/>
                  <w:lang w:eastAsia="en-GB"/>
                </w:rPr>
                <w:delText>est for a Type-3 HARQ-ACK codebook report</w:delText>
              </w:r>
              <w:r w:rsidRPr="004B4081" w:rsidDel="007634B1">
                <w:rPr>
                  <w:szCs w:val="20"/>
                  <w:lang w:val="x-none" w:eastAsia="x-none"/>
                </w:rPr>
                <w:delText xml:space="preserve"> </w:delText>
              </w:r>
            </w:del>
            <w:r w:rsidRPr="004B4081">
              <w:rPr>
                <w:szCs w:val="20"/>
                <w:lang w:val="x-none" w:eastAsia="x-none"/>
              </w:rPr>
              <w:t>with corresponding HARQ-ACK transmission on a PUCCH which is in the group of overlapping PUCCHs/PUSCHs, and all PUSCHs in the group of overlapping PUCCHs and PUSCHs.</w:t>
            </w:r>
          </w:p>
          <w:p w14:paraId="5FD8B681" w14:textId="77777777" w:rsidR="00CF6C47" w:rsidRPr="004B4081" w:rsidRDefault="00CF6C47" w:rsidP="00CF6C47">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del w:id="40" w:author="David mazzarese" w:date="2020-08-19T08:14:00Z">
              <w:r w:rsidRPr="00857CD6" w:rsidDel="007634B1">
                <w:rPr>
                  <w:color w:val="FF0000"/>
                  <w:szCs w:val="20"/>
                  <w:lang w:eastAsia="en-GB"/>
                </w:rPr>
                <w:delText>or a requ</w:delText>
              </w:r>
              <w:r w:rsidRPr="002501F6" w:rsidDel="007634B1">
                <w:rPr>
                  <w:color w:val="FF0000"/>
                  <w:szCs w:val="20"/>
                  <w:lang w:eastAsia="en-GB"/>
                </w:rPr>
                <w:delText>est for a Type-3 HARQ-ACK codebook report</w:delText>
              </w:r>
              <w:r w:rsidRPr="004B4081" w:rsidDel="007634B1">
                <w:rPr>
                  <w:szCs w:val="20"/>
                </w:rPr>
                <w:delText xml:space="preserve"> </w:delText>
              </w:r>
            </w:del>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7DE5D90" w14:textId="77777777" w:rsidR="00CF6C47" w:rsidRPr="004B4081" w:rsidRDefault="00CF6C47" w:rsidP="00CF6C47">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45717045" wp14:editId="2BECDB5D">
                  <wp:extent cx="182880" cy="182880"/>
                  <wp:effectExtent l="0" t="0" r="7620" b="7620"/>
                  <wp:docPr id="1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8B829F7" w14:textId="77777777" w:rsidR="00CF6C47" w:rsidRPr="004B4081" w:rsidRDefault="00CF6C47" w:rsidP="00CF6C47">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5C2EBB9A" w14:textId="3CEDAF79" w:rsidR="00CF6C47" w:rsidRPr="004B4081" w:rsidRDefault="00CF6C47" w:rsidP="00CF6C47">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 xml:space="preserve">a </w:t>
            </w:r>
            <w:ins w:id="41" w:author="David mazzarese" w:date="2020-08-19T20:41:00Z">
              <w:r w:rsidRPr="004B4081">
                <w:rPr>
                  <w:szCs w:val="20"/>
                </w:rPr>
                <w:t>DCI format 1_1 indicating</w:t>
              </w:r>
              <w:r w:rsidRPr="002501F6">
                <w:rPr>
                  <w:color w:val="FF0000"/>
                  <w:szCs w:val="20"/>
                  <w:lang w:eastAsia="en-GB"/>
                </w:rPr>
                <w:t xml:space="preserve"> </w:t>
              </w:r>
              <w:r>
                <w:rPr>
                  <w:color w:val="FF0000"/>
                  <w:szCs w:val="20"/>
                  <w:lang w:eastAsia="en-GB"/>
                </w:rPr>
                <w:t xml:space="preserve">a </w:t>
              </w:r>
            </w:ins>
            <w:r w:rsidRPr="00857CD6">
              <w:rPr>
                <w:color w:val="FF0000"/>
                <w:szCs w:val="20"/>
                <w:lang w:eastAsia="en-GB"/>
              </w:rPr>
              <w:t>requ</w:t>
            </w:r>
            <w:r w:rsidRPr="002501F6">
              <w:rPr>
                <w:color w:val="FF0000"/>
                <w:szCs w:val="20"/>
                <w:lang w:eastAsia="en-GB"/>
              </w:rPr>
              <w:t>est for a Type-3 HARQ-ACK codebook report</w:t>
            </w:r>
            <w:r w:rsidRPr="004B4081">
              <w:rPr>
                <w:szCs w:val="20"/>
                <w:lang w:val="x-none"/>
              </w:rPr>
              <w:t xml:space="preserve"> </w:t>
            </w:r>
            <w:ins w:id="42" w:author="David mazzarese" w:date="2020-08-19T07:19:00Z">
              <w:r>
                <w:rPr>
                  <w:rFonts w:eastAsiaTheme="minorEastAsia"/>
                  <w:lang w:val="en-GB" w:eastAsia="zh-CN"/>
                </w:rPr>
                <w:t>without scheduling PDSCH</w:t>
              </w:r>
            </w:ins>
            <w:r w:rsidRPr="004B4081">
              <w:rPr>
                <w:szCs w:val="20"/>
                <w:lang w:val="x-none"/>
              </w:rPr>
              <w:t xml:space="preserve"> with corresponding HARQ-ACK information in an overlapping </w:t>
            </w:r>
            <w:r w:rsidRPr="004B4081">
              <w:rPr>
                <w:szCs w:val="20"/>
                <w:lang w:val="x-none"/>
              </w:rPr>
              <w:lastRenderedPageBreak/>
              <w:t>PUCCH in the slot</w:t>
            </w:r>
          </w:p>
          <w:p w14:paraId="07DFD8BE" w14:textId="77777777" w:rsidR="00CF6C47" w:rsidRPr="004B4081" w:rsidRDefault="00CF6C47" w:rsidP="00CF6C47">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318AA3AD" w14:textId="77777777" w:rsidR="00CF6C47" w:rsidRPr="004B4081" w:rsidRDefault="00CF6C47" w:rsidP="00CF6C47">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2EB5F599" w14:textId="77777777" w:rsidR="00CF6C47" w:rsidRDefault="00CF6C47" w:rsidP="00CF6C47">
            <w:r>
              <w:rPr>
                <w:color w:val="0000FF"/>
                <w:lang w:eastAsia="zh-CN"/>
              </w:rPr>
              <w:t xml:space="preserve">---------------------End of TP </w:t>
            </w:r>
            <w:r w:rsidRPr="00AF4C1B">
              <w:rPr>
                <w:color w:val="0000FF"/>
                <w:lang w:eastAsia="zh-CN"/>
              </w:rPr>
              <w:t>38.213 V16.</w:t>
            </w:r>
            <w:r>
              <w:rPr>
                <w:color w:val="0000FF"/>
                <w:lang w:eastAsia="zh-CN"/>
              </w:rPr>
              <w:t>2</w:t>
            </w:r>
            <w:r w:rsidRPr="00AF4C1B">
              <w:rPr>
                <w:color w:val="0000FF"/>
                <w:lang w:eastAsia="zh-CN"/>
              </w:rPr>
              <w:t>.0 section 9.2.5 ----------------------------</w:t>
            </w:r>
          </w:p>
          <w:p w14:paraId="4E848576" w14:textId="289EF781" w:rsidR="00CF6C47" w:rsidRPr="00CF6C47" w:rsidRDefault="00CF6C47" w:rsidP="00896152">
            <w:pPr>
              <w:rPr>
                <w:rFonts w:eastAsiaTheme="minorEastAsia"/>
                <w:lang w:eastAsia="zh-CN"/>
              </w:rPr>
            </w:pPr>
          </w:p>
        </w:tc>
      </w:tr>
    </w:tbl>
    <w:p w14:paraId="62F7210A" w14:textId="18FA0FB2" w:rsidR="004A0E39" w:rsidRDefault="004A0E39" w:rsidP="00456BE1"/>
    <w:p w14:paraId="15863940" w14:textId="77777777" w:rsidR="00AC2F42" w:rsidRPr="00AC2F42" w:rsidRDefault="00AC2F42" w:rsidP="00AC2F42">
      <w:pPr>
        <w:spacing w:after="0"/>
      </w:pPr>
    </w:p>
    <w:p w14:paraId="443039DD" w14:textId="4E3A09A1" w:rsidR="002B279E"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4"/>
    <w:bookmarkEnd w:id="5"/>
    <w:bookmarkEnd w:id="6"/>
    <w:bookmarkEnd w:id="7"/>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sectPr w:rsidR="00531DA5" w:rsidRPr="00531DA5"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A751F" w14:textId="77777777" w:rsidR="00452F8E" w:rsidRDefault="00452F8E">
      <w:r>
        <w:separator/>
      </w:r>
    </w:p>
  </w:endnote>
  <w:endnote w:type="continuationSeparator" w:id="0">
    <w:p w14:paraId="6E9219AF" w14:textId="77777777" w:rsidR="00452F8E" w:rsidRDefault="0045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B8B91" w14:textId="77777777" w:rsidR="00452F8E" w:rsidRDefault="00452F8E">
      <w:r>
        <w:separator/>
      </w:r>
    </w:p>
  </w:footnote>
  <w:footnote w:type="continuationSeparator" w:id="0">
    <w:p w14:paraId="7A0518E1" w14:textId="77777777" w:rsidR="00452F8E" w:rsidRDefault="00452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2D78"/>
    <w:multiLevelType w:val="multilevel"/>
    <w:tmpl w:val="0A98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CF4C0E"/>
    <w:multiLevelType w:val="multilevel"/>
    <w:tmpl w:val="D6DE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4"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1"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20"/>
  </w:num>
  <w:num w:numId="2">
    <w:abstractNumId w:val="18"/>
  </w:num>
  <w:num w:numId="3">
    <w:abstractNumId w:val="26"/>
  </w:num>
  <w:num w:numId="4">
    <w:abstractNumId w:val="23"/>
  </w:num>
  <w:num w:numId="5">
    <w:abstractNumId w:val="30"/>
  </w:num>
  <w:num w:numId="6">
    <w:abstractNumId w:val="31"/>
  </w:num>
  <w:num w:numId="7">
    <w:abstractNumId w:val="27"/>
  </w:num>
  <w:num w:numId="8">
    <w:abstractNumId w:val="32"/>
  </w:num>
  <w:num w:numId="9">
    <w:abstractNumId w:val="29"/>
  </w:num>
  <w:num w:numId="10">
    <w:abstractNumId w:val="5"/>
  </w:num>
  <w:num w:numId="11">
    <w:abstractNumId w:val="38"/>
  </w:num>
  <w:num w:numId="12">
    <w:abstractNumId w:val="21"/>
  </w:num>
  <w:num w:numId="13">
    <w:abstractNumId w:val="28"/>
  </w:num>
  <w:num w:numId="14">
    <w:abstractNumId w:val="42"/>
  </w:num>
  <w:num w:numId="15">
    <w:abstractNumId w:val="8"/>
  </w:num>
  <w:num w:numId="16">
    <w:abstractNumId w:val="39"/>
  </w:num>
  <w:num w:numId="17">
    <w:abstractNumId w:val="22"/>
  </w:num>
  <w:num w:numId="18">
    <w:abstractNumId w:val="17"/>
  </w:num>
  <w:num w:numId="19">
    <w:abstractNumId w:val="4"/>
  </w:num>
  <w:num w:numId="20">
    <w:abstractNumId w:val="3"/>
  </w:num>
  <w:num w:numId="21">
    <w:abstractNumId w:val="37"/>
  </w:num>
  <w:num w:numId="22">
    <w:abstractNumId w:val="35"/>
  </w:num>
  <w:num w:numId="23">
    <w:abstractNumId w:val="1"/>
  </w:num>
  <w:num w:numId="24">
    <w:abstractNumId w:val="14"/>
  </w:num>
  <w:num w:numId="25">
    <w:abstractNumId w:val="6"/>
  </w:num>
  <w:num w:numId="26">
    <w:abstractNumId w:val="36"/>
  </w:num>
  <w:num w:numId="27">
    <w:abstractNumId w:val="33"/>
  </w:num>
  <w:num w:numId="28">
    <w:abstractNumId w:val="2"/>
  </w:num>
  <w:num w:numId="29">
    <w:abstractNumId w:val="15"/>
  </w:num>
  <w:num w:numId="30">
    <w:abstractNumId w:val="20"/>
  </w:num>
  <w:num w:numId="31">
    <w:abstractNumId w:val="20"/>
  </w:num>
  <w:num w:numId="32">
    <w:abstractNumId w:val="10"/>
  </w:num>
  <w:num w:numId="33">
    <w:abstractNumId w:val="13"/>
  </w:num>
  <w:num w:numId="34">
    <w:abstractNumId w:val="34"/>
  </w:num>
  <w:num w:numId="35">
    <w:abstractNumId w:val="19"/>
  </w:num>
  <w:num w:numId="36">
    <w:abstractNumId w:val="25"/>
  </w:num>
  <w:num w:numId="37">
    <w:abstractNumId w:val="24"/>
  </w:num>
  <w:num w:numId="38">
    <w:abstractNumId w:val="18"/>
  </w:num>
  <w:num w:numId="39">
    <w:abstractNumId w:val="41"/>
  </w:num>
  <w:num w:numId="40">
    <w:abstractNumId w:val="11"/>
  </w:num>
  <w:num w:numId="41">
    <w:abstractNumId w:val="40"/>
  </w:num>
  <w:num w:numId="42">
    <w:abstractNumId w:val="7"/>
  </w:num>
  <w:num w:numId="43">
    <w:abstractNumId w:val="12"/>
  </w:num>
  <w:num w:numId="44">
    <w:abstractNumId w:val="0"/>
  </w:num>
  <w:num w:numId="45">
    <w:abstractNumId w:val="9"/>
  </w:num>
  <w:num w:numId="46">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820"/>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3862"/>
    <w:rsid w:val="000542DE"/>
    <w:rsid w:val="0005447F"/>
    <w:rsid w:val="00054E0C"/>
    <w:rsid w:val="00055243"/>
    <w:rsid w:val="00055263"/>
    <w:rsid w:val="0005541D"/>
    <w:rsid w:val="000565C8"/>
    <w:rsid w:val="000571D5"/>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208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1BA"/>
    <w:rsid w:val="001964C5"/>
    <w:rsid w:val="00197E0E"/>
    <w:rsid w:val="001A061B"/>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3D0D"/>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4EAE"/>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2F8E"/>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A3C"/>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82F"/>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3D3E"/>
    <w:rsid w:val="00534C5A"/>
    <w:rsid w:val="0053536C"/>
    <w:rsid w:val="00535B79"/>
    <w:rsid w:val="00535D7C"/>
    <w:rsid w:val="00535EA2"/>
    <w:rsid w:val="00536579"/>
    <w:rsid w:val="00536C1E"/>
    <w:rsid w:val="00537B11"/>
    <w:rsid w:val="00537BE8"/>
    <w:rsid w:val="0054126A"/>
    <w:rsid w:val="00542D30"/>
    <w:rsid w:val="00543060"/>
    <w:rsid w:val="00543297"/>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5E67"/>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3F4D"/>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470"/>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8FA"/>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D12"/>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003"/>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B1"/>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3"/>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152"/>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68B"/>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03D3"/>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0EA8"/>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0C"/>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225"/>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086"/>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6623"/>
    <w:rsid w:val="00B36B04"/>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66F2A"/>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97B96"/>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BF7F1B"/>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0FB"/>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1F00"/>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CF6C47"/>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453"/>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3D0"/>
    <w:rsid w:val="00EC7893"/>
    <w:rsid w:val="00EC7DB6"/>
    <w:rsid w:val="00ED0962"/>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445"/>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0E2"/>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22F"/>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42D"/>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4.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5.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719295-9D6C-4FEA-834C-D12D8818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3971</Words>
  <Characters>22641</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3</cp:revision>
  <cp:lastPrinted>2020-05-18T07:12:00Z</cp:lastPrinted>
  <dcterms:created xsi:type="dcterms:W3CDTF">2020-08-19T06:21:00Z</dcterms:created>
  <dcterms:modified xsi:type="dcterms:W3CDTF">2020-08-19T12:43:00Z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CTP_TimeStamp">
    <vt:lpwstr>2020-08-19 05:58:50Z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1597826257</vt:lpwstr>
  </property>
</Properties>
</file>