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is selected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w:t>
            </w:r>
            <w:proofErr w:type="spellStart"/>
            <w:r w:rsidRPr="004B4081">
              <w:rPr>
                <w:szCs w:val="20"/>
                <w:lang w:val="x-none"/>
              </w:rPr>
              <w:t>cribed</w:t>
            </w:r>
            <w:proofErr w:type="spellEnd"/>
            <w:r w:rsidRPr="004B4081">
              <w:rPr>
                <w:szCs w:val="20"/>
                <w:lang w:val="x-none"/>
              </w:rPr>
              <w:t xml:space="preserve"> in Clause 10.2 and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w:t>
            </w:r>
            <w:proofErr w:type="spellStart"/>
            <w:r w:rsidRPr="004B4081">
              <w:rPr>
                <w:szCs w:val="20"/>
                <w:lang w:val="en-AU"/>
              </w:rPr>
              <w:t>th</w:t>
            </w:r>
            <w:proofErr w:type="spellEnd"/>
            <w:r w:rsidRPr="004B4081">
              <w:rPr>
                <w:szCs w:val="20"/>
                <w:lang w:val="en-AU"/>
              </w:rPr>
              <w:t xml:space="preserve">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are selected for the i-</w:t>
            </w:r>
            <w:proofErr w:type="spellStart"/>
            <w:r w:rsidRPr="004B4081">
              <w:rPr>
                <w:szCs w:val="20"/>
                <w:lang w:val="en-AU"/>
              </w:rPr>
              <w:t>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w:t>
            </w:r>
            <w:proofErr w:type="spellStart"/>
            <w:r w:rsidRPr="004B4081">
              <w:rPr>
                <w:szCs w:val="20"/>
                <w:lang w:val="x-none" w:eastAsia="x-none"/>
              </w:rPr>
              <w:t>th</w:t>
            </w:r>
            <w:proofErr w:type="spellEnd"/>
            <w:r w:rsidRPr="004B4081">
              <w:rPr>
                <w:szCs w:val="20"/>
                <w:lang w:val="x-none" w:eastAsia="x-none"/>
              </w:rPr>
              <w:t xml:space="preserve">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 xml:space="preserve">QC (it should be added at least in some parts since DCI requesting Type 3 w/o scheduling PDSCH uses same timeline as SPS release, i.e., it should be treated same as SPS release / </w:t>
            </w:r>
            <w:proofErr w:type="spellStart"/>
            <w:r w:rsidRPr="005F3470">
              <w:rPr>
                <w:rFonts w:eastAsiaTheme="minorEastAsia"/>
                <w:lang w:val="en-GB" w:eastAsia="zh-CN"/>
              </w:rPr>
              <w:t>Scell</w:t>
            </w:r>
            <w:proofErr w:type="spellEnd"/>
            <w:r w:rsidRPr="005F3470">
              <w:rPr>
                <w:rFonts w:eastAsiaTheme="minorEastAsia"/>
                <w:lang w:val="en-GB" w:eastAsia="zh-CN"/>
              </w:rPr>
              <w:t xml:space="preserve">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 xml:space="preserve">Sharp (better to </w:t>
            </w:r>
            <w:proofErr w:type="gramStart"/>
            <w:r w:rsidRPr="005F3470">
              <w:rPr>
                <w:rFonts w:eastAsiaTheme="minorEastAsia"/>
                <w:lang w:val="en-GB" w:eastAsia="zh-CN"/>
              </w:rPr>
              <w:t>say</w:t>
            </w:r>
            <w:proofErr w:type="gramEnd"/>
            <w:r w:rsidRPr="005F3470">
              <w:rPr>
                <w:rFonts w:eastAsiaTheme="minorEastAsia"/>
                <w:lang w:val="en-GB" w:eastAsia="zh-CN"/>
              </w:rPr>
              <w:t xml:space="preserve">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w:t>
            </w:r>
            <w:proofErr w:type="gramStart"/>
            <w:r w:rsidRPr="005F3470">
              <w:rPr>
                <w:rFonts w:eastAsiaTheme="minorEastAsia"/>
                <w:lang w:val="en-GB" w:eastAsia="zh-CN"/>
              </w:rPr>
              <w:t>) ,</w:t>
            </w:r>
            <w:proofErr w:type="gramEnd"/>
            <w:r w:rsidRPr="005F3470">
              <w:rPr>
                <w:rFonts w:eastAsiaTheme="minorEastAsia"/>
                <w:lang w:val="en-GB" w:eastAsia="zh-CN"/>
              </w:rPr>
              <w:t xml:space="preserve">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C570FB">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C570FB">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 xml:space="preserve">questions will be asked later as to why only Type-3 HARQ-Ack w/o PDSCH scheduling is mentioned while SPS release is not mentioned. There seem to be already some inconsistency </w:t>
            </w:r>
            <w:proofErr w:type="spellStart"/>
            <w:r>
              <w:rPr>
                <w:lang w:eastAsia="x-none"/>
              </w:rPr>
              <w:t>wrt</w:t>
            </w:r>
            <w:proofErr w:type="spellEnd"/>
            <w:r>
              <w:rPr>
                <w:lang w:eastAsia="x-none"/>
              </w:rPr>
              <w:t xml:space="preserve"> SPS release vs </w:t>
            </w:r>
            <w:proofErr w:type="spellStart"/>
            <w:r>
              <w:rPr>
                <w:lang w:eastAsia="x-none"/>
              </w:rPr>
              <w:t>Scell</w:t>
            </w:r>
            <w:proofErr w:type="spellEnd"/>
            <w:r>
              <w:rPr>
                <w:lang w:eastAsia="x-none"/>
              </w:rPr>
              <w:t xml:space="preserve">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is selected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w:t>
            </w:r>
            <w:proofErr w:type="spellStart"/>
            <w:r w:rsidRPr="004B4081">
              <w:rPr>
                <w:szCs w:val="20"/>
                <w:lang w:val="x-none" w:eastAsia="x-none"/>
              </w:rPr>
              <w:t>ing</w:t>
            </w:r>
            <w:proofErr w:type="spellEnd"/>
            <w:r w:rsidRPr="004B4081">
              <w:rPr>
                <w:szCs w:val="20"/>
                <w:lang w:val="x-none" w:eastAsia="x-none"/>
              </w:rPr>
              <w:t xml:space="preserve"> HARQ-ACK transmission for i-</w:t>
            </w:r>
            <w:proofErr w:type="spellStart"/>
            <w:r w:rsidRPr="004B4081">
              <w:rPr>
                <w:szCs w:val="20"/>
                <w:lang w:val="x-none" w:eastAsia="x-none"/>
              </w:rPr>
              <w:t>th</w:t>
            </w:r>
            <w:proofErr w:type="spellEnd"/>
            <w:r w:rsidRPr="004B4081">
              <w:rPr>
                <w:szCs w:val="20"/>
                <w:lang w:val="x-none" w:eastAsia="x-none"/>
              </w:rPr>
              <w:t xml:space="preserve">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PDCCH providing the i-</w:t>
            </w:r>
            <w:proofErr w:type="spellStart"/>
            <w:r w:rsidRPr="004B4081">
              <w:rPr>
                <w:szCs w:val="20"/>
                <w:lang w:val="en-AU"/>
              </w:rPr>
              <w:t>th</w:t>
            </w:r>
            <w:proofErr w:type="spellEnd"/>
            <w:r w:rsidRPr="004B4081">
              <w:rPr>
                <w:szCs w:val="20"/>
                <w:lang w:val="en-AU"/>
              </w:rPr>
              <w:t xml:space="preserve">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are selected for the i-</w:t>
            </w:r>
            <w:proofErr w:type="spellStart"/>
            <w:r w:rsidRPr="004B4081">
              <w:rPr>
                <w:szCs w:val="20"/>
                <w:lang w:val="en-AU"/>
              </w:rPr>
              <w:t>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w:t>
            </w:r>
            <w:proofErr w:type="spellStart"/>
            <w:r w:rsidRPr="004B4081">
              <w:rPr>
                <w:szCs w:val="20"/>
                <w:lang w:val="x-none" w:eastAsia="x-none"/>
              </w:rPr>
              <w:t>th</w:t>
            </w:r>
            <w:proofErr w:type="spellEnd"/>
            <w:r w:rsidRPr="004B4081">
              <w:rPr>
                <w:szCs w:val="20"/>
                <w:lang w:val="x-none" w:eastAsia="x-none"/>
              </w:rPr>
              <w:t xml:space="preserve">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tr>
      <w:tr w:rsidR="007634B1" w:rsidRPr="00B97B96" w14:paraId="03C2AD04" w14:textId="77777777" w:rsidTr="00B36B04">
        <w:tc>
          <w:tcPr>
            <w:tcW w:w="1555" w:type="dxa"/>
          </w:tcPr>
          <w:p w14:paraId="576675E4" w14:textId="38E7FFEE" w:rsidR="007634B1" w:rsidRDefault="00C570FB" w:rsidP="00896152">
            <w:pPr>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96" w:type="dxa"/>
          </w:tcPr>
          <w:p w14:paraId="5B365267" w14:textId="77777777" w:rsidR="007634B1" w:rsidRDefault="00C570FB" w:rsidP="00896152">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orry for joining the discussion quite late. </w:t>
            </w:r>
          </w:p>
          <w:p w14:paraId="4079970C" w14:textId="47747E92" w:rsidR="00C570FB" w:rsidRDefault="00C570FB" w:rsidP="00C570FB">
            <w:pPr>
              <w:rPr>
                <w:szCs w:val="20"/>
              </w:rPr>
            </w:pPr>
            <w:r>
              <w:rPr>
                <w:rFonts w:eastAsiaTheme="minorEastAsia"/>
                <w:lang w:val="en-GB" w:eastAsia="zh-CN"/>
              </w:rPr>
              <w:t>If I understand correctly, in the existing spec,</w:t>
            </w:r>
            <w:r>
              <w:rPr>
                <w:szCs w:val="20"/>
              </w:rPr>
              <w:t xml:space="preserve"> it firstly says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Pr>
                <w:szCs w:val="20"/>
              </w:rPr>
              <w:t xml:space="preserve"> </w:t>
            </w:r>
            <w:r w:rsidRPr="004B4081">
              <w:rPr>
                <w:szCs w:val="20"/>
              </w:rPr>
              <w:t>as described in Clause 10.3</w:t>
            </w:r>
            <w:r>
              <w:rPr>
                <w:szCs w:val="20"/>
              </w:rPr>
              <w:t xml:space="preserve">’, then, it says ‘the DCI format 1_1’ which means the DCI format 1_1 </w:t>
            </w:r>
            <w:r w:rsidRPr="004B4081">
              <w:rPr>
                <w:szCs w:val="20"/>
              </w:rPr>
              <w:t xml:space="preserve">indicating </w:t>
            </w:r>
            <w:proofErr w:type="spellStart"/>
            <w:r w:rsidRPr="004B4081">
              <w:rPr>
                <w:szCs w:val="20"/>
              </w:rPr>
              <w:t>SCell</w:t>
            </w:r>
            <w:proofErr w:type="spellEnd"/>
            <w:r w:rsidRPr="004B4081">
              <w:rPr>
                <w:szCs w:val="20"/>
              </w:rPr>
              <w:t xml:space="preserve"> dormancy</w:t>
            </w:r>
            <w:r>
              <w:rPr>
                <w:szCs w:val="20"/>
              </w:rPr>
              <w:t xml:space="preserve">, not a DCI format 1_1 for other purpose. </w:t>
            </w:r>
          </w:p>
          <w:p w14:paraId="0833C83D" w14:textId="766C6D03" w:rsidR="00C570FB" w:rsidRDefault="00C570FB" w:rsidP="00C570FB">
            <w:pPr>
              <w:rPr>
                <w:szCs w:val="20"/>
                <w:lang w:eastAsia="zh-CN"/>
              </w:rPr>
            </w:pPr>
            <w:r>
              <w:rPr>
                <w:szCs w:val="20"/>
              </w:rPr>
              <w:t>Then, if we follow this logic, now, we revise the spec as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4" w:author="David mazzarese" w:date="2020-08-19T07:19:00Z">
              <w:r>
                <w:rPr>
                  <w:rFonts w:eastAsiaTheme="minorEastAsia"/>
                  <w:lang w:val="en-GB" w:eastAsia="zh-CN"/>
                </w:rPr>
                <w:t xml:space="preserve"> without scheduling PDSCH</w:t>
              </w:r>
            </w:ins>
            <w:r>
              <w:rPr>
                <w:rFonts w:eastAsiaTheme="minorEastAsia"/>
                <w:lang w:val="en-GB" w:eastAsia="zh-CN"/>
              </w:rPr>
              <w:t xml:space="preserve">”, then, ‘the DCI format 1_1’ is for </w:t>
            </w:r>
            <w:proofErr w:type="spellStart"/>
            <w:r>
              <w:rPr>
                <w:rFonts w:eastAsiaTheme="minorEastAsia"/>
                <w:lang w:val="en-GB" w:eastAsia="zh-CN"/>
              </w:rPr>
              <w:t>SCcell</w:t>
            </w:r>
            <w:proofErr w:type="spellEnd"/>
            <w:r>
              <w:rPr>
                <w:rFonts w:eastAsiaTheme="minorEastAsia"/>
                <w:lang w:val="en-GB" w:eastAsia="zh-CN"/>
              </w:rPr>
              <w:t xml:space="preserve"> dormancy or request for type-3 HARQ-ACK w/o PDSCH. </w:t>
            </w:r>
            <w:r>
              <w:rPr>
                <w:rFonts w:hint="eastAsia"/>
                <w:szCs w:val="20"/>
                <w:lang w:eastAsia="zh-CN"/>
              </w:rPr>
              <w:t>S</w:t>
            </w:r>
            <w:r>
              <w:rPr>
                <w:szCs w:val="20"/>
                <w:lang w:eastAsia="zh-CN"/>
              </w:rPr>
              <w:t xml:space="preserve">o, there is no need to add “or </w:t>
            </w:r>
            <w:r>
              <w:rPr>
                <w:color w:val="FF0000"/>
                <w:szCs w:val="20"/>
                <w:lang w:eastAsia="en-GB"/>
              </w:rPr>
              <w:t>the</w:t>
            </w:r>
            <w:r w:rsidRPr="002501F6">
              <w:rPr>
                <w:color w:val="FF0000"/>
                <w:szCs w:val="20"/>
                <w:lang w:eastAsia="en-GB"/>
              </w:rPr>
              <w:t xml:space="preserve"> request for a Type-3 HARQ-ACK codebook report</w:t>
            </w:r>
            <w:r w:rsidR="00543297">
              <w:rPr>
                <w:szCs w:val="20"/>
                <w:lang w:eastAsia="zh-CN"/>
              </w:rPr>
              <w:t xml:space="preserve">” after ‘the DCI format 1_1’. The corresponding revision on top of David’s TP is as follows, </w:t>
            </w:r>
            <w:r>
              <w:rPr>
                <w:szCs w:val="20"/>
                <w:lang w:eastAsia="zh-CN"/>
              </w:rPr>
              <w:t xml:space="preserve"> </w:t>
            </w:r>
          </w:p>
          <w:p w14:paraId="459585C8" w14:textId="267B319F" w:rsidR="006138FA" w:rsidRPr="004B4081" w:rsidRDefault="00543297" w:rsidP="00543297">
            <w:pPr>
              <w:overflowPunct w:val="0"/>
              <w:spacing w:after="180"/>
              <w:textAlignment w:val="baseline"/>
              <w:rPr>
                <w:szCs w:val="20"/>
                <w:lang w:val="en-AU" w:eastAsia="zh-CN"/>
              </w:rPr>
            </w:pPr>
            <w:r>
              <w:rPr>
                <w:szCs w:val="20"/>
                <w:lang w:val="en-AU" w:eastAsia="zh-CN"/>
              </w:rPr>
              <w:t>…</w:t>
            </w:r>
          </w:p>
          <w:p w14:paraId="143A1749" w14:textId="77777777" w:rsidR="006138FA" w:rsidRPr="004B4081" w:rsidRDefault="006138FA" w:rsidP="006138FA">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139C05E4" wp14:editId="639AC269">
                  <wp:extent cx="182880" cy="182880"/>
                  <wp:effectExtent l="0" t="0" r="7620" b="762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5"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6138FA">
              <w:rPr>
                <w:strike/>
                <w:color w:val="FF0000"/>
                <w:szCs w:val="20"/>
                <w:lang w:eastAsia="en-GB"/>
              </w:rPr>
              <w:t>or the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6138FA">
              <w:rPr>
                <w:strike/>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w:t>
            </w:r>
            <w:proofErr w:type="spellStart"/>
            <w:r w:rsidRPr="004B4081">
              <w:rPr>
                <w:szCs w:val="20"/>
                <w:lang w:val="en-AU"/>
              </w:rPr>
              <w:t>th</w:t>
            </w:r>
            <w:proofErr w:type="spellEnd"/>
            <w:r w:rsidRPr="004B4081">
              <w:rPr>
                <w:szCs w:val="20"/>
                <w:lang w:val="en-AU"/>
              </w:rPr>
              <w:t xml:space="preserve">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6138FA">
              <w:rPr>
                <w:strike/>
                <w:color w:val="FF0000"/>
                <w:szCs w:val="20"/>
                <w:lang w:eastAsia="en-GB"/>
              </w:rPr>
              <w:t xml:space="preserve">or </w:t>
            </w:r>
            <w:del w:id="26" w:author="David mazzarese" w:date="2020-08-19T08:13:00Z">
              <w:r w:rsidRPr="006138FA" w:rsidDel="007634B1">
                <w:rPr>
                  <w:strike/>
                  <w:color w:val="FF0000"/>
                  <w:szCs w:val="20"/>
                  <w:lang w:eastAsia="en-GB"/>
                </w:rPr>
                <w:delText xml:space="preserve">a </w:delText>
              </w:r>
            </w:del>
            <w:ins w:id="27" w:author="David mazzarese" w:date="2020-08-19T08:13:00Z">
              <w:r w:rsidRPr="006138FA">
                <w:rPr>
                  <w:strike/>
                  <w:color w:val="FF0000"/>
                  <w:szCs w:val="20"/>
                  <w:lang w:eastAsia="en-GB"/>
                </w:rPr>
                <w:t xml:space="preserve">the </w:t>
              </w:r>
            </w:ins>
            <w:r w:rsidRPr="006138FA">
              <w:rPr>
                <w:strike/>
                <w:color w:val="FF0000"/>
                <w:szCs w:val="20"/>
                <w:lang w:eastAsia="en-GB"/>
              </w:rPr>
              <w:t>request for a Type-3 HARQ-ACK codebook report</w:t>
            </w:r>
            <w:r w:rsidRPr="004B4081">
              <w:rPr>
                <w:szCs w:val="20"/>
                <w:lang w:val="x-none" w:eastAsia="x-none"/>
              </w:rPr>
              <w:t>,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0C57FC0" w14:textId="57876DEF" w:rsidR="006138FA" w:rsidRPr="006138FA" w:rsidRDefault="006138FA" w:rsidP="00C570FB">
            <w:pPr>
              <w:rPr>
                <w:szCs w:val="20"/>
                <w:lang w:val="en-AU" w:eastAsia="zh-CN"/>
              </w:rPr>
            </w:pPr>
          </w:p>
        </w:tc>
      </w:tr>
      <w:tr w:rsidR="00B97B96" w:rsidRPr="00B97B96" w14:paraId="1CEF5BBF" w14:textId="77777777" w:rsidTr="00B36B04">
        <w:tc>
          <w:tcPr>
            <w:tcW w:w="1555" w:type="dxa"/>
          </w:tcPr>
          <w:p w14:paraId="25CF43A0" w14:textId="259F6888" w:rsidR="00B97B96" w:rsidRDefault="00B97B96" w:rsidP="00896152">
            <w:pPr>
              <w:jc w:val="left"/>
              <w:rPr>
                <w:rFonts w:hint="eastAsia"/>
                <w:sz w:val="20"/>
                <w:szCs w:val="20"/>
                <w:lang w:eastAsia="zh-CN"/>
              </w:rPr>
            </w:pPr>
            <w:r>
              <w:rPr>
                <w:rFonts w:hint="eastAsia"/>
                <w:sz w:val="20"/>
                <w:szCs w:val="20"/>
                <w:lang w:eastAsia="zh-CN"/>
              </w:rPr>
              <w:t>Intel</w:t>
            </w:r>
          </w:p>
        </w:tc>
        <w:tc>
          <w:tcPr>
            <w:tcW w:w="7796" w:type="dxa"/>
          </w:tcPr>
          <w:p w14:paraId="1B6215E9" w14:textId="5D322C63" w:rsidR="00B97B96" w:rsidRDefault="00B97B96" w:rsidP="00896152">
            <w:pPr>
              <w:rPr>
                <w:rFonts w:eastAsiaTheme="minorEastAsia" w:hint="eastAsia"/>
                <w:lang w:val="en-GB" w:eastAsia="zh-CN"/>
              </w:rPr>
            </w:pPr>
            <w:r>
              <w:rPr>
                <w:rFonts w:eastAsiaTheme="minorEastAsia"/>
                <w:lang w:val="en-GB" w:eastAsia="zh-CN"/>
              </w:rPr>
              <w:t>We support FL’s latest proposal with revision by Samsung. Since type-3 HARQ-ACK codebook can only be triggered by DCI 1_1, it is enough to just mention ‘the DCI format 1_1’.</w:t>
            </w:r>
            <w:bookmarkStart w:id="28" w:name="_GoBack"/>
            <w:bookmarkEnd w:id="28"/>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5411" w14:textId="77777777" w:rsidR="001A061B" w:rsidRDefault="001A061B">
      <w:r>
        <w:separator/>
      </w:r>
    </w:p>
  </w:endnote>
  <w:endnote w:type="continuationSeparator" w:id="0">
    <w:p w14:paraId="499E42A6" w14:textId="77777777" w:rsidR="001A061B" w:rsidRDefault="001A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29C4E" w14:textId="77777777" w:rsidR="001A061B" w:rsidRDefault="001A061B">
      <w:r>
        <w:separator/>
      </w:r>
    </w:p>
  </w:footnote>
  <w:footnote w:type="continuationSeparator" w:id="0">
    <w:p w14:paraId="52D8BB28" w14:textId="77777777" w:rsidR="001A061B" w:rsidRDefault="001A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61B"/>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A3C"/>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297"/>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8FA"/>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97B96"/>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0FB"/>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22F"/>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314A0FC-9707-42CB-A0B1-2E26C429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2903</Words>
  <Characters>15163</Characters>
  <Application>Microsoft Office Word</Application>
  <DocSecurity>0</DocSecurity>
  <Lines>294</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2020-05-18T07:12:00Z</cp:lastPrinted>
  <dcterms:created xsi:type="dcterms:W3CDTF">2020-08-19T05:59:00Z</dcterms:created>
  <dcterms:modified xsi:type="dcterms:W3CDTF">2020-08-19T05:59:00Z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1597749975</vt:lpwstr>
  </property>
  <property fmtid="{D5CDD505-2E9C-101B-9397-08002B2CF9AE}" pid="25" name="CTP_TimeStamp">
    <vt:lpwstr>2020-08-19 05:58:50Z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