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1A30D9">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1A30D9">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questions will be asked later as to why only Type-3 HARQ-Ack w/o PDSCH scheduling is mentioned while SPS release is not mentioned. There seem to be already some inconsistency wrt SPS release vs Scell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t>
              </w:r>
              <w:r w:rsidR="008E368B">
                <w:rPr>
                  <w:rFonts w:eastAsiaTheme="minorEastAsia"/>
                  <w:lang w:val="en-GB" w:eastAsia="zh-CN"/>
                </w:rPr>
                <w:t>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bookmarkStart w:id="24" w:name="_GoBack"/>
        <w:bookmarkEnd w:id="24"/>
      </w:tr>
      <w:tr w:rsidR="007634B1" w:rsidRPr="005F3470" w14:paraId="03C2AD04" w14:textId="77777777" w:rsidTr="00B36B04">
        <w:tc>
          <w:tcPr>
            <w:tcW w:w="1555" w:type="dxa"/>
          </w:tcPr>
          <w:p w14:paraId="576675E4" w14:textId="77777777" w:rsidR="007634B1" w:rsidRDefault="007634B1" w:rsidP="00896152">
            <w:pPr>
              <w:jc w:val="left"/>
              <w:rPr>
                <w:rFonts w:hint="eastAsia"/>
                <w:sz w:val="20"/>
                <w:szCs w:val="20"/>
              </w:rPr>
            </w:pPr>
          </w:p>
        </w:tc>
        <w:tc>
          <w:tcPr>
            <w:tcW w:w="7796" w:type="dxa"/>
          </w:tcPr>
          <w:p w14:paraId="10C57FC0" w14:textId="77777777" w:rsidR="007634B1" w:rsidRDefault="007634B1" w:rsidP="00896152">
            <w:pPr>
              <w:rPr>
                <w:rFonts w:eastAsiaTheme="minorEastAsia"/>
                <w:lang w:val="en-GB" w:eastAsia="zh-CN"/>
              </w:rPr>
            </w:pP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33CCD" w14:textId="77777777" w:rsidR="00273D0D" w:rsidRDefault="00273D0D">
      <w:r>
        <w:separator/>
      </w:r>
    </w:p>
  </w:endnote>
  <w:endnote w:type="continuationSeparator" w:id="0">
    <w:p w14:paraId="0A4566C5" w14:textId="77777777" w:rsidR="00273D0D" w:rsidRDefault="0027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32F0" w14:textId="77777777" w:rsidR="00273D0D" w:rsidRDefault="00273D0D">
      <w:r>
        <w:separator/>
      </w:r>
    </w:p>
  </w:footnote>
  <w:footnote w:type="continuationSeparator" w:id="0">
    <w:p w14:paraId="3D37F77D" w14:textId="77777777" w:rsidR="00273D0D" w:rsidRDefault="00273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6930427-2F6D-443D-8246-FBCBD152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2530</Words>
  <Characters>14422</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4</cp:revision>
  <cp:lastPrinted>2020-05-18T07:12:00Z</cp:lastPrinted>
  <dcterms:created xsi:type="dcterms:W3CDTF">2020-08-18T23:20:00Z</dcterms:created>
  <dcterms:modified xsi:type="dcterms:W3CDTF">2020-08-19T00:16:00Z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1597749975</vt:lpwstr>
  </property>
</Properties>
</file>