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F96F4" w14:textId="77777777" w:rsidR="00CD30E9" w:rsidRDefault="00114EEC">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343EFCA3" w14:textId="77777777" w:rsidR="00CD30E9" w:rsidRDefault="00114EEC">
      <w:pPr>
        <w:pStyle w:val="CRCoverPage"/>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af6"/>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a9"/>
              <w:rPr>
                <w:lang w:val="en-US"/>
              </w:rPr>
            </w:pPr>
            <w:r>
              <w:rPr>
                <w:lang w:val="en-US"/>
              </w:rPr>
              <w:t>Clarifications to UL to DL COT sharing</w:t>
            </w:r>
          </w:p>
        </w:tc>
        <w:tc>
          <w:tcPr>
            <w:tcW w:w="2268" w:type="dxa"/>
          </w:tcPr>
          <w:p w14:paraId="45FEA72C" w14:textId="77777777" w:rsidR="00CD30E9" w:rsidRDefault="00114EEC">
            <w:pPr>
              <w:pStyle w:val="a9"/>
              <w:rPr>
                <w:rFonts w:cs="Arial"/>
                <w:bCs/>
                <w:lang w:val="en-US" w:eastAsia="ja-JP"/>
              </w:rPr>
            </w:pPr>
            <w:r>
              <w:rPr>
                <w:rFonts w:cs="Arial"/>
                <w:bCs/>
                <w:lang w:val="en-US" w:eastAsia="ja-JP"/>
              </w:rPr>
              <w:t>R1-2005600 (p2)</w:t>
            </w:r>
          </w:p>
          <w:p w14:paraId="55601C26" w14:textId="77777777" w:rsidR="00CD30E9" w:rsidRDefault="00114EEC">
            <w:pPr>
              <w:pStyle w:val="a9"/>
              <w:rPr>
                <w:rFonts w:cs="Arial"/>
                <w:bCs/>
                <w:lang w:val="en-US" w:eastAsia="ja-JP"/>
              </w:rPr>
            </w:pPr>
            <w:r>
              <w:rPr>
                <w:rFonts w:cs="Arial"/>
                <w:bCs/>
                <w:lang w:val="en-US" w:eastAsia="ja-JP"/>
              </w:rPr>
              <w:t>R1-2006020 (p1)</w:t>
            </w:r>
          </w:p>
          <w:p w14:paraId="6324BD7C" w14:textId="77777777" w:rsidR="00CD30E9" w:rsidRDefault="00114EEC">
            <w:pPr>
              <w:pStyle w:val="a9"/>
              <w:rPr>
                <w:rFonts w:cs="Arial"/>
                <w:bCs/>
                <w:lang w:val="en-US" w:eastAsia="ja-JP"/>
              </w:rPr>
            </w:pPr>
            <w:r>
              <w:rPr>
                <w:rFonts w:cs="Arial"/>
                <w:bCs/>
                <w:lang w:val="en-US" w:eastAsia="ja-JP"/>
              </w:rPr>
              <w:t>R1-2006301 (p4)</w:t>
            </w:r>
          </w:p>
          <w:p w14:paraId="13863C87" w14:textId="77777777" w:rsidR="00CD30E9" w:rsidRDefault="00114EEC">
            <w:pPr>
              <w:pStyle w:val="a9"/>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tbl>
      <w:tblPr>
        <w:tblStyle w:val="af0"/>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宋体"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5BF34CCD" w14:textId="77777777" w:rsidR="00CD30E9" w:rsidRDefault="00114EEC">
      <w:pPr>
        <w:pStyle w:val="a9"/>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0B256F">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pt" equationxml="&lt;">
                  <v:imagedata r:id="rId13" o:title="" chromakey="white"/>
                </v:shape>
              </w:pict>
            </w:r>
            <w:r>
              <w:rPr>
                <w:lang w:val="en-US"/>
              </w:rPr>
              <w:instrText xml:space="preserve"> </w:instrText>
            </w:r>
            <w:r>
              <w:fldChar w:fldCharType="separate"/>
            </w:r>
            <w:r w:rsidR="000B256F">
              <w:rPr>
                <w:position w:val="-5"/>
              </w:rPr>
              <w:pict w14:anchorId="61158822">
                <v:shape id="_x0000_i1026" type="#_x0000_t75" style="width:25.5pt;height:12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0B256F">
              <w:rPr>
                <w:position w:val="-8"/>
              </w:rPr>
              <w:pict w14:anchorId="12147CF6">
                <v:shape id="_x0000_i1027" type="#_x0000_t75" style="width:41.5pt;height:12.5pt" equationxml="&lt;">
                  <v:imagedata r:id="rId14" o:title="" chromakey="white"/>
                </v:shape>
              </w:pict>
            </w:r>
            <w:r>
              <w:rPr>
                <w:lang w:val="en-US"/>
              </w:rPr>
              <w:instrText xml:space="preserve"> </w:instrText>
            </w:r>
            <w:r>
              <w:fldChar w:fldCharType="separate"/>
            </w:r>
            <w:r w:rsidR="000B256F">
              <w:rPr>
                <w:position w:val="-8"/>
              </w:rPr>
              <w:pict w14:anchorId="370A9F77">
                <v:shape id="_x0000_i1028" type="#_x0000_t75" style="width:41.5pt;height:12.5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0B256F">
              <w:rPr>
                <w:position w:val="-8"/>
              </w:rPr>
              <w:pict w14:anchorId="2D94779E">
                <v:shape id="_x0000_i1029" type="#_x0000_t75" style="width:41.5pt;height:12.5pt" equationxml="&lt;">
                  <v:imagedata r:id="rId14" o:title="" chromakey="white"/>
                </v:shape>
              </w:pict>
            </w:r>
            <w:r>
              <w:rPr>
                <w:lang w:val="en-US"/>
              </w:rPr>
              <w:instrText xml:space="preserve"> </w:instrText>
            </w:r>
            <w:r>
              <w:fldChar w:fldCharType="separate"/>
            </w:r>
            <w:r w:rsidR="000B256F">
              <w:rPr>
                <w:position w:val="-8"/>
              </w:rPr>
              <w:pict w14:anchorId="33BDA4A4">
                <v:shape id="_x0000_i1030" type="#_x0000_t75" style="width:41.5pt;height:12.5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0B256F">
              <w:rPr>
                <w:position w:val="-8"/>
              </w:rPr>
              <w:pict w14:anchorId="0D6202EB">
                <v:shape id="_x0000_i1031" type="#_x0000_t75" style="width:41.5pt;height:12.5pt" equationxml="&lt;">
                  <v:imagedata r:id="rId15" o:title="" chromakey="white"/>
                </v:shape>
              </w:pict>
            </w:r>
            <w:r>
              <w:instrText xml:space="preserve"> </w:instrText>
            </w:r>
            <w:r>
              <w:fldChar w:fldCharType="separate"/>
            </w:r>
            <w:r w:rsidR="000B256F">
              <w:rPr>
                <w:position w:val="-8"/>
              </w:rPr>
              <w:pict w14:anchorId="0416B4F6">
                <v:shape id="_x0000_i1032" type="#_x0000_t75" style="width:41.5pt;height:12.5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0B256F">
              <w:rPr>
                <w:position w:val="-8"/>
              </w:rPr>
              <w:pict w14:anchorId="7628EEB2">
                <v:shape id="_x0000_i1033" type="#_x0000_t75" style="width:45.5pt;height:12.5pt" equationxml="&lt;">
                  <v:imagedata r:id="rId16" o:title="" chromakey="white"/>
                </v:shape>
              </w:pict>
            </w:r>
            <w:r>
              <w:instrText xml:space="preserve"> </w:instrText>
            </w:r>
            <w:r>
              <w:fldChar w:fldCharType="separate"/>
            </w:r>
            <w:r w:rsidR="000B256F">
              <w:rPr>
                <w:position w:val="-8"/>
              </w:rPr>
              <w:pict w14:anchorId="1B5A1EBF">
                <v:shape id="_x0000_i1034" type="#_x0000_t75" style="width:45pt;height:12.5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0B256F">
              <w:rPr>
                <w:position w:val="-8"/>
              </w:rPr>
              <w:pict w14:anchorId="6B5A576E">
                <v:shape id="_x0000_i1035" type="#_x0000_t75" style="width:41.5pt;height:12.5pt" equationxml="&lt;">
                  <v:imagedata r:id="rId14" o:title="" chromakey="white"/>
                </v:shape>
              </w:pict>
            </w:r>
            <w:r>
              <w:instrText xml:space="preserve"> </w:instrText>
            </w:r>
            <w:r>
              <w:fldChar w:fldCharType="separate"/>
            </w:r>
            <w:r w:rsidR="000B256F">
              <w:rPr>
                <w:position w:val="-8"/>
              </w:rPr>
              <w:pict w14:anchorId="03D91332">
                <v:shape id="_x0000_i1036" type="#_x0000_t75" style="width:41.5pt;height:12.5pt" equationxml="&lt;">
                  <v:imagedata r:id="rId14" o:title="" chromakey="white"/>
                </v:shape>
              </w:pict>
            </w:r>
            <w:r>
              <w:fldChar w:fldCharType="end"/>
            </w:r>
            <w:r>
              <w:t xml:space="preserve"> is set by adjusting </w:t>
            </w:r>
            <w:r>
              <w:fldChar w:fldCharType="begin"/>
            </w:r>
            <w:r>
              <w:instrText xml:space="preserve"> QUOTE </w:instrText>
            </w:r>
            <w:r w:rsidR="000B256F">
              <w:rPr>
                <w:position w:val="-8"/>
              </w:rPr>
              <w:pict w14:anchorId="39C21EEF">
                <v:shape id="_x0000_i1037" type="#_x0000_t75" style="width:45.5pt;height:12.5pt" equationxml="&lt;">
                  <v:imagedata r:id="rId16" o:title="" chromakey="white"/>
                </v:shape>
              </w:pict>
            </w:r>
            <w:r>
              <w:instrText xml:space="preserve"> </w:instrText>
            </w:r>
            <w:r>
              <w:fldChar w:fldCharType="separate"/>
            </w:r>
            <w:r w:rsidR="000B256F">
              <w:rPr>
                <w:position w:val="-8"/>
              </w:rPr>
              <w:pict w14:anchorId="67299262">
                <v:shape id="_x0000_i1038" type="#_x0000_t75" style="width:45pt;height:12.5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0B256F">
              <w:rPr>
                <w:position w:val="-8"/>
              </w:rPr>
              <w:pict w14:anchorId="40E1B875">
                <v:shape id="_x0000_i1039" type="#_x0000_t75" style="width:98.5pt;height:12.5pt" equationxml="&lt;">
                  <v:imagedata r:id="rId17" o:title="" chromakey="white"/>
                </v:shape>
              </w:pict>
            </w:r>
            <w:r>
              <w:instrText xml:space="preserve"> </w:instrText>
            </w:r>
            <w:r>
              <w:fldChar w:fldCharType="separate"/>
            </w:r>
            <w:r w:rsidR="000B256F">
              <w:rPr>
                <w:position w:val="-8"/>
              </w:rPr>
              <w:pict w14:anchorId="2E6E27D6">
                <v:shape id="_x0000_i1040" type="#_x0000_t75" style="width:98.5pt;height:12.5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0B256F">
              <w:rPr>
                <w:position w:val="-8"/>
              </w:rPr>
              <w:pict w14:anchorId="52FB1395">
                <v:shape id="_x0000_i1041" type="#_x0000_t75" style="width:41.5pt;height:12.5pt" equationxml="&lt;">
                  <v:imagedata r:id="rId14" o:title="" chromakey="white"/>
                </v:shape>
              </w:pict>
            </w:r>
            <w:r>
              <w:rPr>
                <w:lang w:val="en-US"/>
              </w:rPr>
              <w:instrText xml:space="preserve"> </w:instrText>
            </w:r>
            <w:r>
              <w:fldChar w:fldCharType="separate"/>
            </w:r>
            <w:r w:rsidR="000B256F">
              <w:rPr>
                <w:position w:val="-8"/>
              </w:rPr>
              <w:pict w14:anchorId="052B28FA">
                <v:shape id="_x0000_i1042" type="#_x0000_t75" style="width:41.5pt;height:12.5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0B256F">
              <w:rPr>
                <w:color w:val="FF0000"/>
                <w:lang w:val="en-US" w:eastAsia="zh-CN"/>
              </w:rPr>
              <w:pict w14:anchorId="63CFBD3C">
                <v:shape id="_x0000_i1043" type="#_x0000_t75" style="width:41.5pt;height:12.5pt" equationxml="&lt;">
                  <v:imagedata r:id="rId14" o:title="" chromakey="white"/>
                </v:shape>
              </w:pict>
            </w:r>
            <w:r>
              <w:rPr>
                <w:rStyle w:val="eop"/>
                <w:color w:val="FF0000"/>
                <w:lang w:val="en-US" w:eastAsia="zh-CN"/>
              </w:rPr>
              <w:instrText xml:space="preserve"> </w:instrText>
            </w:r>
            <w:r>
              <w:fldChar w:fldCharType="separate"/>
            </w:r>
            <w:r w:rsidR="000B256F">
              <w:rPr>
                <w:color w:val="FF0000"/>
                <w:lang w:val="en-US" w:eastAsia="zh-CN"/>
              </w:rPr>
              <w:pict w14:anchorId="339B8C67">
                <v:shape id="_x0000_i1044" type="#_x0000_t75" style="width:41.5pt;height:12.5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a9"/>
        <w:rPr>
          <w:rFonts w:cs="Arial"/>
          <w:bCs/>
          <w:lang w:val="en-US" w:eastAsia="ja-JP"/>
        </w:rPr>
      </w:pPr>
    </w:p>
    <w:p w14:paraId="01C7792C" w14:textId="77777777" w:rsidR="00CD30E9" w:rsidRDefault="00114EEC">
      <w:pPr>
        <w:pStyle w:val="a9"/>
        <w:rPr>
          <w:rFonts w:cs="Arial"/>
          <w:b/>
          <w:u w:val="single"/>
          <w:lang w:val="en-US" w:eastAsia="ja-JP"/>
        </w:rPr>
      </w:pPr>
      <w:r>
        <w:rPr>
          <w:rFonts w:cs="Arial"/>
          <w:b/>
          <w:u w:val="single"/>
          <w:lang w:val="en-US" w:eastAsia="ja-JP"/>
        </w:rPr>
        <w:t>R1-2006020</w:t>
      </w:r>
    </w:p>
    <w:tbl>
      <w:tblPr>
        <w:tblStyle w:val="af0"/>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a9"/>
              <w:rPr>
                <w:color w:val="0000FF"/>
                <w:lang w:val="en-US" w:eastAsia="zh-CN"/>
              </w:rPr>
            </w:pPr>
            <w:r>
              <w:rPr>
                <w:color w:val="0000FF"/>
                <w:lang w:eastAsia="zh-CN"/>
              </w:rPr>
              <w:t>----------------------------------- TP1: Start of TP 37.213 section 4.2.3 ---------------------------------------</w:t>
            </w:r>
          </w:p>
          <w:p w14:paraId="3CC31CBC" w14:textId="77777777" w:rsidR="00CD30E9" w:rsidRDefault="00114EEC">
            <w:pPr>
              <w:pStyle w:val="a9"/>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0B256F">
              <w:rPr>
                <w:position w:val="-8"/>
              </w:rPr>
              <w:pict w14:anchorId="71660A94">
                <v:shape id="_x0000_i1045" type="#_x0000_t75" style="width:41.5pt;height:12.5pt" equationxml="&lt;">
                  <v:imagedata r:id="rId18" o:title="" chromakey="white"/>
                </v:shape>
              </w:pict>
            </w:r>
            <w:r>
              <w:instrText xml:space="preserve"> </w:instrText>
            </w:r>
            <w:r>
              <w:fldChar w:fldCharType="separate"/>
            </w:r>
            <w:r w:rsidR="000B256F">
              <w:rPr>
                <w:position w:val="-8"/>
              </w:rPr>
              <w:pict w14:anchorId="72B0D4B0">
                <v:shape id="_x0000_i1046" type="#_x0000_t75" style="width:41.5pt;height:12.5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0B256F">
              <w:rPr>
                <w:color w:val="FF0000"/>
                <w:position w:val="-8"/>
              </w:rPr>
              <w:pict w14:anchorId="04DC46C6">
                <v:shape id="_x0000_i1047" type="#_x0000_t75" style="width:41.5pt;height:12.5pt" equationxml="&lt;">
                  <v:imagedata r:id="rId18" o:title="" chromakey="white"/>
                </v:shape>
              </w:pict>
            </w:r>
            <w:r>
              <w:rPr>
                <w:color w:val="FF0000"/>
              </w:rPr>
              <w:instrText xml:space="preserve"> </w:instrText>
            </w:r>
            <w:r>
              <w:rPr>
                <w:color w:val="FF0000"/>
              </w:rPr>
              <w:fldChar w:fldCharType="separate"/>
            </w:r>
            <w:r w:rsidR="000B256F">
              <w:rPr>
                <w:color w:val="FF0000"/>
                <w:position w:val="-8"/>
              </w:rPr>
              <w:pict w14:anchorId="1193BD86">
                <v:shape id="_x0000_i1048" type="#_x0000_t75" style="width:41.5pt;height:12.5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a9"/>
              <w:rPr>
                <w:color w:val="0000FF"/>
                <w:szCs w:val="24"/>
                <w:lang w:eastAsia="zh-CN"/>
              </w:rPr>
            </w:pPr>
            <w:r>
              <w:rPr>
                <w:color w:val="0000FF"/>
                <w:lang w:eastAsia="zh-CN"/>
              </w:rPr>
              <w:t>----------------------------------------End of TP 37.213 section 4.2.3 -----------------------------------------</w:t>
            </w:r>
          </w:p>
        </w:tc>
      </w:tr>
    </w:tbl>
    <w:p w14:paraId="5D361E0B" w14:textId="77777777" w:rsidR="00CD30E9" w:rsidRDefault="00CD30E9">
      <w:pPr>
        <w:pStyle w:val="a9"/>
        <w:rPr>
          <w:rFonts w:cs="Arial"/>
          <w:bCs/>
          <w:lang w:val="en-US" w:eastAsia="ja-JP"/>
        </w:rPr>
      </w:pPr>
    </w:p>
    <w:p w14:paraId="002B85D5" w14:textId="77777777" w:rsidR="00CD30E9" w:rsidRDefault="00114EEC">
      <w:pPr>
        <w:pStyle w:val="a9"/>
        <w:rPr>
          <w:rFonts w:cs="Arial"/>
          <w:b/>
          <w:u w:val="single"/>
          <w:lang w:val="en-US" w:eastAsia="ja-JP"/>
        </w:rPr>
      </w:pPr>
      <w:r>
        <w:rPr>
          <w:rFonts w:cs="Arial"/>
          <w:b/>
          <w:u w:val="single"/>
          <w:lang w:val="en-US" w:eastAsia="ja-JP"/>
        </w:rPr>
        <w:t>R1-2006301</w:t>
      </w:r>
    </w:p>
    <w:tbl>
      <w:tblPr>
        <w:tblStyle w:val="af0"/>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 End of TP#3 for TS 37.213 ===============================</w:t>
            </w:r>
          </w:p>
        </w:tc>
      </w:tr>
    </w:tbl>
    <w:p w14:paraId="5694439C" w14:textId="77777777" w:rsidR="00CD30E9" w:rsidRDefault="00CD30E9">
      <w:pPr>
        <w:pStyle w:val="a9"/>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af6"/>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af6"/>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af0"/>
        <w:tblW w:w="9771" w:type="dxa"/>
        <w:tblLayout w:type="fixed"/>
        <w:tblLook w:val="04A0" w:firstRow="1" w:lastRow="0" w:firstColumn="1" w:lastColumn="0" w:noHBand="0" w:noVBand="1"/>
      </w:tblPr>
      <w:tblGrid>
        <w:gridCol w:w="2263"/>
        <w:gridCol w:w="7502"/>
        <w:gridCol w:w="6"/>
      </w:tblGrid>
      <w:tr w:rsidR="00CD30E9" w14:paraId="458E1066" w14:textId="77777777" w:rsidTr="000B256F">
        <w:tc>
          <w:tcPr>
            <w:tcW w:w="2263" w:type="dxa"/>
          </w:tcPr>
          <w:p w14:paraId="626D34E9" w14:textId="77777777" w:rsidR="00CD30E9" w:rsidRDefault="00114EEC">
            <w:r>
              <w:t>Company</w:t>
            </w:r>
          </w:p>
        </w:tc>
        <w:tc>
          <w:tcPr>
            <w:tcW w:w="7508" w:type="dxa"/>
            <w:gridSpan w:val="2"/>
          </w:tcPr>
          <w:p w14:paraId="1293A783" w14:textId="77777777" w:rsidR="00CD30E9" w:rsidRDefault="00114EEC">
            <w:r>
              <w:t>Comment</w:t>
            </w:r>
          </w:p>
        </w:tc>
      </w:tr>
      <w:tr w:rsidR="00CD30E9" w14:paraId="52E379E3" w14:textId="77777777" w:rsidTr="000B256F">
        <w:tc>
          <w:tcPr>
            <w:tcW w:w="2263" w:type="dxa"/>
          </w:tcPr>
          <w:p w14:paraId="761801A7" w14:textId="77777777" w:rsidR="00CD30E9" w:rsidRDefault="00114EEC">
            <w:r>
              <w:t>OPPO</w:t>
            </w:r>
          </w:p>
        </w:tc>
        <w:tc>
          <w:tcPr>
            <w:tcW w:w="7508" w:type="dxa"/>
            <w:gridSpan w:val="2"/>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rsidTr="000B256F">
        <w:tc>
          <w:tcPr>
            <w:tcW w:w="2263" w:type="dxa"/>
          </w:tcPr>
          <w:p w14:paraId="7BC7E43C" w14:textId="77777777" w:rsidR="00CD30E9" w:rsidRDefault="00114EEC">
            <w:r>
              <w:t>Intel</w:t>
            </w:r>
          </w:p>
        </w:tc>
        <w:tc>
          <w:tcPr>
            <w:tcW w:w="7508" w:type="dxa"/>
            <w:gridSpan w:val="2"/>
          </w:tcPr>
          <w:p w14:paraId="3E8BCBC8" w14:textId="77777777" w:rsidR="00CD30E9" w:rsidRDefault="00114EEC">
            <w:r>
              <w:t xml:space="preserve">We are supportive of either TP from R1-2006020 or R1-2006301. </w:t>
            </w:r>
          </w:p>
        </w:tc>
      </w:tr>
      <w:tr w:rsidR="00CD30E9" w14:paraId="0BD2ED13" w14:textId="77777777" w:rsidTr="000B256F">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4F3A54C5" w14:textId="77777777" w:rsidR="00CD30E9" w:rsidRDefault="00114EEC">
            <w:r>
              <w:t>The current specification is not clear when the UE intends not to share its COT with gNB. Therefore it is better to clarify this behaviour by adopting the one of TP in the above that if 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rsidR="00CD30E9" w14:paraId="4B2156CA" w14:textId="77777777" w:rsidTr="000B256F">
        <w:tc>
          <w:tcPr>
            <w:tcW w:w="2263" w:type="dxa"/>
          </w:tcPr>
          <w:p w14:paraId="35DDADC5" w14:textId="77777777" w:rsidR="00CD30E9" w:rsidRDefault="00114EEC">
            <w:pPr>
              <w:rPr>
                <w:lang w:val="en-US" w:eastAsia="zh-CN"/>
              </w:rPr>
            </w:pPr>
            <w:r>
              <w:rPr>
                <w:rFonts w:hint="eastAsia"/>
                <w:lang w:val="en-US" w:eastAsia="zh-CN"/>
              </w:rPr>
              <w:t>ZTE, Sanechips</w:t>
            </w:r>
          </w:p>
        </w:tc>
        <w:tc>
          <w:tcPr>
            <w:tcW w:w="7508" w:type="dxa"/>
            <w:gridSpan w:val="2"/>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rsidTr="000B256F">
        <w:tc>
          <w:tcPr>
            <w:tcW w:w="2263" w:type="dxa"/>
          </w:tcPr>
          <w:p w14:paraId="2B8A7AC1" w14:textId="374B6A96" w:rsidR="00114EEC" w:rsidRDefault="00114EEC">
            <w:pPr>
              <w:rPr>
                <w:lang w:val="en-US" w:eastAsia="zh-CN"/>
              </w:rPr>
            </w:pPr>
            <w:r>
              <w:rPr>
                <w:lang w:val="en-US" w:eastAsia="zh-CN"/>
              </w:rPr>
              <w:t>Nokia, NSB</w:t>
            </w:r>
          </w:p>
        </w:tc>
        <w:tc>
          <w:tcPr>
            <w:tcW w:w="7508" w:type="dxa"/>
            <w:gridSpan w:val="2"/>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rsidTr="000B256F">
        <w:tc>
          <w:tcPr>
            <w:tcW w:w="2263" w:type="dxa"/>
          </w:tcPr>
          <w:p w14:paraId="16DFF044" w14:textId="54B546B8" w:rsidR="000139B4" w:rsidRDefault="000139B4" w:rsidP="000139B4">
            <w:pPr>
              <w:rPr>
                <w:lang w:val="en-US" w:eastAsia="zh-CN"/>
              </w:rPr>
            </w:pPr>
            <w:r>
              <w:rPr>
                <w:lang w:val="de-DE"/>
              </w:rPr>
              <w:t>Lenovo, Motorola Mobility</w:t>
            </w:r>
          </w:p>
        </w:tc>
        <w:tc>
          <w:tcPr>
            <w:tcW w:w="7508" w:type="dxa"/>
            <w:gridSpan w:val="2"/>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a9"/>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rsidTr="000B256F">
        <w:tc>
          <w:tcPr>
            <w:tcW w:w="2263" w:type="dxa"/>
          </w:tcPr>
          <w:p w14:paraId="7111775F" w14:textId="61BE2310" w:rsidR="005B6389" w:rsidRPr="005B6389" w:rsidRDefault="005B6389" w:rsidP="000139B4">
            <w:r>
              <w:t>WILUS</w:t>
            </w:r>
          </w:p>
        </w:tc>
        <w:tc>
          <w:tcPr>
            <w:tcW w:w="7508" w:type="dxa"/>
            <w:gridSpan w:val="2"/>
          </w:tcPr>
          <w:p w14:paraId="461D735E" w14:textId="61AF0E52"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either TP in R1-2006020 or R1-2006301. TP in R1-2006301 can be starting point for making better wording in draft TP phase.</w:t>
            </w:r>
          </w:p>
        </w:tc>
      </w:tr>
      <w:tr w:rsidR="000B256F" w14:paraId="503AFE02"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C6D61D" w14:textId="77777777" w:rsidR="000B256F" w:rsidRDefault="000B256F">
            <w:pPr>
              <w:rPr>
                <w:lang w:val="de-DE" w:eastAsia="zh-CN"/>
              </w:rPr>
            </w:pPr>
            <w:r>
              <w:rPr>
                <w:lang w:val="de-DE"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481106B4" w14:textId="77777777" w:rsidR="000B256F" w:rsidRDefault="000B256F">
            <w:pPr>
              <w:rPr>
                <w:lang w:val="en-US" w:eastAsia="zh-CN"/>
              </w:rPr>
            </w:pPr>
            <w:r>
              <w:rPr>
                <w:lang w:val="en-US" w:eastAsia="zh-CN"/>
              </w:rPr>
              <w:t>Spec change is needed. TP in R1-2005600 is preferred since it clearly addressed the different cases for DG PUSCH and CG PUSCH.</w:t>
            </w:r>
          </w:p>
        </w:tc>
      </w:tr>
      <w:tr w:rsidR="000B256F" w14:paraId="447820DB" w14:textId="77777777" w:rsidTr="000B256F">
        <w:tc>
          <w:tcPr>
            <w:tcW w:w="2263" w:type="dxa"/>
          </w:tcPr>
          <w:p w14:paraId="2F48D6C3" w14:textId="77777777" w:rsidR="000B256F" w:rsidRDefault="000B256F" w:rsidP="000139B4"/>
        </w:tc>
        <w:tc>
          <w:tcPr>
            <w:tcW w:w="7508" w:type="dxa"/>
            <w:gridSpan w:val="2"/>
          </w:tcPr>
          <w:p w14:paraId="1863B735" w14:textId="77777777" w:rsidR="000B256F" w:rsidRDefault="000B256F" w:rsidP="000139B4">
            <w:pPr>
              <w:rPr>
                <w:rFonts w:eastAsia="Malgun Gothic" w:hint="eastAsia"/>
                <w:lang w:val="en-US" w:eastAsia="ko-KR"/>
              </w:rPr>
            </w:pPr>
          </w:p>
        </w:tc>
      </w:tr>
    </w:tbl>
    <w:p w14:paraId="590B5534" w14:textId="77777777" w:rsidR="00CD30E9" w:rsidRDefault="00CD30E9">
      <w:pPr>
        <w:pStyle w:val="a9"/>
        <w:rPr>
          <w:rFonts w:cs="Arial"/>
          <w:bCs/>
          <w:lang w:val="en-US" w:eastAsia="ja-JP"/>
        </w:rPr>
      </w:pPr>
    </w:p>
    <w:p w14:paraId="22D09338" w14:textId="77777777" w:rsidR="00CD30E9" w:rsidRDefault="00CD30E9">
      <w:pPr>
        <w:pStyle w:val="a9"/>
        <w:rPr>
          <w:rFonts w:cs="Arial"/>
          <w:bCs/>
          <w:lang w:val="en-US" w:eastAsia="ja-JP"/>
        </w:rPr>
      </w:pPr>
    </w:p>
    <w:p w14:paraId="36AC9154" w14:textId="77777777" w:rsidR="00CD30E9" w:rsidRDefault="00CD30E9">
      <w:pPr>
        <w:pStyle w:val="a9"/>
        <w:rPr>
          <w:rFonts w:cs="Arial"/>
          <w:bCs/>
          <w:lang w:val="en-US" w:eastAsia="ja-JP"/>
        </w:rPr>
      </w:pPr>
    </w:p>
    <w:p w14:paraId="15501005" w14:textId="77777777" w:rsidR="00CD30E9" w:rsidRDefault="00114EEC">
      <w:pPr>
        <w:pStyle w:val="Doc-text2"/>
        <w:tabs>
          <w:tab w:val="left" w:pos="1276"/>
        </w:tabs>
        <w:ind w:left="0" w:firstLine="0"/>
        <w:rPr>
          <w:rFonts w:ascii="Times New Roman" w:eastAsia="宋体" w:hAnsi="Times New Roman" w:cs="Arial"/>
          <w:bCs/>
          <w:szCs w:val="20"/>
          <w:lang w:val="en-US" w:eastAsia="ja-JP"/>
        </w:rPr>
      </w:pPr>
      <w:r>
        <w:rPr>
          <w:rFonts w:ascii="Times New Roman" w:eastAsia="宋体" w:hAnsi="Times New Roman" w:cs="Arial"/>
          <w:b/>
          <w:szCs w:val="20"/>
          <w:u w:val="single"/>
          <w:lang w:val="en-US" w:eastAsia="ja-JP"/>
        </w:rPr>
        <w:t>R1-2006881</w:t>
      </w:r>
      <w:r>
        <w:rPr>
          <w:rFonts w:ascii="Times New Roman" w:eastAsia="宋体"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宋体" w:hAnsi="Times New Roman" w:cs="Arial"/>
          <w:bCs/>
          <w:szCs w:val="20"/>
          <w:lang w:val="en-US" w:eastAsia="ja-JP"/>
        </w:rPr>
      </w:pPr>
    </w:p>
    <w:tbl>
      <w:tblPr>
        <w:tblStyle w:val="af0"/>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11" w:name="_Toc35593594"/>
            <w:r>
              <w:rPr>
                <w:rFonts w:ascii="Arial" w:hAnsi="Arial"/>
                <w:sz w:val="22"/>
              </w:rPr>
              <w:t>4.1.3</w:t>
            </w:r>
            <w:r>
              <w:rPr>
                <w:rFonts w:ascii="Arial" w:hAnsi="Arial"/>
                <w:sz w:val="22"/>
              </w:rPr>
              <w:tab/>
              <w:t>DL channel access procedures in a shared channel occupancy</w:t>
            </w:r>
            <w:bookmarkEnd w:id="11"/>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12"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2"/>
          <w:p w14:paraId="5F2ADBE2" w14:textId="77777777" w:rsidR="00CD30E9" w:rsidRDefault="00114EEC">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宋体"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2"/>
        <w:gridCol w:w="6"/>
      </w:tblGrid>
      <w:tr w:rsidR="00CD30E9" w14:paraId="6EE8F5F9" w14:textId="77777777" w:rsidTr="000B256F">
        <w:tc>
          <w:tcPr>
            <w:tcW w:w="2263" w:type="dxa"/>
          </w:tcPr>
          <w:p w14:paraId="4A66CECC" w14:textId="77777777" w:rsidR="00CD30E9" w:rsidRDefault="00114EEC">
            <w:r>
              <w:t>Company</w:t>
            </w:r>
          </w:p>
        </w:tc>
        <w:tc>
          <w:tcPr>
            <w:tcW w:w="7508" w:type="dxa"/>
            <w:gridSpan w:val="2"/>
          </w:tcPr>
          <w:p w14:paraId="651843AB" w14:textId="77777777" w:rsidR="00CD30E9" w:rsidRDefault="00114EEC">
            <w:r>
              <w:t>Comment</w:t>
            </w:r>
          </w:p>
        </w:tc>
      </w:tr>
      <w:tr w:rsidR="00CD30E9" w14:paraId="477C6CC6" w14:textId="77777777" w:rsidTr="000B256F">
        <w:tc>
          <w:tcPr>
            <w:tcW w:w="2263" w:type="dxa"/>
          </w:tcPr>
          <w:p w14:paraId="7A313F26" w14:textId="77777777" w:rsidR="00CD30E9" w:rsidRDefault="00114EEC">
            <w:r>
              <w:rPr>
                <w:rFonts w:hint="eastAsia"/>
              </w:rPr>
              <w:lastRenderedPageBreak/>
              <w:t>OPPO</w:t>
            </w:r>
          </w:p>
        </w:tc>
        <w:tc>
          <w:tcPr>
            <w:tcW w:w="7508" w:type="dxa"/>
            <w:gridSpan w:val="2"/>
          </w:tcPr>
          <w:p w14:paraId="4E509202" w14:textId="77777777" w:rsidR="00CD30E9" w:rsidRDefault="00114EEC">
            <w:r>
              <w:t>T</w:t>
            </w:r>
            <w:r>
              <w:rPr>
                <w:rFonts w:hint="eastAsia"/>
              </w:rPr>
              <w:t xml:space="preserve">he </w:t>
            </w:r>
            <w:r>
              <w:t xml:space="preserve">TP seems inline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rsidTr="000B256F">
        <w:tc>
          <w:tcPr>
            <w:tcW w:w="2263" w:type="dxa"/>
          </w:tcPr>
          <w:p w14:paraId="0B65C2F9" w14:textId="77777777" w:rsidR="00CD30E9" w:rsidRDefault="00114EEC">
            <w:r>
              <w:t>Intel</w:t>
            </w:r>
          </w:p>
        </w:tc>
        <w:tc>
          <w:tcPr>
            <w:tcW w:w="7508" w:type="dxa"/>
            <w:gridSpan w:val="2"/>
          </w:tcPr>
          <w:p w14:paraId="59F5722B" w14:textId="77777777" w:rsidR="00CD30E9" w:rsidRDefault="00114EEC">
            <w:r>
              <w:t>We support this TP.</w:t>
            </w:r>
          </w:p>
        </w:tc>
      </w:tr>
      <w:tr w:rsidR="00CD30E9" w14:paraId="642732E2" w14:textId="77777777" w:rsidTr="000B256F">
        <w:tc>
          <w:tcPr>
            <w:tcW w:w="2263" w:type="dxa"/>
          </w:tcPr>
          <w:p w14:paraId="34AFEFB1"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rsidTr="000B256F">
        <w:tc>
          <w:tcPr>
            <w:tcW w:w="2263" w:type="dxa"/>
          </w:tcPr>
          <w:p w14:paraId="4ED806F4" w14:textId="77777777" w:rsidR="00CD30E9" w:rsidRDefault="00114EEC">
            <w:r>
              <w:rPr>
                <w:rFonts w:hint="eastAsia"/>
                <w:lang w:val="en-US" w:eastAsia="zh-CN"/>
              </w:rPr>
              <w:t>ZTE, Sanechips</w:t>
            </w:r>
          </w:p>
        </w:tc>
        <w:tc>
          <w:tcPr>
            <w:tcW w:w="7508" w:type="dxa"/>
            <w:gridSpan w:val="2"/>
          </w:tcPr>
          <w:p w14:paraId="508FAC56" w14:textId="77777777" w:rsidR="00CD30E9" w:rsidRDefault="00114EEC">
            <w:pPr>
              <w:rPr>
                <w:lang w:val="en-US" w:eastAsia="zh-CN"/>
              </w:rPr>
            </w:pPr>
            <w:r>
              <w:rPr>
                <w:rFonts w:hint="eastAsia"/>
                <w:lang w:val="en-US" w:eastAsia="zh-CN"/>
              </w:rPr>
              <w:t>support</w:t>
            </w:r>
          </w:p>
        </w:tc>
      </w:tr>
      <w:tr w:rsidR="00114EEC" w14:paraId="2EFA47D0" w14:textId="77777777" w:rsidTr="000B256F">
        <w:tc>
          <w:tcPr>
            <w:tcW w:w="2263" w:type="dxa"/>
          </w:tcPr>
          <w:p w14:paraId="0E198336" w14:textId="184322DF" w:rsidR="00114EEC" w:rsidRDefault="00114EEC">
            <w:pPr>
              <w:rPr>
                <w:lang w:val="en-US" w:eastAsia="zh-CN"/>
              </w:rPr>
            </w:pPr>
            <w:r>
              <w:rPr>
                <w:lang w:val="en-US" w:eastAsia="zh-CN"/>
              </w:rPr>
              <w:t>Nokia, NSB</w:t>
            </w:r>
          </w:p>
        </w:tc>
        <w:tc>
          <w:tcPr>
            <w:tcW w:w="7508" w:type="dxa"/>
            <w:gridSpan w:val="2"/>
          </w:tcPr>
          <w:p w14:paraId="03CB72A8" w14:textId="7FD38B88" w:rsidR="00114EEC" w:rsidRDefault="00114EEC">
            <w:pPr>
              <w:rPr>
                <w:lang w:val="en-US" w:eastAsia="zh-CN"/>
              </w:rPr>
            </w:pPr>
            <w:r>
              <w:rPr>
                <w:lang w:val="en-US" w:eastAsia="zh-CN"/>
              </w:rPr>
              <w:t>OK with the TP</w:t>
            </w:r>
          </w:p>
        </w:tc>
      </w:tr>
      <w:tr w:rsidR="000139B4" w14:paraId="683B9060" w14:textId="77777777" w:rsidTr="000B256F">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gridSpan w:val="2"/>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rsidTr="000B256F">
        <w:tc>
          <w:tcPr>
            <w:tcW w:w="2263" w:type="dxa"/>
          </w:tcPr>
          <w:p w14:paraId="7912B27C" w14:textId="6EC7EBD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5D563A87" w14:textId="4A5C819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0B256F" w14:paraId="300D2FA5"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8D4049" w14:textId="77777777" w:rsidR="000B256F" w:rsidRDefault="000B256F">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26E81227" w14:textId="77777777" w:rsidR="000B256F" w:rsidRDefault="000B256F">
            <w:pPr>
              <w:rPr>
                <w:lang w:val="en-US" w:eastAsia="zh-CN"/>
              </w:rPr>
            </w:pPr>
            <w:r>
              <w:rPr>
                <w:lang w:val="en-US" w:eastAsia="zh-CN"/>
              </w:rPr>
              <w:t>Agree with the TP.</w:t>
            </w:r>
          </w:p>
        </w:tc>
      </w:tr>
      <w:tr w:rsidR="000B256F" w14:paraId="2A6A9CD7" w14:textId="77777777" w:rsidTr="000B256F">
        <w:tc>
          <w:tcPr>
            <w:tcW w:w="2263" w:type="dxa"/>
          </w:tcPr>
          <w:p w14:paraId="32D86B0D" w14:textId="77777777" w:rsidR="000B256F" w:rsidRDefault="000B256F" w:rsidP="000139B4">
            <w:pPr>
              <w:rPr>
                <w:rFonts w:eastAsia="Malgun Gothic" w:hint="eastAsia"/>
                <w:lang w:val="en-US" w:eastAsia="ko-KR"/>
              </w:rPr>
            </w:pPr>
          </w:p>
        </w:tc>
        <w:tc>
          <w:tcPr>
            <w:tcW w:w="7508" w:type="dxa"/>
            <w:gridSpan w:val="2"/>
          </w:tcPr>
          <w:p w14:paraId="338FB049" w14:textId="77777777" w:rsidR="000B256F" w:rsidRDefault="000B256F" w:rsidP="000139B4">
            <w:pPr>
              <w:rPr>
                <w:rFonts w:eastAsia="Malgun Gothic" w:hint="eastAsia"/>
                <w:lang w:val="en-US" w:eastAsia="ko-KR"/>
              </w:rPr>
            </w:pPr>
            <w:bookmarkStart w:id="13" w:name="_GoBack"/>
            <w:bookmarkEnd w:id="13"/>
          </w:p>
        </w:tc>
      </w:tr>
    </w:tbl>
    <w:p w14:paraId="6BCEB179" w14:textId="77777777" w:rsidR="00CD30E9" w:rsidRDefault="00114EEC">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1"/>
        <w:rPr>
          <w:color w:val="000000"/>
          <w:lang w:val="en-US"/>
        </w:rPr>
      </w:pPr>
      <w:bookmarkStart w:id="14" w:name="_Toc48566787"/>
      <w:r>
        <w:rPr>
          <w:color w:val="000000"/>
          <w:lang w:val="en-US"/>
        </w:rPr>
        <w:t>3. Conclusions</w:t>
      </w:r>
      <w:bookmarkEnd w:id="14"/>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1"/>
        <w:rPr>
          <w:lang w:val="en-US"/>
        </w:rPr>
      </w:pPr>
      <w:bookmarkStart w:id="15" w:name="_Toc48566788"/>
      <w:r>
        <w:rPr>
          <w:lang w:val="en-US"/>
        </w:rPr>
        <w:t>References</w:t>
      </w:r>
      <w:bookmarkEnd w:id="15"/>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200E8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DDC4A" w14:textId="77777777" w:rsidR="00200E89" w:rsidRDefault="00200E89" w:rsidP="008C685B">
      <w:pPr>
        <w:spacing w:after="0" w:line="240" w:lineRule="auto"/>
      </w:pPr>
      <w:r>
        <w:separator/>
      </w:r>
    </w:p>
  </w:endnote>
  <w:endnote w:type="continuationSeparator" w:id="0">
    <w:p w14:paraId="25795F16" w14:textId="77777777" w:rsidR="00200E89" w:rsidRDefault="00200E89"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04342" w14:textId="77777777" w:rsidR="00200E89" w:rsidRDefault="00200E89" w:rsidP="008C685B">
      <w:pPr>
        <w:spacing w:after="0" w:line="240" w:lineRule="auto"/>
      </w:pPr>
      <w:r>
        <w:separator/>
      </w:r>
    </w:p>
  </w:footnote>
  <w:footnote w:type="continuationSeparator" w:id="0">
    <w:p w14:paraId="6B210735" w14:textId="77777777" w:rsidR="00200E89" w:rsidRDefault="00200E89" w:rsidP="008C6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宋体"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56F"/>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89"/>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a1"/>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9939">
      <w:bodyDiv w:val="1"/>
      <w:marLeft w:val="0"/>
      <w:marRight w:val="0"/>
      <w:marTop w:val="0"/>
      <w:marBottom w:val="0"/>
      <w:divBdr>
        <w:top w:val="none" w:sz="0" w:space="0" w:color="auto"/>
        <w:left w:val="none" w:sz="0" w:space="0" w:color="auto"/>
        <w:bottom w:val="none" w:sz="0" w:space="0" w:color="auto"/>
        <w:right w:val="none" w:sz="0" w:space="0" w:color="auto"/>
      </w:divBdr>
    </w:div>
    <w:div w:id="409279531">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F12508-5A3C-43B7-A04A-AE368240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6</Pages>
  <Words>2077</Words>
  <Characters>11844</Characters>
  <Application>Microsoft Office Word</Application>
  <DocSecurity>0</DocSecurity>
  <Lines>98</Lines>
  <Paragraphs>27</Paragraphs>
  <ScaleCrop>false</ScaleCrop>
  <Company>Nokia &amp; NSN</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2020-08-19T09:41:00Z</dcterms:created>
  <dcterms:modified xsi:type="dcterms:W3CDTF">2020-08-19T09:41:00Z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