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0C7DFC8E" w14:textId="77777777" w:rsidR="00A72931" w:rsidRPr="00A72931" w:rsidRDefault="00A72931" w:rsidP="00A72931">
      <w:pPr>
        <w:rPr>
          <w:lang w:eastAsia="x-none"/>
        </w:rPr>
      </w:pPr>
      <w:r w:rsidRPr="00A72931">
        <w:rPr>
          <w:highlight w:val="cyan"/>
          <w:lang w:val="en-US" w:eastAsia="x-none"/>
        </w:rPr>
        <w:t xml:space="preserve">[102-e-NR-unlic-NRU-ChAcc-02] Email discussion/approval </w:t>
      </w:r>
      <w:r w:rsidRPr="00A72931">
        <w:rPr>
          <w:highlight w:val="cyan"/>
          <w:lang w:val="en-US"/>
        </w:rPr>
        <w:t>of TPs to capture earlier agreements and align specifications on clarifications to UL to DL COT sharing (Issue#3 in R1-2006675)</w:t>
      </w:r>
      <w:r w:rsidRPr="00A72931">
        <w:rPr>
          <w:highlight w:val="cyan"/>
          <w:lang w:val="en-US" w:eastAsia="zh-CN"/>
        </w:rPr>
        <w:t xml:space="preserve"> until 8/19</w:t>
      </w:r>
      <w:r w:rsidRPr="00A72931">
        <w:rPr>
          <w:highlight w:val="cyan"/>
          <w:lang w:val="en-US" w:eastAsia="x-none"/>
        </w:rPr>
        <w:t xml:space="preserve"> – Timo (Nokia)</w:t>
      </w:r>
    </w:p>
    <w:p w14:paraId="4AFCABBE" w14:textId="77777777" w:rsidR="00F60820" w:rsidRDefault="00F60820" w:rsidP="00F60820">
      <w:pPr>
        <w:pStyle w:val="af2"/>
        <w:ind w:left="360"/>
        <w:contextualSpacing w:val="0"/>
        <w:rPr>
          <w:rFonts w:ascii="Times" w:hAnsi="Times" w:cs="Times"/>
          <w:sz w:val="20"/>
          <w:szCs w:val="20"/>
          <w:lang w:val="en-GB" w:eastAsia="en-US"/>
        </w:rPr>
      </w:pPr>
    </w:p>
    <w:p w14:paraId="024A6ADF" w14:textId="204CF5BF" w:rsidR="00A72931" w:rsidRDefault="00D84352" w:rsidP="00A72931">
      <w:pPr>
        <w:jc w:val="both"/>
      </w:pPr>
      <w:r>
        <w:t>This contribution summarizes the discussion and collects companies</w:t>
      </w:r>
      <w:r w:rsidR="009826D3">
        <w:t>’</w:t>
      </w:r>
      <w:r>
        <w:t xml:space="preserve"> views</w:t>
      </w:r>
      <w:r w:rsidR="00A72931">
        <w:t>.</w:t>
      </w:r>
      <w:r>
        <w:t xml:space="preserve"> </w:t>
      </w:r>
    </w:p>
    <w:p w14:paraId="400E3E4D" w14:textId="7D78F6C5" w:rsidR="005A0BE9" w:rsidRDefault="005A0BE9" w:rsidP="001A196B">
      <w:pPr>
        <w:jc w:val="both"/>
      </w:pPr>
    </w:p>
    <w:p w14:paraId="23A9636E" w14:textId="3FD9FDC1" w:rsidR="006105A3" w:rsidRPr="004E0224" w:rsidRDefault="00CA4EC9" w:rsidP="006105A3">
      <w:pPr>
        <w:pStyle w:val="1"/>
        <w:rPr>
          <w:color w:val="000000"/>
          <w:lang w:val="en-US"/>
        </w:rPr>
      </w:pPr>
      <w:bookmarkStart w:id="1" w:name="_Toc48566746"/>
      <w:r w:rsidRPr="004E0224">
        <w:rPr>
          <w:color w:val="000000"/>
          <w:lang w:val="en-US"/>
        </w:rPr>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w:t>
      </w:r>
      <w:bookmarkEnd w:id="1"/>
      <w:r w:rsidR="00A72931">
        <w:rPr>
          <w:color w:val="000000"/>
          <w:lang w:val="en-US"/>
        </w:rPr>
        <w:t>3</w:t>
      </w:r>
    </w:p>
    <w:p w14:paraId="5B2B906F" w14:textId="77777777" w:rsidR="00A72931" w:rsidRPr="004E0224" w:rsidRDefault="00A72931" w:rsidP="00A72931">
      <w:pPr>
        <w:pStyle w:val="af3"/>
        <w:rPr>
          <w:b/>
          <w:bCs/>
          <w:lang w:val="en-US"/>
        </w:rPr>
      </w:pPr>
      <w:r w:rsidRPr="004E0224">
        <w:rPr>
          <w:b/>
          <w:bCs/>
          <w:lang w:val="en-US"/>
        </w:rPr>
        <w:t>Issue #3</w:t>
      </w:r>
      <w:r w:rsidRPr="004E0224">
        <w:rPr>
          <w:lang w:val="en-US"/>
        </w:rPr>
        <w:t xml:space="preserve"> Clarifications to UL to DL COT sharing</w:t>
      </w:r>
    </w:p>
    <w:tbl>
      <w:tblPr>
        <w:tblStyle w:val="af5"/>
        <w:tblW w:w="9634" w:type="dxa"/>
        <w:tblLook w:val="04A0" w:firstRow="1" w:lastRow="0" w:firstColumn="1" w:lastColumn="0" w:noHBand="0" w:noVBand="1"/>
      </w:tblPr>
      <w:tblGrid>
        <w:gridCol w:w="7366"/>
        <w:gridCol w:w="2268"/>
      </w:tblGrid>
      <w:tr w:rsidR="00A72931" w:rsidRPr="004E0224" w14:paraId="1CBA2C6E" w14:textId="77777777" w:rsidTr="00A72931">
        <w:tc>
          <w:tcPr>
            <w:tcW w:w="7366" w:type="dxa"/>
          </w:tcPr>
          <w:p w14:paraId="3150DBC0" w14:textId="77777777" w:rsidR="00A72931" w:rsidRPr="004E0224" w:rsidRDefault="00A72931" w:rsidP="00A72931">
            <w:pPr>
              <w:pStyle w:val="af3"/>
              <w:rPr>
                <w:lang w:val="en-US"/>
              </w:rPr>
            </w:pPr>
            <w:r w:rsidRPr="004E0224">
              <w:rPr>
                <w:lang w:val="en-US"/>
              </w:rPr>
              <w:t>Clarifications to UL to DL COT sharing</w:t>
            </w:r>
          </w:p>
        </w:tc>
        <w:tc>
          <w:tcPr>
            <w:tcW w:w="2268" w:type="dxa"/>
          </w:tcPr>
          <w:p w14:paraId="060B1E09" w14:textId="77777777" w:rsidR="00A72931" w:rsidRDefault="00A72931" w:rsidP="00A72931">
            <w:pPr>
              <w:pStyle w:val="af3"/>
              <w:rPr>
                <w:rFonts w:cs="Arial"/>
                <w:bCs/>
                <w:lang w:val="en-US" w:eastAsia="ja-JP"/>
              </w:rPr>
            </w:pPr>
            <w:r w:rsidRPr="00E83C3A">
              <w:rPr>
                <w:rFonts w:cs="Arial"/>
                <w:bCs/>
                <w:lang w:val="en-US" w:eastAsia="ja-JP"/>
              </w:rPr>
              <w:t>R1-2005600</w:t>
            </w:r>
            <w:r>
              <w:rPr>
                <w:rFonts w:cs="Arial"/>
                <w:bCs/>
                <w:lang w:val="en-US" w:eastAsia="ja-JP"/>
              </w:rPr>
              <w:t xml:space="preserve"> (p2)</w:t>
            </w:r>
          </w:p>
          <w:p w14:paraId="738BE51B" w14:textId="77777777" w:rsidR="00A72931" w:rsidRDefault="00A72931" w:rsidP="00A72931">
            <w:pPr>
              <w:pStyle w:val="af3"/>
              <w:rPr>
                <w:rFonts w:cs="Arial"/>
                <w:bCs/>
                <w:lang w:val="en-US" w:eastAsia="ja-JP"/>
              </w:rPr>
            </w:pPr>
            <w:r w:rsidRPr="003A154C">
              <w:rPr>
                <w:rFonts w:cs="Arial"/>
                <w:bCs/>
                <w:lang w:val="en-US" w:eastAsia="ja-JP"/>
              </w:rPr>
              <w:t>R1-2006020</w:t>
            </w:r>
            <w:r>
              <w:rPr>
                <w:rFonts w:cs="Arial"/>
                <w:bCs/>
                <w:lang w:val="en-US" w:eastAsia="ja-JP"/>
              </w:rPr>
              <w:t xml:space="preserve"> (p1)</w:t>
            </w:r>
          </w:p>
          <w:p w14:paraId="58E13298" w14:textId="77777777" w:rsidR="00A72931" w:rsidRDefault="00A72931" w:rsidP="00A72931">
            <w:pPr>
              <w:pStyle w:val="af3"/>
              <w:rPr>
                <w:rFonts w:cs="Arial"/>
                <w:bCs/>
                <w:lang w:val="en-US" w:eastAsia="ja-JP"/>
              </w:rPr>
            </w:pPr>
            <w:r w:rsidRPr="000217CF">
              <w:rPr>
                <w:rFonts w:cs="Arial"/>
                <w:bCs/>
                <w:lang w:val="en-US" w:eastAsia="ja-JP"/>
              </w:rPr>
              <w:t>R1-2006301</w:t>
            </w:r>
            <w:r>
              <w:rPr>
                <w:rFonts w:cs="Arial"/>
                <w:bCs/>
                <w:lang w:val="en-US" w:eastAsia="ja-JP"/>
              </w:rPr>
              <w:t xml:space="preserve"> (p4)</w:t>
            </w:r>
          </w:p>
          <w:p w14:paraId="525EDFBD" w14:textId="77777777" w:rsidR="00A72931" w:rsidRPr="004E0224" w:rsidRDefault="00A72931" w:rsidP="00A72931">
            <w:pPr>
              <w:pStyle w:val="af3"/>
              <w:rPr>
                <w:rFonts w:cs="Arial"/>
                <w:bCs/>
                <w:lang w:val="en-US" w:eastAsia="ja-JP"/>
              </w:rPr>
            </w:pPr>
            <w:r w:rsidRPr="00E516BC">
              <w:rPr>
                <w:rFonts w:cs="Arial"/>
                <w:bCs/>
                <w:lang w:val="en-US" w:eastAsia="ja-JP"/>
              </w:rPr>
              <w:t>R1-20068</w:t>
            </w:r>
            <w:r>
              <w:rPr>
                <w:rFonts w:cs="Arial"/>
                <w:bCs/>
                <w:lang w:val="en-US" w:eastAsia="ja-JP"/>
              </w:rPr>
              <w:t>81 (p1)</w:t>
            </w:r>
          </w:p>
        </w:tc>
      </w:tr>
    </w:tbl>
    <w:p w14:paraId="2F8D4F65" w14:textId="727EB213" w:rsidR="00A72931" w:rsidRDefault="00A72931" w:rsidP="00F85DA3">
      <w:pPr>
        <w:pStyle w:val="Doc-text2"/>
        <w:tabs>
          <w:tab w:val="left" w:pos="1276"/>
        </w:tabs>
        <w:ind w:left="0" w:firstLine="0"/>
        <w:rPr>
          <w:rFonts w:ascii="Times New Roman" w:eastAsia="SimSun" w:hAnsi="Times New Roman"/>
          <w:sz w:val="22"/>
          <w:szCs w:val="22"/>
          <w:lang w:val="en-US" w:eastAsia="ko-KR"/>
        </w:rPr>
      </w:pPr>
    </w:p>
    <w:p w14:paraId="018269EF" w14:textId="1DA9281C" w:rsidR="009E68DD" w:rsidRDefault="009E68DD" w:rsidP="00F85DA3">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w:t>
      </w:r>
      <w:r w:rsidR="00611535">
        <w:rPr>
          <w:rFonts w:ascii="Times New Roman" w:eastAsia="SimSun" w:hAnsi="Times New Roman"/>
          <w:sz w:val="22"/>
          <w:szCs w:val="22"/>
          <w:lang w:val="en-US" w:eastAsia="ko-KR"/>
        </w:rPr>
        <w:t>s</w:t>
      </w:r>
      <w:r>
        <w:rPr>
          <w:rFonts w:ascii="Times New Roman" w:eastAsia="SimSun" w:hAnsi="Times New Roman"/>
          <w:sz w:val="22"/>
          <w:szCs w:val="22"/>
          <w:lang w:val="en-US" w:eastAsia="ko-KR"/>
        </w:rPr>
        <w:t xml:space="preserve"> address the issue of ED threshold adaptation according to the agreement from RAN1#</w:t>
      </w:r>
      <w:r w:rsidR="00611535">
        <w:rPr>
          <w:rFonts w:ascii="Times New Roman" w:eastAsia="SimSun" w:hAnsi="Times New Roman"/>
          <w:sz w:val="22"/>
          <w:szCs w:val="22"/>
          <w:lang w:val="en-US" w:eastAsia="ko-KR"/>
        </w:rPr>
        <w:t>101e:</w:t>
      </w:r>
    </w:p>
    <w:p w14:paraId="2299BFAA" w14:textId="7F5A9FD1" w:rsidR="00611535" w:rsidRDefault="00611535" w:rsidP="00F85DA3">
      <w:pPr>
        <w:pStyle w:val="Doc-text2"/>
        <w:tabs>
          <w:tab w:val="left" w:pos="1276"/>
        </w:tabs>
        <w:ind w:left="0" w:firstLine="0"/>
        <w:rPr>
          <w:rFonts w:ascii="Times New Roman" w:eastAsia="SimSun" w:hAnsi="Times New Roman"/>
          <w:sz w:val="22"/>
          <w:szCs w:val="22"/>
          <w:lang w:val="en-US" w:eastAsia="ko-KR"/>
        </w:rPr>
      </w:pPr>
    </w:p>
    <w:tbl>
      <w:tblPr>
        <w:tblStyle w:val="af5"/>
        <w:tblW w:w="0" w:type="auto"/>
        <w:tblInd w:w="704" w:type="dxa"/>
        <w:tblLook w:val="04A0" w:firstRow="1" w:lastRow="0" w:firstColumn="1" w:lastColumn="0" w:noHBand="0" w:noVBand="1"/>
      </w:tblPr>
      <w:tblGrid>
        <w:gridCol w:w="9067"/>
      </w:tblGrid>
      <w:tr w:rsidR="00505A3E" w14:paraId="2E2721BB" w14:textId="77777777" w:rsidTr="00505A3E">
        <w:tc>
          <w:tcPr>
            <w:tcW w:w="9067" w:type="dxa"/>
          </w:tcPr>
          <w:p w14:paraId="2E45D31C" w14:textId="77777777" w:rsidR="00505A3E" w:rsidRDefault="00505A3E" w:rsidP="00505A3E">
            <w:pPr>
              <w:spacing w:after="0"/>
              <w:ind w:left="284"/>
              <w:rPr>
                <w:rFonts w:ascii="Calibri" w:eastAsia="바탕" w:hAnsi="Calibri"/>
                <w:kern w:val="2"/>
                <w:szCs w:val="22"/>
                <w:lang w:val="en-US" w:eastAsia="ko-KR"/>
              </w:rPr>
            </w:pPr>
            <w:r>
              <w:rPr>
                <w:rFonts w:ascii="Times" w:eastAsia="바탕" w:hAnsi="Times"/>
                <w:kern w:val="2"/>
                <w:szCs w:val="24"/>
                <w:highlight w:val="green"/>
                <w:lang w:eastAsia="ko-KR"/>
              </w:rPr>
              <w:t>Agreement:</w:t>
            </w:r>
          </w:p>
          <w:p w14:paraId="47C09A49" w14:textId="77777777" w:rsidR="00505A3E" w:rsidRDefault="00505A3E" w:rsidP="00505A3E">
            <w:pPr>
              <w:pStyle w:val="Doc-text2"/>
              <w:tabs>
                <w:tab w:val="left" w:pos="1276"/>
              </w:tabs>
              <w:ind w:left="284" w:firstLine="0"/>
              <w:rPr>
                <w:rFonts w:ascii="Times New Roman" w:eastAsia="SimSun" w:hAnsi="Times New Roman"/>
                <w:sz w:val="22"/>
                <w:szCs w:val="22"/>
                <w:lang w:val="en-US" w:eastAsia="ko-KR"/>
              </w:rPr>
            </w:pPr>
            <w:r>
              <w:rPr>
                <w:rFonts w:ascii="Times" w:eastAsia="바탕"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5453CE88" w14:textId="77777777" w:rsidR="00505A3E" w:rsidRDefault="00505A3E" w:rsidP="00F85DA3">
            <w:pPr>
              <w:pStyle w:val="Doc-text2"/>
              <w:tabs>
                <w:tab w:val="left" w:pos="1276"/>
              </w:tabs>
              <w:ind w:left="0" w:firstLine="0"/>
              <w:rPr>
                <w:rFonts w:ascii="Times New Roman" w:eastAsia="SimSun" w:hAnsi="Times New Roman"/>
                <w:sz w:val="22"/>
                <w:szCs w:val="22"/>
                <w:lang w:val="en-US" w:eastAsia="ko-KR"/>
              </w:rPr>
            </w:pPr>
          </w:p>
        </w:tc>
      </w:tr>
    </w:tbl>
    <w:p w14:paraId="45B62A3D" w14:textId="54DF2BA3" w:rsidR="00611535" w:rsidRDefault="00611535" w:rsidP="00F85DA3">
      <w:pPr>
        <w:pStyle w:val="Doc-text2"/>
        <w:tabs>
          <w:tab w:val="left" w:pos="1276"/>
        </w:tabs>
        <w:ind w:left="0" w:firstLine="0"/>
        <w:rPr>
          <w:rFonts w:ascii="Times New Roman" w:eastAsia="SimSun" w:hAnsi="Times New Roman"/>
          <w:sz w:val="22"/>
          <w:szCs w:val="22"/>
          <w:lang w:val="en-US" w:eastAsia="ko-KR"/>
        </w:rPr>
      </w:pPr>
    </w:p>
    <w:p w14:paraId="7BD550AE"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76071384" w14:textId="37D6F1E4" w:rsidR="009E68DD" w:rsidRDefault="009E68DD" w:rsidP="009E68DD">
      <w:pPr>
        <w:pStyle w:val="af3"/>
        <w:rPr>
          <w:rFonts w:cs="Arial"/>
          <w:b/>
          <w:u w:val="single"/>
          <w:lang w:val="en-US" w:eastAsia="ja-JP"/>
        </w:rPr>
      </w:pPr>
      <w:r w:rsidRPr="009E68DD">
        <w:rPr>
          <w:rFonts w:cs="Arial"/>
          <w:b/>
          <w:u w:val="single"/>
          <w:lang w:val="en-US" w:eastAsia="ja-JP"/>
        </w:rPr>
        <w:t>R1-2005600</w:t>
      </w:r>
    </w:p>
    <w:tbl>
      <w:tblPr>
        <w:tblStyle w:val="af5"/>
        <w:tblW w:w="0" w:type="auto"/>
        <w:tblLook w:val="04A0" w:firstRow="1" w:lastRow="0" w:firstColumn="1" w:lastColumn="0" w:noHBand="0" w:noVBand="1"/>
      </w:tblPr>
      <w:tblGrid>
        <w:gridCol w:w="9771"/>
      </w:tblGrid>
      <w:tr w:rsidR="009E68DD" w14:paraId="6343116A" w14:textId="77777777" w:rsidTr="009E68DD">
        <w:tc>
          <w:tcPr>
            <w:tcW w:w="9771" w:type="dxa"/>
          </w:tcPr>
          <w:p w14:paraId="474B3FCF" w14:textId="77777777" w:rsidR="009E68DD" w:rsidRDefault="009E68DD" w:rsidP="009E68DD">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2CDBD107" w14:textId="77777777" w:rsidR="009E68DD" w:rsidRDefault="009E68DD" w:rsidP="009E68DD">
            <w:pPr>
              <w:jc w:val="both"/>
              <w:rPr>
                <w:rFonts w:eastAsia="Times New Roman"/>
              </w:rPr>
            </w:pPr>
            <w:bookmarkStart w:id="2" w:name="_Toc524694444"/>
            <w:bookmarkStart w:id="3" w:name="_Toc3559362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07EEB171" w14:textId="77777777" w:rsidR="009E68DD" w:rsidRDefault="009E68DD" w:rsidP="009E68DD">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C61CAB">
              <w:rPr>
                <w:position w:val="-5"/>
              </w:rPr>
              <w:pict w14:anchorId="0A4B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1pt" equationxml="&lt;">
                  <v:imagedata r:id="rId12" o:title="" chromakey="white"/>
                </v:shape>
              </w:pict>
            </w:r>
            <w:r>
              <w:rPr>
                <w:lang w:val="en-US"/>
              </w:rPr>
              <w:instrText xml:space="preserve"> </w:instrText>
            </w:r>
            <w:r>
              <w:fldChar w:fldCharType="separate"/>
            </w:r>
            <w:r w:rsidR="00C61CAB">
              <w:rPr>
                <w:position w:val="-5"/>
              </w:rPr>
              <w:pict w14:anchorId="179C6E80">
                <v:shape id="_x0000_i1026" type="#_x0000_t75" style="width:25.5pt;height:12.1pt" equationxml="&lt;">
                  <v:imagedata r:id="rId12"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C61CAB">
              <w:rPr>
                <w:position w:val="-8"/>
              </w:rPr>
              <w:pict w14:anchorId="6747DFC4">
                <v:shape id="_x0000_i1027" type="#_x0000_t75" style="width:41.4pt;height:12.75pt" equationxml="&lt;">
                  <v:imagedata r:id="rId13" o:title="" chromakey="white"/>
                </v:shape>
              </w:pict>
            </w:r>
            <w:r>
              <w:rPr>
                <w:lang w:val="en-US"/>
              </w:rPr>
              <w:instrText xml:space="preserve"> </w:instrText>
            </w:r>
            <w:r>
              <w:fldChar w:fldCharType="separate"/>
            </w:r>
            <w:r w:rsidR="00C61CAB">
              <w:rPr>
                <w:position w:val="-8"/>
              </w:rPr>
              <w:pict w14:anchorId="4B60560B">
                <v:shape id="_x0000_i1028" type="#_x0000_t75" style="width:41.4pt;height:12.75pt" equationxml="&lt;">
                  <v:imagedata r:id="rId13" o:title="" chromakey="white"/>
                </v:shape>
              </w:pict>
            </w:r>
            <w:r>
              <w:fldChar w:fldCharType="end"/>
            </w:r>
            <w:r>
              <w:rPr>
                <w:lang w:val="en-US"/>
              </w:rPr>
              <w:t>.</w:t>
            </w:r>
          </w:p>
          <w:p w14:paraId="6B1A02DB" w14:textId="77777777" w:rsidR="009E68DD" w:rsidRDefault="009E68DD" w:rsidP="009E68DD">
            <w:pPr>
              <w:jc w:val="both"/>
              <w:rPr>
                <w:lang w:val="en-US"/>
              </w:rPr>
            </w:pPr>
            <w:r>
              <w:fldChar w:fldCharType="begin"/>
            </w:r>
            <w:r>
              <w:rPr>
                <w:lang w:val="en-US"/>
              </w:rPr>
              <w:instrText xml:space="preserve"> QUOTE </w:instrText>
            </w:r>
            <w:r w:rsidR="00C61CAB">
              <w:rPr>
                <w:position w:val="-8"/>
              </w:rPr>
              <w:pict w14:anchorId="49D1B6CB">
                <v:shape id="_x0000_i1029" type="#_x0000_t75" style="width:41.4pt;height:12.75pt" equationxml="&lt;">
                  <v:imagedata r:id="rId13" o:title="" chromakey="white"/>
                </v:shape>
              </w:pict>
            </w:r>
            <w:r>
              <w:rPr>
                <w:lang w:val="en-US"/>
              </w:rPr>
              <w:instrText xml:space="preserve"> </w:instrText>
            </w:r>
            <w:r>
              <w:fldChar w:fldCharType="separate"/>
            </w:r>
            <w:r w:rsidR="00C61CAB">
              <w:rPr>
                <w:position w:val="-8"/>
              </w:rPr>
              <w:pict w14:anchorId="0D5E5893">
                <v:shape id="_x0000_i1030" type="#_x0000_t75" style="width:41.4pt;height:12.75pt" equationxml="&lt;">
                  <v:imagedata r:id="rId13" o:title="" chromakey="white"/>
                </v:shape>
              </w:pict>
            </w:r>
            <w:r>
              <w:fldChar w:fldCharType="end"/>
            </w:r>
            <w:r>
              <w:rPr>
                <w:lang w:val="en-US"/>
              </w:rPr>
              <w:t xml:space="preserve"> is determined as follows:</w:t>
            </w:r>
          </w:p>
          <w:p w14:paraId="5FEC7E59" w14:textId="77777777" w:rsidR="009E68DD" w:rsidRDefault="009E68DD" w:rsidP="009E68DD">
            <w:pPr>
              <w:pStyle w:val="B1"/>
              <w:jc w:val="both"/>
            </w:pPr>
            <w:r>
              <w:t>-</w:t>
            </w:r>
            <w:r>
              <w:tab/>
              <w:t xml:space="preserve">If the UE is configured with higher layer parameter </w:t>
            </w:r>
            <w:r>
              <w:rPr>
                <w:i/>
              </w:rPr>
              <w:t>maxEnergyDetectionThreshold-r14</w:t>
            </w:r>
            <w:r>
              <w:t xml:space="preserve"> or </w:t>
            </w:r>
            <w:r>
              <w:rPr>
                <w:i/>
              </w:rPr>
              <w:t>maxEnergyDetectionThreshold-r16</w:t>
            </w:r>
            <w:r>
              <w:t xml:space="preserve">, </w:t>
            </w:r>
          </w:p>
          <w:p w14:paraId="0EB800AA" w14:textId="77777777" w:rsidR="009E68DD" w:rsidRDefault="009E68DD" w:rsidP="009E68DD">
            <w:pPr>
              <w:pStyle w:val="B2"/>
              <w:jc w:val="both"/>
            </w:pPr>
            <w:r>
              <w:lastRenderedPageBreak/>
              <w:t>-</w:t>
            </w:r>
            <w:r>
              <w:tab/>
            </w:r>
            <w:r>
              <w:fldChar w:fldCharType="begin"/>
            </w:r>
            <w:r>
              <w:instrText xml:space="preserve"> QUOTE </w:instrText>
            </w:r>
            <w:r w:rsidR="00C61CAB">
              <w:rPr>
                <w:position w:val="-8"/>
              </w:rPr>
              <w:pict w14:anchorId="7778B62C">
                <v:shape id="_x0000_i1031" type="#_x0000_t75" style="width:41.4pt;height:12.75pt" equationxml="&lt;">
                  <v:imagedata r:id="rId14" o:title="" chromakey="white"/>
                </v:shape>
              </w:pict>
            </w:r>
            <w:r>
              <w:instrText xml:space="preserve"> </w:instrText>
            </w:r>
            <w:r>
              <w:fldChar w:fldCharType="separate"/>
            </w:r>
            <w:r w:rsidR="00C61CAB">
              <w:rPr>
                <w:position w:val="-8"/>
              </w:rPr>
              <w:pict w14:anchorId="6CF1ADB8">
                <v:shape id="_x0000_i1032" type="#_x0000_t75" style="width:41.4pt;height:12.75pt" equationxml="&lt;">
                  <v:imagedata r:id="rId14" o:title="" chromakey="white"/>
                </v:shape>
              </w:pict>
            </w:r>
            <w:r>
              <w:fldChar w:fldCharType="end"/>
            </w:r>
            <w:r>
              <w:t xml:space="preserve"> is set equal to the value signalled by the higher layer parameter;</w:t>
            </w:r>
          </w:p>
          <w:p w14:paraId="43FE358D" w14:textId="77777777" w:rsidR="009E68DD" w:rsidRDefault="009E68DD" w:rsidP="009E68DD">
            <w:pPr>
              <w:pStyle w:val="B1"/>
              <w:jc w:val="both"/>
            </w:pPr>
            <w:r>
              <w:t>-</w:t>
            </w:r>
            <w:r>
              <w:tab/>
              <w:t>otherwise</w:t>
            </w:r>
          </w:p>
          <w:p w14:paraId="0A593A1E" w14:textId="77777777" w:rsidR="009E68DD" w:rsidRDefault="009E68DD" w:rsidP="009E68DD">
            <w:pPr>
              <w:pStyle w:val="B2"/>
              <w:jc w:val="both"/>
              <w:rPr>
                <w:lang w:val="en-US"/>
              </w:rPr>
            </w:pPr>
            <w:r>
              <w:t>-</w:t>
            </w:r>
            <w:r>
              <w:tab/>
              <w:t xml:space="preserve">the UE shall determine </w:t>
            </w:r>
            <w:r>
              <w:fldChar w:fldCharType="begin"/>
            </w:r>
            <w:r>
              <w:instrText xml:space="preserve"> QUOTE </w:instrText>
            </w:r>
            <w:r w:rsidR="00C61CAB">
              <w:rPr>
                <w:position w:val="-8"/>
              </w:rPr>
              <w:pict w14:anchorId="0EA24FE0">
                <v:shape id="_x0000_i1033" type="#_x0000_t75" style="width:45.25pt;height:12.75pt" equationxml="&lt;">
                  <v:imagedata r:id="rId15" o:title="" chromakey="white"/>
                </v:shape>
              </w:pict>
            </w:r>
            <w:r>
              <w:instrText xml:space="preserve"> </w:instrText>
            </w:r>
            <w:r>
              <w:fldChar w:fldCharType="separate"/>
            </w:r>
            <w:r w:rsidR="00C61CAB">
              <w:rPr>
                <w:position w:val="-8"/>
              </w:rPr>
              <w:pict w14:anchorId="03DF0ABD">
                <v:shape id="_x0000_i1034" type="#_x0000_t75" style="width:45.25pt;height:12.75pt" equationxml="&lt;">
                  <v:imagedata r:id="rId15" o:title="" chromakey="white"/>
                </v:shape>
              </w:pict>
            </w:r>
            <w:r>
              <w:fldChar w:fldCharType="end"/>
            </w:r>
            <w:r>
              <w:t xml:space="preserve"> according to the procedure described in clause 4.2.3.1;</w:t>
            </w:r>
          </w:p>
          <w:p w14:paraId="1C1746D9" w14:textId="77777777" w:rsidR="009E68DD" w:rsidRDefault="009E68DD" w:rsidP="009E68DD">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4405C447" w14:textId="77777777" w:rsidR="009E68DD" w:rsidRDefault="009E68DD" w:rsidP="009E68DD">
            <w:pPr>
              <w:pStyle w:val="B3"/>
              <w:jc w:val="both"/>
              <w:rPr>
                <w:lang w:val="en-US"/>
              </w:rPr>
            </w:pPr>
            <w:r>
              <w:t>-</w:t>
            </w:r>
            <w:r>
              <w:tab/>
            </w:r>
            <w:r>
              <w:fldChar w:fldCharType="begin"/>
            </w:r>
            <w:r>
              <w:instrText xml:space="preserve"> QUOTE </w:instrText>
            </w:r>
            <w:r w:rsidR="00C61CAB">
              <w:rPr>
                <w:position w:val="-8"/>
              </w:rPr>
              <w:pict w14:anchorId="1EAB9748">
                <v:shape id="_x0000_i1035" type="#_x0000_t75" style="width:41.4pt;height:12.75pt" equationxml="&lt;">
                  <v:imagedata r:id="rId13" o:title="" chromakey="white"/>
                </v:shape>
              </w:pict>
            </w:r>
            <w:r>
              <w:instrText xml:space="preserve"> </w:instrText>
            </w:r>
            <w:r>
              <w:fldChar w:fldCharType="separate"/>
            </w:r>
            <w:r w:rsidR="00C61CAB">
              <w:rPr>
                <w:position w:val="-8"/>
              </w:rPr>
              <w:pict w14:anchorId="37D7557C">
                <v:shape id="_x0000_i1036" type="#_x0000_t75" style="width:41.4pt;height:12.75pt" equationxml="&lt;">
                  <v:imagedata r:id="rId13" o:title="" chromakey="white"/>
                </v:shape>
              </w:pict>
            </w:r>
            <w:r>
              <w:fldChar w:fldCharType="end"/>
            </w:r>
            <w:r>
              <w:t xml:space="preserve"> is set by adjusting </w:t>
            </w:r>
            <w:r>
              <w:fldChar w:fldCharType="begin"/>
            </w:r>
            <w:r>
              <w:instrText xml:space="preserve"> QUOTE </w:instrText>
            </w:r>
            <w:r w:rsidR="00C61CAB">
              <w:rPr>
                <w:position w:val="-8"/>
              </w:rPr>
              <w:pict w14:anchorId="5AF755F4">
                <v:shape id="_x0000_i1037" type="#_x0000_t75" style="width:45.25pt;height:12.75pt" equationxml="&lt;">
                  <v:imagedata r:id="rId15" o:title="" chromakey="white"/>
                </v:shape>
              </w:pict>
            </w:r>
            <w:r>
              <w:instrText xml:space="preserve"> </w:instrText>
            </w:r>
            <w:r>
              <w:fldChar w:fldCharType="separate"/>
            </w:r>
            <w:r w:rsidR="00C61CAB">
              <w:rPr>
                <w:position w:val="-8"/>
              </w:rPr>
              <w:pict w14:anchorId="5DA95EA9">
                <v:shape id="_x0000_i1038" type="#_x0000_t75" style="width:45.25pt;height:12.75pt" equationxml="&lt;">
                  <v:imagedata r:id="rId15" o:title="" chromakey="white"/>
                </v:shape>
              </w:pict>
            </w:r>
            <w:r>
              <w:fldChar w:fldCharType="end"/>
            </w:r>
            <w:r>
              <w:t xml:space="preserve"> according to the offset value signalled by the higher layer parameter;</w:t>
            </w:r>
          </w:p>
          <w:p w14:paraId="2C47C2A4" w14:textId="77777777" w:rsidR="009E68DD" w:rsidRDefault="009E68DD" w:rsidP="009E68DD">
            <w:pPr>
              <w:pStyle w:val="B2"/>
              <w:jc w:val="both"/>
              <w:rPr>
                <w:lang w:val="en-US"/>
              </w:rPr>
            </w:pPr>
            <w:r>
              <w:t>-</w:t>
            </w:r>
            <w:r>
              <w:tab/>
              <w:t>otherwise</w:t>
            </w:r>
          </w:p>
          <w:p w14:paraId="5802E82A" w14:textId="77777777" w:rsidR="009E68DD" w:rsidRDefault="009E68DD" w:rsidP="009E68DD">
            <w:pPr>
              <w:pStyle w:val="B3"/>
              <w:jc w:val="both"/>
            </w:pPr>
            <w:r>
              <w:t>-</w:t>
            </w:r>
            <w:r>
              <w:tab/>
              <w:t xml:space="preserve">the UE shall set </w:t>
            </w:r>
            <w:r>
              <w:fldChar w:fldCharType="begin"/>
            </w:r>
            <w:r>
              <w:instrText xml:space="preserve"> QUOTE </w:instrText>
            </w:r>
            <w:r w:rsidR="00C61CAB">
              <w:rPr>
                <w:position w:val="-8"/>
              </w:rPr>
              <w:pict w14:anchorId="45A15E3F">
                <v:shape id="_x0000_i1039" type="#_x0000_t75" style="width:98.75pt;height:12.75pt" equationxml="&lt;">
                  <v:imagedata r:id="rId16" o:title="" chromakey="white"/>
                </v:shape>
              </w:pict>
            </w:r>
            <w:r>
              <w:instrText xml:space="preserve"> </w:instrText>
            </w:r>
            <w:r>
              <w:fldChar w:fldCharType="separate"/>
            </w:r>
            <w:r w:rsidR="00C61CAB">
              <w:rPr>
                <w:position w:val="-8"/>
              </w:rPr>
              <w:pict w14:anchorId="5AA98375">
                <v:shape id="_x0000_i1040" type="#_x0000_t75" style="width:98.75pt;height:12.75pt" equationxml="&lt;">
                  <v:imagedata r:id="rId16" o:title="" chromakey="white"/>
                </v:shape>
              </w:pict>
            </w:r>
            <w:r>
              <w:fldChar w:fldCharType="end"/>
            </w:r>
            <w:r>
              <w:t>.</w:t>
            </w:r>
          </w:p>
          <w:p w14:paraId="02918441" w14:textId="77777777" w:rsidR="009E68DD" w:rsidRDefault="009E68DD" w:rsidP="009E68DD">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238B61CB" w14:textId="77777777" w:rsidR="009E68DD" w:rsidRDefault="009E68DD" w:rsidP="009E68DD">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C61CAB">
              <w:rPr>
                <w:position w:val="-8"/>
              </w:rPr>
              <w:pict w14:anchorId="342500E9">
                <v:shape id="_x0000_i1041" type="#_x0000_t75" style="width:41.4pt;height:12.75pt" equationxml="&lt;">
                  <v:imagedata r:id="rId13" o:title="" chromakey="white"/>
                </v:shape>
              </w:pict>
            </w:r>
            <w:r>
              <w:rPr>
                <w:lang w:val="en-US"/>
              </w:rPr>
              <w:instrText xml:space="preserve"> </w:instrText>
            </w:r>
            <w:r>
              <w:fldChar w:fldCharType="separate"/>
            </w:r>
            <w:r w:rsidR="00C61CAB">
              <w:rPr>
                <w:position w:val="-8"/>
              </w:rPr>
              <w:pict w14:anchorId="0AA0C995">
                <v:shape id="_x0000_i1042" type="#_x0000_t75" style="width:41.4pt;height:12.75pt" equationxml="&lt;">
                  <v:imagedata r:id="rId13"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C61CAB">
              <w:rPr>
                <w:color w:val="FF0000"/>
                <w:lang w:val="en-US" w:eastAsia="zh-CN"/>
              </w:rPr>
              <w:pict w14:anchorId="556211EC">
                <v:shape id="_x0000_i1043" type="#_x0000_t75" style="width:41.4pt;height:12.75pt" equationxml="&lt;">
                  <v:imagedata r:id="rId13" o:title="" chromakey="white"/>
                </v:shape>
              </w:pict>
            </w:r>
            <w:r>
              <w:rPr>
                <w:rStyle w:val="eop"/>
                <w:color w:val="FF0000"/>
                <w:lang w:val="en-US" w:eastAsia="zh-CN"/>
              </w:rPr>
              <w:instrText xml:space="preserve"> </w:instrText>
            </w:r>
            <w:r>
              <w:fldChar w:fldCharType="separate"/>
            </w:r>
            <w:r w:rsidR="00C61CAB">
              <w:rPr>
                <w:color w:val="FF0000"/>
                <w:lang w:val="en-US" w:eastAsia="zh-CN"/>
              </w:rPr>
              <w:pict w14:anchorId="2E567ECD">
                <v:shape id="_x0000_i1044" type="#_x0000_t75" style="width:41.4pt;height:12.75pt" equationxml="&lt;">
                  <v:imagedata r:id="rId13"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17E5BAFC" w14:textId="5923590E" w:rsidR="009E68DD" w:rsidRPr="009E68DD" w:rsidRDefault="009E68DD" w:rsidP="009E68D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598B81C5" w14:textId="77777777" w:rsidR="009E68DD" w:rsidRPr="009E68DD" w:rsidRDefault="009E68DD" w:rsidP="009E68DD">
      <w:pPr>
        <w:pStyle w:val="af3"/>
        <w:rPr>
          <w:rFonts w:cs="Arial"/>
          <w:bCs/>
          <w:lang w:val="en-US" w:eastAsia="ja-JP"/>
        </w:rPr>
      </w:pPr>
    </w:p>
    <w:p w14:paraId="08849F33" w14:textId="49B48A97" w:rsidR="009E68DD" w:rsidRDefault="009E68DD" w:rsidP="009E68DD">
      <w:pPr>
        <w:pStyle w:val="af3"/>
        <w:rPr>
          <w:rFonts w:cs="Arial"/>
          <w:b/>
          <w:u w:val="single"/>
          <w:lang w:val="en-US" w:eastAsia="ja-JP"/>
        </w:rPr>
      </w:pPr>
      <w:r w:rsidRPr="009E68DD">
        <w:rPr>
          <w:rFonts w:cs="Arial"/>
          <w:b/>
          <w:u w:val="single"/>
          <w:lang w:val="en-US" w:eastAsia="ja-JP"/>
        </w:rPr>
        <w:t>R1-2006020</w:t>
      </w:r>
    </w:p>
    <w:tbl>
      <w:tblPr>
        <w:tblStyle w:val="af5"/>
        <w:tblW w:w="0" w:type="auto"/>
        <w:tblLook w:val="04A0" w:firstRow="1" w:lastRow="0" w:firstColumn="1" w:lastColumn="0" w:noHBand="0" w:noVBand="1"/>
      </w:tblPr>
      <w:tblGrid>
        <w:gridCol w:w="9771"/>
      </w:tblGrid>
      <w:tr w:rsidR="009E68DD" w14:paraId="024DAE1A" w14:textId="77777777" w:rsidTr="009E68DD">
        <w:tc>
          <w:tcPr>
            <w:tcW w:w="9771" w:type="dxa"/>
          </w:tcPr>
          <w:p w14:paraId="195059E8" w14:textId="77777777" w:rsidR="009E68DD" w:rsidRDefault="009E68DD" w:rsidP="009E68DD">
            <w:pPr>
              <w:pStyle w:val="af3"/>
              <w:rPr>
                <w:color w:val="0000FF"/>
                <w:lang w:val="en-US" w:eastAsia="zh-CN"/>
              </w:rPr>
            </w:pPr>
            <w:r>
              <w:rPr>
                <w:color w:val="0000FF"/>
                <w:lang w:eastAsia="zh-CN"/>
              </w:rPr>
              <w:t>----------------------------------- TP1: Start of TP 37.213 section 4.2.3 ---------------------------------------</w:t>
            </w:r>
          </w:p>
          <w:p w14:paraId="3A95D4A0" w14:textId="77777777" w:rsidR="009E68DD" w:rsidRDefault="009E68DD" w:rsidP="009E68DD">
            <w:pPr>
              <w:pStyle w:val="af3"/>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10AD292" w14:textId="77777777" w:rsidR="009E68DD" w:rsidRDefault="009E68DD" w:rsidP="009E68DD">
            <w:pPr>
              <w:jc w:val="center"/>
              <w:rPr>
                <w:rFonts w:eastAsia="맑은 고딕"/>
                <w:color w:val="FF0000"/>
                <w:lang w:eastAsia="ko-KR"/>
              </w:rPr>
            </w:pPr>
            <w:r>
              <w:rPr>
                <w:color w:val="0000FF"/>
                <w:lang w:eastAsia="zh-CN"/>
              </w:rPr>
              <w:t>&lt;Unchanged parts are omitted&gt;</w:t>
            </w:r>
          </w:p>
          <w:p w14:paraId="373CF9B7" w14:textId="77777777" w:rsidR="009E68DD" w:rsidRDefault="009E68DD" w:rsidP="009E68DD">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944B0AE" w14:textId="77777777" w:rsidR="009E68DD" w:rsidRDefault="009E68DD" w:rsidP="009E68DD">
            <w:pPr>
              <w:spacing w:after="120"/>
              <w:rPr>
                <w:lang w:eastAsia="x-none"/>
              </w:rPr>
            </w:pPr>
            <w:r>
              <w:rPr>
                <w:strike/>
                <w:color w:val="FF0000"/>
                <w:lang w:eastAsia="x-none"/>
              </w:rPr>
              <w:t>For the case where a</w:t>
            </w:r>
            <w:r>
              <w:rPr>
                <w:lang w:eastAsia="x-none"/>
              </w:rPr>
              <w:t xml:space="preserve"> </w:t>
            </w:r>
            <w:r>
              <w:rPr>
                <w:color w:val="FF0000"/>
                <w:lang w:eastAsia="x-none"/>
              </w:rPr>
              <w:t>When a</w:t>
            </w:r>
            <w:r>
              <w:rPr>
                <w:lang w:eastAsia="x-none"/>
              </w:rPr>
              <w:t xml:space="preserve"> UE performs channel access procedures as described in clause 4.2.1.2.1</w:t>
            </w:r>
            <w:r>
              <w:rPr>
                <w:strike/>
                <w:color w:val="FF0000"/>
                <w:lang w:eastAsia="x-none"/>
              </w:rPr>
              <w:t xml:space="preserve"> and shares its corresponding channel occupancy time with the gNB</w:t>
            </w:r>
            <w:r>
              <w:rPr>
                <w:lang w:eastAsia="x-none"/>
              </w:rPr>
              <w:t xml:space="preserve">,  </w:t>
            </w:r>
          </w:p>
          <w:p w14:paraId="1B3ADCD4" w14:textId="77777777" w:rsidR="009E68DD" w:rsidRDefault="009E68DD" w:rsidP="009E68DD">
            <w:pPr>
              <w:numPr>
                <w:ilvl w:val="0"/>
                <w:numId w:val="30"/>
              </w:numPr>
              <w:overflowPunct/>
              <w:autoSpaceDE/>
              <w:autoSpaceDN/>
              <w:adjustRightInd/>
              <w:spacing w:after="120"/>
              <w:textAlignment w:val="auto"/>
              <w:rPr>
                <w:color w:val="000000"/>
              </w:rPr>
            </w:pPr>
            <w:r>
              <w:fldChar w:fldCharType="begin"/>
            </w:r>
            <w:r>
              <w:instrText xml:space="preserve"> QUOTE </w:instrText>
            </w:r>
            <w:r w:rsidR="00E018F2">
              <w:rPr>
                <w:position w:val="-8"/>
              </w:rPr>
              <w:pict w14:anchorId="26F879F1">
                <v:shape id="_x0000_i1045" type="#_x0000_t75" style="width:41.4pt;height:13.4pt" equationxml="&lt;">
                  <v:imagedata r:id="rId17" o:title="" chromakey="white"/>
                </v:shape>
              </w:pict>
            </w:r>
            <w:r>
              <w:instrText xml:space="preserve"> </w:instrText>
            </w:r>
            <w:r>
              <w:fldChar w:fldCharType="separate"/>
            </w:r>
            <w:r w:rsidR="00C61CAB">
              <w:rPr>
                <w:position w:val="-8"/>
              </w:rPr>
              <w:pict w14:anchorId="256ADAC9">
                <v:shape id="_x0000_i1046" type="#_x0000_t75" style="width:41.4pt;height:13.4pt" equationxml="&lt;">
                  <v:imagedata r:id="rId17"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x-none"/>
              </w:rPr>
              <w:t>shares its corresponding channel occupancy time with the gNB.</w:t>
            </w:r>
          </w:p>
          <w:p w14:paraId="3C366DC8" w14:textId="77777777" w:rsidR="009E68DD" w:rsidRDefault="009E68DD" w:rsidP="009E68DD">
            <w:pPr>
              <w:numPr>
                <w:ilvl w:val="0"/>
                <w:numId w:val="30"/>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E018F2">
              <w:rPr>
                <w:color w:val="FF0000"/>
                <w:position w:val="-8"/>
              </w:rPr>
              <w:pict w14:anchorId="0F580865">
                <v:shape id="_x0000_i1047" type="#_x0000_t75" style="width:41.4pt;height:13.4pt" equationxml="&lt;">
                  <v:imagedata r:id="rId17" o:title="" chromakey="white"/>
                </v:shape>
              </w:pict>
            </w:r>
            <w:r>
              <w:rPr>
                <w:color w:val="FF0000"/>
              </w:rPr>
              <w:instrText xml:space="preserve"> </w:instrText>
            </w:r>
            <w:r>
              <w:rPr>
                <w:color w:val="FF0000"/>
              </w:rPr>
              <w:fldChar w:fldCharType="separate"/>
            </w:r>
            <w:r w:rsidR="00C61CAB">
              <w:rPr>
                <w:color w:val="FF0000"/>
                <w:position w:val="-8"/>
              </w:rPr>
              <w:pict w14:anchorId="3F46C715">
                <v:shape id="_x0000_i1048" type="#_x0000_t75" style="width:41.4pt;height:13.4pt" equationxml="&lt;">
                  <v:imagedata r:id="rId17"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2DE9ED9F" w14:textId="0765D01A" w:rsidR="009E68DD" w:rsidRPr="009E68DD" w:rsidRDefault="009E68DD" w:rsidP="009E68DD">
            <w:pPr>
              <w:pStyle w:val="af3"/>
              <w:rPr>
                <w:color w:val="0000FF"/>
                <w:szCs w:val="24"/>
                <w:lang w:eastAsia="zh-CN"/>
              </w:rPr>
            </w:pPr>
            <w:r>
              <w:rPr>
                <w:color w:val="0000FF"/>
                <w:lang w:eastAsia="zh-CN"/>
              </w:rPr>
              <w:t>----------------------------------------End of TP 37.213 section 4.2.3 -----------------------------------------</w:t>
            </w:r>
          </w:p>
        </w:tc>
      </w:tr>
    </w:tbl>
    <w:p w14:paraId="2E358EAF" w14:textId="77777777" w:rsidR="009E68DD" w:rsidRPr="009E68DD" w:rsidRDefault="009E68DD" w:rsidP="009E68DD">
      <w:pPr>
        <w:pStyle w:val="af3"/>
        <w:rPr>
          <w:rFonts w:cs="Arial"/>
          <w:bCs/>
          <w:lang w:val="en-US" w:eastAsia="ja-JP"/>
        </w:rPr>
      </w:pPr>
    </w:p>
    <w:p w14:paraId="62DC1EE6" w14:textId="57AFA285" w:rsidR="009E68DD" w:rsidRDefault="009E68DD" w:rsidP="009E68DD">
      <w:pPr>
        <w:pStyle w:val="af3"/>
        <w:rPr>
          <w:rFonts w:cs="Arial"/>
          <w:b/>
          <w:u w:val="single"/>
          <w:lang w:val="en-US" w:eastAsia="ja-JP"/>
        </w:rPr>
      </w:pPr>
      <w:r w:rsidRPr="009E68DD">
        <w:rPr>
          <w:rFonts w:cs="Arial"/>
          <w:b/>
          <w:u w:val="single"/>
          <w:lang w:val="en-US" w:eastAsia="ja-JP"/>
        </w:rPr>
        <w:t>R1-2006301</w:t>
      </w:r>
    </w:p>
    <w:tbl>
      <w:tblPr>
        <w:tblStyle w:val="af5"/>
        <w:tblW w:w="0" w:type="auto"/>
        <w:tblLook w:val="04A0" w:firstRow="1" w:lastRow="0" w:firstColumn="1" w:lastColumn="0" w:noHBand="0" w:noVBand="1"/>
      </w:tblPr>
      <w:tblGrid>
        <w:gridCol w:w="9771"/>
      </w:tblGrid>
      <w:tr w:rsidR="009E68DD" w14:paraId="70B50956" w14:textId="77777777" w:rsidTr="009E68DD">
        <w:tc>
          <w:tcPr>
            <w:tcW w:w="9771" w:type="dxa"/>
          </w:tcPr>
          <w:p w14:paraId="7EEB0AC4" w14:textId="317D142B" w:rsidR="009E68DD" w:rsidRDefault="009E68DD" w:rsidP="009E68DD">
            <w:pPr>
              <w:rPr>
                <w:rFonts w:eastAsia="맑은 고딕"/>
                <w:lang w:val="en-US" w:eastAsia="ko-KR"/>
              </w:rPr>
            </w:pPr>
            <w:r>
              <w:rPr>
                <w:rFonts w:eastAsia="맑은 고딕"/>
                <w:lang w:val="en-US" w:eastAsia="ko-KR"/>
              </w:rPr>
              <w:t>================================ Start of TP#3 for TS 37.213 ===============================</w:t>
            </w:r>
          </w:p>
          <w:p w14:paraId="1A090BF9" w14:textId="77777777" w:rsidR="009E68DD" w:rsidRDefault="009E68DD" w:rsidP="009E68DD">
            <w:pPr>
              <w:rPr>
                <w:rFonts w:ascii="Arial Unicode MS" w:eastAsia="Arial Unicode MS" w:hAnsi="Arial Unicode MS" w:cs="Arial Unicode MS"/>
                <w:sz w:val="24"/>
                <w:lang w:val="x-none" w:eastAsia="ko-KR"/>
              </w:rPr>
            </w:pPr>
            <w:r>
              <w:rPr>
                <w:rFonts w:ascii="Arial Unicode MS" w:eastAsia="Arial Unicode MS" w:hAnsi="Arial Unicode MS" w:cs="Arial Unicode MS" w:hint="eastAsia"/>
                <w:sz w:val="24"/>
                <w:lang w:eastAsia="ko-KR"/>
              </w:rPr>
              <w:t>4.2.3</w:t>
            </w:r>
            <w:r>
              <w:rPr>
                <w:rFonts w:ascii="Arial Unicode MS" w:eastAsia="Arial Unicode MS" w:hAnsi="Arial Unicode MS" w:cs="Arial Unicode MS" w:hint="eastAsia"/>
                <w:sz w:val="24"/>
                <w:lang w:eastAsia="ko-KR"/>
              </w:rPr>
              <w:tab/>
              <w:t>Energy detection threshold adaptation procedure</w:t>
            </w:r>
          </w:p>
          <w:p w14:paraId="681D1237" w14:textId="77777777" w:rsidR="009E68DD" w:rsidRDefault="009E68DD" w:rsidP="009E68DD">
            <w:pPr>
              <w:rPr>
                <w:rFonts w:eastAsia="맑은 고딕"/>
                <w:lang w:val="en-US" w:eastAsia="ko-KR"/>
              </w:rPr>
            </w:pPr>
            <w:r>
              <w:rPr>
                <w:rFonts w:eastAsia="맑은 고딕"/>
                <w:lang w:val="en-US" w:eastAsia="ko-KR"/>
              </w:rPr>
              <w:t>================================ Unchanged Texts Omitted =================================</w:t>
            </w:r>
          </w:p>
          <w:p w14:paraId="3E50C21D" w14:textId="77777777" w:rsidR="009E68DD" w:rsidRDefault="009E68DD" w:rsidP="009E68DD">
            <w:pPr>
              <w:rPr>
                <w:rFonts w:eastAsia="맑은 고딕"/>
                <w:color w:val="000000"/>
                <w:lang w:val="en-US" w:eastAsia="ko-KR"/>
              </w:rPr>
            </w:pPr>
            <w:r>
              <w:rPr>
                <w:rFonts w:eastAsia="맑은 고딕"/>
                <w:lang w:val="en-US" w:eastAsia="x-none"/>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Pr>
                <w:rFonts w:eastAsia="맑은 고딕"/>
                <w:color w:val="000000"/>
                <w:lang w:val="en-US"/>
              </w:rPr>
              <w:t xml:space="preserve">. </w:t>
            </w:r>
            <w:ins w:id="10" w:author="Sechang Myung" w:date="2020-08-07T15:22:00Z">
              <w:r>
                <w:rPr>
                  <w:rFonts w:eastAsia="맑은 고딕"/>
                  <w:color w:val="000000"/>
                  <w:highlight w:val="yellow"/>
                  <w:lang w:val="en-US"/>
                </w:rPr>
                <w:t xml:space="preserve">For the case where a UE configured with </w:t>
              </w:r>
              <w:r>
                <w:rPr>
                  <w:rFonts w:eastAsia="맑은 고딕"/>
                  <w:i/>
                  <w:highlight w:val="yellow"/>
                  <w:lang w:val="en-US"/>
                </w:rPr>
                <w:t>ul-toDL-CO-</w:t>
              </w:r>
              <w:r>
                <w:rPr>
                  <w:rFonts w:eastAsia="맑은 고딕"/>
                  <w:i/>
                  <w:highlight w:val="yellow"/>
                  <w:lang w:val="en-US"/>
                </w:rPr>
                <w:lastRenderedPageBreak/>
                <w:t xml:space="preserve">SharingED-Threshold-r16 </w:t>
              </w:r>
              <w:r>
                <w:rPr>
                  <w:rFonts w:eastAsia="맑은 고딕"/>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맑은 고딕"/>
                  <w:highlight w:val="yellow"/>
                  <w:lang w:eastAsia="ko-KR"/>
                </w:rPr>
                <w:t xml:space="preserve"> according to the procedure described in clause 4.2.3.</w:t>
              </w:r>
            </w:ins>
          </w:p>
          <w:p w14:paraId="3B33AF39" w14:textId="77777777" w:rsidR="009E68DD" w:rsidRDefault="009E68DD" w:rsidP="009E68DD">
            <w:pPr>
              <w:rPr>
                <w:rFonts w:eastAsia="맑은 고딕"/>
                <w:lang w:val="en-US" w:eastAsia="ko-KR"/>
              </w:rPr>
            </w:pPr>
            <w:r>
              <w:rPr>
                <w:rFonts w:eastAsia="맑은 고딕"/>
                <w:lang w:val="en-US" w:eastAsia="ko-KR"/>
              </w:rPr>
              <w:t>================================ Unchanged Texts Omitted =================================</w:t>
            </w:r>
          </w:p>
          <w:p w14:paraId="61E03097" w14:textId="49FBE61F" w:rsidR="009E68DD" w:rsidRPr="009E68DD" w:rsidRDefault="009E68DD" w:rsidP="009E68DD">
            <w:pPr>
              <w:spacing w:line="288" w:lineRule="auto"/>
              <w:rPr>
                <w:rFonts w:eastAsia="맑은 고딕"/>
                <w:lang w:val="en-US" w:eastAsia="ko-KR"/>
              </w:rPr>
            </w:pPr>
            <w:r>
              <w:rPr>
                <w:rFonts w:eastAsia="맑은 고딕"/>
                <w:lang w:val="en-US" w:eastAsia="ko-KR"/>
              </w:rPr>
              <w:t>================================= End of TP#3 for TS 37.213 ===============================</w:t>
            </w:r>
          </w:p>
        </w:tc>
      </w:tr>
    </w:tbl>
    <w:p w14:paraId="07FAA515" w14:textId="71A7EB19" w:rsidR="009E68DD" w:rsidRDefault="009E68DD" w:rsidP="009E68DD">
      <w:pPr>
        <w:pStyle w:val="af3"/>
        <w:rPr>
          <w:rFonts w:cs="Arial"/>
          <w:bCs/>
          <w:lang w:val="en-US" w:eastAsia="ja-JP"/>
        </w:rPr>
      </w:pPr>
    </w:p>
    <w:p w14:paraId="53AA14AB" w14:textId="7035CCFB" w:rsidR="00505A3E" w:rsidRPr="00505A3E" w:rsidRDefault="00505A3E" w:rsidP="00505A3E">
      <w:pPr>
        <w:rPr>
          <w:highlight w:val="yellow"/>
        </w:rPr>
      </w:pPr>
      <w:r w:rsidRPr="00F60820">
        <w:rPr>
          <w:highlight w:val="yellow"/>
        </w:rPr>
        <w:t xml:space="preserve">Companies are asked to </w:t>
      </w:r>
      <w:r w:rsidRPr="00505A3E">
        <w:rPr>
          <w:highlight w:val="yellow"/>
        </w:rPr>
        <w:t>provide their views related to the above proposals with the table below, namely:</w:t>
      </w:r>
    </w:p>
    <w:p w14:paraId="5B05B929" w14:textId="1A188869" w:rsidR="00505A3E" w:rsidRPr="00505A3E" w:rsidRDefault="00505A3E" w:rsidP="00505A3E">
      <w:pPr>
        <w:pStyle w:val="af2"/>
        <w:numPr>
          <w:ilvl w:val="0"/>
          <w:numId w:val="30"/>
        </w:numPr>
        <w:rPr>
          <w:sz w:val="20"/>
          <w:szCs w:val="20"/>
          <w:highlight w:val="yellow"/>
          <w:lang w:val="en-US"/>
        </w:rPr>
      </w:pPr>
      <w:r w:rsidRPr="00505A3E">
        <w:rPr>
          <w:sz w:val="20"/>
          <w:szCs w:val="20"/>
          <w:highlight w:val="yellow"/>
          <w:lang w:val="en-US"/>
        </w:rPr>
        <w:t>is a spec change needed</w:t>
      </w:r>
      <w:r w:rsidR="0099438C">
        <w:rPr>
          <w:sz w:val="20"/>
          <w:szCs w:val="20"/>
          <w:highlight w:val="yellow"/>
          <w:lang w:val="en-US"/>
        </w:rPr>
        <w:t>?</w:t>
      </w:r>
    </w:p>
    <w:p w14:paraId="70557DEA" w14:textId="72DAE500" w:rsidR="00505A3E" w:rsidRPr="00505A3E" w:rsidRDefault="00505A3E" w:rsidP="00505A3E">
      <w:pPr>
        <w:pStyle w:val="af2"/>
        <w:numPr>
          <w:ilvl w:val="0"/>
          <w:numId w:val="30"/>
        </w:numPr>
        <w:rPr>
          <w:sz w:val="20"/>
          <w:szCs w:val="20"/>
          <w:highlight w:val="yellow"/>
          <w:lang w:val="en-US"/>
        </w:rPr>
      </w:pPr>
      <w:r w:rsidRPr="00505A3E">
        <w:rPr>
          <w:sz w:val="20"/>
          <w:szCs w:val="20"/>
          <w:highlight w:val="yellow"/>
          <w:lang w:val="en-US"/>
        </w:rPr>
        <w:t xml:space="preserve">which </w:t>
      </w:r>
      <w:r w:rsidR="00EF7DE8">
        <w:rPr>
          <w:sz w:val="20"/>
          <w:szCs w:val="20"/>
          <w:highlight w:val="yellow"/>
          <w:lang w:val="en-US"/>
        </w:rPr>
        <w:t xml:space="preserve">one </w:t>
      </w:r>
      <w:r w:rsidRPr="00505A3E">
        <w:rPr>
          <w:sz w:val="20"/>
          <w:szCs w:val="20"/>
          <w:highlight w:val="yellow"/>
          <w:lang w:val="en-US"/>
        </w:rPr>
        <w:t xml:space="preserve">of the </w:t>
      </w:r>
      <w:r w:rsidR="0099438C">
        <w:rPr>
          <w:sz w:val="20"/>
          <w:szCs w:val="20"/>
          <w:highlight w:val="yellow"/>
          <w:lang w:val="en-US"/>
        </w:rPr>
        <w:t xml:space="preserve">three </w:t>
      </w:r>
      <w:r w:rsidRPr="00505A3E">
        <w:rPr>
          <w:sz w:val="20"/>
          <w:szCs w:val="20"/>
          <w:highlight w:val="yellow"/>
          <w:lang w:val="en-US"/>
        </w:rPr>
        <w:t>TPs is the preferred starting point</w:t>
      </w:r>
      <w:r w:rsidR="0099438C">
        <w:rPr>
          <w:sz w:val="20"/>
          <w:szCs w:val="20"/>
          <w:highlight w:val="yellow"/>
          <w:lang w:val="en-US"/>
        </w:rPr>
        <w:t xml:space="preserve"> for a TP and what modifications are needed, if any?</w:t>
      </w:r>
    </w:p>
    <w:tbl>
      <w:tblPr>
        <w:tblStyle w:val="af5"/>
        <w:tblW w:w="0" w:type="auto"/>
        <w:tblLook w:val="04A0" w:firstRow="1" w:lastRow="0" w:firstColumn="1" w:lastColumn="0" w:noHBand="0" w:noVBand="1"/>
      </w:tblPr>
      <w:tblGrid>
        <w:gridCol w:w="2263"/>
        <w:gridCol w:w="7508"/>
      </w:tblGrid>
      <w:tr w:rsidR="00505A3E" w14:paraId="45B29CA3" w14:textId="77777777" w:rsidTr="00505A3E">
        <w:tc>
          <w:tcPr>
            <w:tcW w:w="2263" w:type="dxa"/>
          </w:tcPr>
          <w:p w14:paraId="3EE7C514" w14:textId="77777777" w:rsidR="00505A3E" w:rsidRDefault="00505A3E" w:rsidP="00505A3E">
            <w:r>
              <w:t>Company</w:t>
            </w:r>
          </w:p>
        </w:tc>
        <w:tc>
          <w:tcPr>
            <w:tcW w:w="7508" w:type="dxa"/>
          </w:tcPr>
          <w:p w14:paraId="5C806BC0" w14:textId="77777777" w:rsidR="00505A3E" w:rsidRDefault="00505A3E" w:rsidP="00505A3E">
            <w:r>
              <w:t>Comment</w:t>
            </w:r>
          </w:p>
        </w:tc>
      </w:tr>
      <w:tr w:rsidR="00505A3E" w14:paraId="3A8E4E02" w14:textId="77777777" w:rsidTr="00505A3E">
        <w:tc>
          <w:tcPr>
            <w:tcW w:w="2263" w:type="dxa"/>
          </w:tcPr>
          <w:p w14:paraId="702FE4AA" w14:textId="6BFADF34" w:rsidR="00505A3E" w:rsidRDefault="007971D6" w:rsidP="00505A3E">
            <w:r>
              <w:t>OPPO</w:t>
            </w:r>
          </w:p>
        </w:tc>
        <w:tc>
          <w:tcPr>
            <w:tcW w:w="7508" w:type="dxa"/>
          </w:tcPr>
          <w:p w14:paraId="68C4FB77" w14:textId="77777777" w:rsidR="00505A3E" w:rsidRDefault="007971D6" w:rsidP="00505A3E">
            <w:r>
              <w:t>A</w:t>
            </w:r>
            <w:r>
              <w:rPr>
                <w:rFonts w:hint="eastAsia"/>
              </w:rPr>
              <w:t xml:space="preserve"> </w:t>
            </w:r>
            <w:r>
              <w:t xml:space="preserve">spec change is needed. </w:t>
            </w:r>
          </w:p>
          <w:p w14:paraId="78644A96" w14:textId="23A08631" w:rsidR="007971D6" w:rsidRDefault="007971D6" w:rsidP="00505A3E">
            <w:r>
              <w:t xml:space="preserve">We are fine for R1-2006020 or R1-2006301. </w:t>
            </w:r>
          </w:p>
        </w:tc>
      </w:tr>
      <w:tr w:rsidR="00505A3E" w14:paraId="59EF1D3A" w14:textId="77777777" w:rsidTr="00505A3E">
        <w:tc>
          <w:tcPr>
            <w:tcW w:w="2263" w:type="dxa"/>
          </w:tcPr>
          <w:p w14:paraId="005383C3" w14:textId="673D42C5" w:rsidR="00505A3E" w:rsidRDefault="0020728E" w:rsidP="00505A3E">
            <w:r>
              <w:t>Intel</w:t>
            </w:r>
          </w:p>
        </w:tc>
        <w:tc>
          <w:tcPr>
            <w:tcW w:w="7508" w:type="dxa"/>
          </w:tcPr>
          <w:p w14:paraId="1EF28BEF" w14:textId="37682F48" w:rsidR="00505A3E" w:rsidRDefault="00113AAD" w:rsidP="00505A3E">
            <w:r>
              <w:t xml:space="preserve">We are supportive of either TP from R1-2006020 or R1-2006301. </w:t>
            </w:r>
          </w:p>
        </w:tc>
      </w:tr>
      <w:tr w:rsidR="00505A3E" w14:paraId="50D74545" w14:textId="77777777" w:rsidTr="00505A3E">
        <w:tc>
          <w:tcPr>
            <w:tcW w:w="2263" w:type="dxa"/>
          </w:tcPr>
          <w:p w14:paraId="45411449" w14:textId="6ABF5FEA" w:rsidR="00505A3E" w:rsidRPr="00D72A88" w:rsidRDefault="00D72A88" w:rsidP="00505A3E">
            <w:pPr>
              <w:rPr>
                <w:rFonts w:eastAsia="맑은 고딕" w:hint="eastAsia"/>
                <w:lang w:eastAsia="ko-KR"/>
              </w:rPr>
            </w:pPr>
            <w:r>
              <w:rPr>
                <w:rFonts w:eastAsia="맑은 고딕" w:hint="eastAsia"/>
                <w:lang w:eastAsia="ko-KR"/>
              </w:rPr>
              <w:t>LG</w:t>
            </w:r>
          </w:p>
        </w:tc>
        <w:tc>
          <w:tcPr>
            <w:tcW w:w="7508" w:type="dxa"/>
          </w:tcPr>
          <w:p w14:paraId="6CB402AB" w14:textId="4ACF8FA4" w:rsidR="00505A3E" w:rsidRDefault="00D72A88" w:rsidP="00505A3E">
            <w:r>
              <w:t>T</w:t>
            </w:r>
            <w:r w:rsidRPr="002175C4">
              <w:t>he current spec</w:t>
            </w:r>
            <w:r>
              <w:t>ification</w:t>
            </w:r>
            <w:r w:rsidRPr="002175C4">
              <w:t xml:space="preserve"> </w:t>
            </w:r>
            <w:r>
              <w:t>is</w:t>
            </w:r>
            <w:r w:rsidRPr="002175C4">
              <w:t xml:space="preserve"> not clear when the UE intends not to share its COT with gNB. Therefore it is better to clarify this behaviour by adopting </w:t>
            </w:r>
            <w:r>
              <w:t>the one of TP in the above</w:t>
            </w:r>
            <w:r w:rsidRPr="002175C4">
              <w:t xml:space="preserve"> that if UE does not share its corresponding channel occupancy time with the gNB, the UE shall set X</w:t>
            </w:r>
            <w:r w:rsidRPr="002175C4">
              <w:rPr>
                <w:vertAlign w:val="subscript"/>
              </w:rPr>
              <w:t>Thresh_max</w:t>
            </w:r>
            <w:r w:rsidRPr="002175C4">
              <w:t xml:space="preserve"> according to the procedure described in clause 4.2.3</w:t>
            </w:r>
            <w:r>
              <w:t>. The last TP in R1-2006301 can be starting point and the exact wording can be further discussed.</w:t>
            </w:r>
          </w:p>
        </w:tc>
      </w:tr>
      <w:tr w:rsidR="00505A3E" w14:paraId="3D24A22D" w14:textId="77777777" w:rsidTr="00505A3E">
        <w:tc>
          <w:tcPr>
            <w:tcW w:w="2263" w:type="dxa"/>
          </w:tcPr>
          <w:p w14:paraId="6D893850" w14:textId="77777777" w:rsidR="00505A3E" w:rsidRDefault="00505A3E" w:rsidP="00505A3E"/>
        </w:tc>
        <w:tc>
          <w:tcPr>
            <w:tcW w:w="7508" w:type="dxa"/>
          </w:tcPr>
          <w:p w14:paraId="44424382" w14:textId="77777777" w:rsidR="00505A3E" w:rsidRDefault="00505A3E" w:rsidP="00505A3E"/>
        </w:tc>
      </w:tr>
    </w:tbl>
    <w:p w14:paraId="51F315F7" w14:textId="4A906544" w:rsidR="00505A3E" w:rsidRDefault="00505A3E" w:rsidP="009E68DD">
      <w:pPr>
        <w:pStyle w:val="af3"/>
        <w:rPr>
          <w:rFonts w:cs="Arial"/>
          <w:bCs/>
          <w:lang w:val="en-US" w:eastAsia="ja-JP"/>
        </w:rPr>
      </w:pPr>
    </w:p>
    <w:p w14:paraId="2089B267" w14:textId="5D8DE4F2" w:rsidR="00505A3E" w:rsidRDefault="00505A3E" w:rsidP="009E68DD">
      <w:pPr>
        <w:pStyle w:val="af3"/>
        <w:rPr>
          <w:rFonts w:cs="Arial"/>
          <w:bCs/>
          <w:lang w:val="en-US" w:eastAsia="ja-JP"/>
        </w:rPr>
      </w:pPr>
    </w:p>
    <w:p w14:paraId="2794F55A" w14:textId="77777777" w:rsidR="00505A3E" w:rsidRPr="009E68DD" w:rsidRDefault="00505A3E" w:rsidP="009E68DD">
      <w:pPr>
        <w:pStyle w:val="af3"/>
        <w:rPr>
          <w:rFonts w:cs="Arial"/>
          <w:bCs/>
          <w:lang w:val="en-US" w:eastAsia="ja-JP"/>
        </w:rPr>
      </w:pPr>
    </w:p>
    <w:p w14:paraId="14648227" w14:textId="70BB9088" w:rsidR="009E68DD" w:rsidRDefault="009E68DD" w:rsidP="009E68DD">
      <w:pPr>
        <w:pStyle w:val="Doc-text2"/>
        <w:tabs>
          <w:tab w:val="left" w:pos="1276"/>
        </w:tabs>
        <w:ind w:left="0" w:firstLine="0"/>
        <w:rPr>
          <w:rFonts w:ascii="Times New Roman" w:eastAsia="SimSun" w:hAnsi="Times New Roman" w:cs="Arial"/>
          <w:bCs/>
          <w:szCs w:val="20"/>
          <w:lang w:val="en-US" w:eastAsia="ja-JP"/>
        </w:rPr>
      </w:pPr>
      <w:r w:rsidRPr="009E68DD">
        <w:rPr>
          <w:rFonts w:ascii="Times New Roman" w:eastAsia="SimSun" w:hAnsi="Times New Roman" w:cs="Arial"/>
          <w:b/>
          <w:szCs w:val="20"/>
          <w:u w:val="single"/>
          <w:lang w:val="en-US" w:eastAsia="ja-JP"/>
        </w:rPr>
        <w:t>R1-2006881</w:t>
      </w:r>
      <w:r w:rsidR="00505A3E" w:rsidRPr="00505A3E">
        <w:rPr>
          <w:rFonts w:ascii="Times New Roman" w:eastAsia="SimSun" w:hAnsi="Times New Roman" w:cs="Arial"/>
          <w:bCs/>
          <w:szCs w:val="20"/>
          <w:lang w:val="en-US" w:eastAsia="ja-JP"/>
        </w:rPr>
        <w:t xml:space="preserve"> considers a bit different issue related to UL-DL Cot sharing</w:t>
      </w:r>
      <w:r w:rsidR="00505A3E">
        <w:rPr>
          <w:rFonts w:ascii="Times New Roman" w:eastAsia="SimSun" w:hAnsi="Times New Roman" w:cs="Arial"/>
          <w:bCs/>
          <w:szCs w:val="20"/>
          <w:lang w:val="en-US" w:eastAsia="ja-JP"/>
        </w:rPr>
        <w:t>:</w:t>
      </w:r>
    </w:p>
    <w:p w14:paraId="0BC63CF9" w14:textId="77777777" w:rsidR="00505A3E" w:rsidRPr="00505A3E" w:rsidRDefault="00505A3E" w:rsidP="009E68DD">
      <w:pPr>
        <w:pStyle w:val="Doc-text2"/>
        <w:tabs>
          <w:tab w:val="left" w:pos="1276"/>
        </w:tabs>
        <w:ind w:left="0" w:firstLine="0"/>
        <w:rPr>
          <w:rFonts w:ascii="Times New Roman" w:eastAsia="SimSun" w:hAnsi="Times New Roman" w:cs="Arial"/>
          <w:bCs/>
          <w:szCs w:val="20"/>
          <w:lang w:val="en-US" w:eastAsia="ja-JP"/>
        </w:rPr>
      </w:pPr>
    </w:p>
    <w:tbl>
      <w:tblPr>
        <w:tblStyle w:val="af5"/>
        <w:tblW w:w="0" w:type="auto"/>
        <w:tblLook w:val="04A0" w:firstRow="1" w:lastRow="0" w:firstColumn="1" w:lastColumn="0" w:noHBand="0" w:noVBand="1"/>
      </w:tblPr>
      <w:tblGrid>
        <w:gridCol w:w="9771"/>
      </w:tblGrid>
      <w:tr w:rsidR="009E68DD" w14:paraId="5FD38F9D" w14:textId="77777777" w:rsidTr="009E68DD">
        <w:tc>
          <w:tcPr>
            <w:tcW w:w="9771" w:type="dxa"/>
          </w:tcPr>
          <w:p w14:paraId="0BB047C9" w14:textId="77777777" w:rsidR="00505A3E" w:rsidRDefault="00505A3E" w:rsidP="00505A3E">
            <w:pPr>
              <w:autoSpaceDE/>
              <w:rPr>
                <w:lang w:val="en-US"/>
              </w:rPr>
            </w:pPr>
            <w:r>
              <w:t>===========================Start of Text Proposal for TS37.213============================</w:t>
            </w:r>
          </w:p>
          <w:p w14:paraId="04BEAB36" w14:textId="77777777" w:rsidR="00505A3E" w:rsidRDefault="00505A3E" w:rsidP="00505A3E">
            <w:pPr>
              <w:keepNext/>
              <w:keepLines/>
              <w:autoSpaceDE/>
              <w:spacing w:before="120"/>
              <w:outlineLvl w:val="2"/>
              <w:rPr>
                <w:rFonts w:ascii="Arial" w:hAnsi="Arial"/>
                <w:sz w:val="22"/>
              </w:rPr>
            </w:pPr>
            <w:bookmarkStart w:id="11" w:name="_Toc35593594"/>
            <w:r>
              <w:rPr>
                <w:rFonts w:ascii="Arial" w:hAnsi="Arial"/>
                <w:sz w:val="22"/>
              </w:rPr>
              <w:t>4.1.3</w:t>
            </w:r>
            <w:r>
              <w:rPr>
                <w:rFonts w:ascii="Arial" w:hAnsi="Arial"/>
                <w:sz w:val="22"/>
              </w:rPr>
              <w:tab/>
              <w:t>DL channel access procedures in a shared channel occupancy</w:t>
            </w:r>
            <w:bookmarkEnd w:id="11"/>
          </w:p>
          <w:p w14:paraId="21BAEB25" w14:textId="77777777" w:rsidR="00505A3E" w:rsidRDefault="00505A3E" w:rsidP="00505A3E">
            <w:pPr>
              <w:autoSpaceDE/>
              <w:rPr>
                <w:lang w:val="en-US" w:eastAsia="x-none"/>
              </w:rPr>
            </w:pPr>
            <w:r>
              <w:rPr>
                <w:lang w:eastAsia="x-none"/>
              </w:rPr>
              <w:t xml:space="preserve">For the case where an eNB shares a channel occupancy initiated by a UE, the eNB may </w:t>
            </w:r>
            <w:r>
              <w:t>transmit a transmission that follows an</w:t>
            </w:r>
            <w:r>
              <w:rPr>
                <w:lang w:eastAsia="x-none"/>
              </w:rPr>
              <w:t xml:space="preserve"> autonomous</w:t>
            </w:r>
            <w:r>
              <w:t xml:space="preserve"> </w:t>
            </w:r>
            <w:r>
              <w:rPr>
                <w:lang w:eastAsia="x-none"/>
              </w:rPr>
              <w:t>PUSCH transmission by the UE as follows:</w:t>
            </w:r>
          </w:p>
          <w:p w14:paraId="1ADBAA95" w14:textId="77777777" w:rsidR="00505A3E" w:rsidRDefault="00505A3E" w:rsidP="00505A3E">
            <w:pPr>
              <w:autoSpaceDE/>
              <w:ind w:left="568" w:hanging="284"/>
            </w:pPr>
            <w:r>
              <w:rPr>
                <w:lang w:eastAsia="x-none"/>
              </w:rPr>
              <w:t>-</w:t>
            </w:r>
            <w:r>
              <w:rPr>
                <w:lang w:eastAsia="x-none"/>
              </w:rPr>
              <w:tab/>
              <w:t xml:space="preserve">If </w:t>
            </w:r>
            <w:r>
              <w:t xml:space="preserve">'COT sharing indication' in AUL-UCI in subframe </w:t>
            </w:r>
            <m:oMath>
              <m:r>
                <w:rPr>
                  <w:rFonts w:ascii="Cambria Math" w:hAnsi="Cambria Math"/>
                </w:rPr>
                <m:t>n</m:t>
              </m:r>
            </m:oMath>
            <w:r>
              <w:t xml:space="preserve"> indicates '1'</w:t>
            </w:r>
            <w:r>
              <w:rPr>
                <w:lang w:eastAsia="x-none"/>
              </w:rPr>
              <w:t xml:space="preserve">, </w:t>
            </w:r>
            <w:r>
              <w:t>a</w:t>
            </w:r>
            <w:r>
              <w:rPr>
                <w:noProof/>
              </w:rPr>
              <w:t xml:space="preserve">n eNB may transmit a transmission </w:t>
            </w:r>
            <w:r>
              <w:t xml:space="preserve">in subframe </w:t>
            </w:r>
            <m:oMath>
              <m:r>
                <w:rPr>
                  <w:rFonts w:ascii="Cambria Math" w:hAnsi="Cambria Math"/>
                </w:rPr>
                <m:t>n+X</m:t>
              </m:r>
            </m:oMath>
            <w:r>
              <w:t xml:space="preserve">, where </w:t>
            </w:r>
            <m:oMath>
              <m:r>
                <w:rPr>
                  <w:rFonts w:ascii="Cambria Math" w:hAnsi="Cambria Math"/>
                </w:rPr>
                <m:t>X</m:t>
              </m:r>
            </m:oMath>
            <w:r>
              <w:t xml:space="preserve"> is subframeOffsetCOT-Sharing, </w:t>
            </w:r>
            <w:r>
              <w:rPr>
                <w:noProof/>
              </w:rPr>
              <w:t xml:space="preserve">including PDCCH but not including PDSCH </w:t>
            </w:r>
            <w:r>
              <w:rPr>
                <w:lang w:eastAsia="x-none"/>
              </w:rPr>
              <w:t xml:space="preserve">on the same </w:t>
            </w:r>
            <w:r>
              <w:t>channel</w:t>
            </w:r>
            <w:r>
              <w:rPr>
                <w:lang w:eastAsia="x-none"/>
              </w:rPr>
              <w:t xml:space="preserve"> </w:t>
            </w:r>
            <w:r>
              <w:rPr>
                <w:noProof/>
              </w:rPr>
              <w:t xml:space="preserve">immediately after </w:t>
            </w:r>
            <w:r>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782BDC2F" w14:textId="77777777" w:rsidR="00505A3E" w:rsidRDefault="00505A3E" w:rsidP="00505A3E">
            <w:pPr>
              <w:autoSpaceDE/>
              <w:rPr>
                <w:lang w:val="en-US" w:eastAsia="x-none"/>
              </w:rPr>
            </w:pPr>
            <w:r>
              <w:rPr>
                <w:lang w:eastAsia="x-none"/>
              </w:rPr>
              <w:t xml:space="preserve">If a gNB shares a channel occupancy initiated by a UE using the channel access procedures described in clause 4.2.1.1 on a channel, the gNB may </w:t>
            </w:r>
            <w:r>
              <w:t>transmit a transmission that follows a</w:t>
            </w:r>
            <w:r>
              <w:rPr>
                <w:lang w:eastAsia="x-none"/>
              </w:rPr>
              <w:t xml:space="preserve"> UL transmission on scheduled resources or a PUSCH transmission on configured resources by the UE after a gap as follows:</w:t>
            </w:r>
          </w:p>
          <w:p w14:paraId="45AAF0E8" w14:textId="77777777" w:rsidR="00505A3E" w:rsidRDefault="00505A3E" w:rsidP="00505A3E">
            <w:pPr>
              <w:autoSpaceDE/>
              <w:ind w:left="568" w:hanging="284"/>
            </w:pPr>
            <w:bookmarkStart w:id="12" w:name="_Hlk26442137"/>
            <w:r>
              <w:rPr>
                <w:lang w:eastAsia="x-none"/>
              </w:rPr>
              <w:t>-</w:t>
            </w:r>
            <w:r>
              <w:rPr>
                <w:lang w:eastAsia="x-none"/>
              </w:rPr>
              <w:tab/>
              <w:t xml:space="preserve">The transmission </w:t>
            </w:r>
            <w:r>
              <w:t>shall contain transmission to the UE that initiated the channel occupancy</w:t>
            </w:r>
            <w:r>
              <w:rPr>
                <w:lang w:eastAsia="x-none"/>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49E8DB9B" w14:textId="77777777" w:rsidR="00505A3E" w:rsidRDefault="00505A3E" w:rsidP="00505A3E">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53DB5A9" w14:textId="77777777" w:rsidR="00505A3E" w:rsidRDefault="00505A3E" w:rsidP="00505A3E">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2B6EBA89" w14:textId="77777777" w:rsidR="00505A3E" w:rsidRDefault="00505A3E" w:rsidP="00505A3E">
            <w:pPr>
              <w:pStyle w:val="B1"/>
            </w:pPr>
            <w:r>
              <w:lastRenderedPageBreak/>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2"/>
          <w:p w14:paraId="51F6DEB4" w14:textId="77777777" w:rsidR="00505A3E" w:rsidRDefault="00505A3E" w:rsidP="00505A3E">
            <w:pPr>
              <w:autoSpaceDE/>
              <w:rPr>
                <w:lang w:eastAsia="x-none"/>
              </w:rPr>
            </w:pPr>
            <w:r>
              <w:rPr>
                <w:lang w:eastAsia="x-none"/>
              </w:rPr>
              <w:t xml:space="preserve">For the case where a gNB shares a channel occupancy initiated by a UE with configured grant PUSCH transmission, the gNB may </w:t>
            </w:r>
            <w:r>
              <w:t xml:space="preserve">transmit a transmission that follows the configured grant </w:t>
            </w:r>
            <w:r>
              <w:rPr>
                <w:lang w:eastAsia="x-none"/>
              </w:rPr>
              <w:t xml:space="preserve">PUSCH transmission by the UE as follows: </w:t>
            </w:r>
          </w:p>
          <w:p w14:paraId="06CA7D6E" w14:textId="77777777" w:rsidR="00505A3E" w:rsidRDefault="00505A3E" w:rsidP="00505A3E">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13A96DE" w14:textId="77777777" w:rsidR="00505A3E" w:rsidRDefault="00505A3E" w:rsidP="00505A3E">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5FBA7513" w14:textId="77777777" w:rsidR="00505A3E" w:rsidRDefault="00505A3E" w:rsidP="00505A3E">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0C27A1E" w14:textId="0F2A3D1C" w:rsidR="009E68DD" w:rsidRDefault="00505A3E" w:rsidP="00505A3E">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68288870"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416E6AEB" w14:textId="77777777" w:rsidR="00505A3E" w:rsidRDefault="00505A3E" w:rsidP="00505A3E">
      <w:r w:rsidRPr="00F60820">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505A3E" w14:paraId="043092E0" w14:textId="77777777" w:rsidTr="00505A3E">
        <w:tc>
          <w:tcPr>
            <w:tcW w:w="2263" w:type="dxa"/>
          </w:tcPr>
          <w:p w14:paraId="440899A7" w14:textId="77777777" w:rsidR="00505A3E" w:rsidRDefault="00505A3E" w:rsidP="00505A3E">
            <w:r>
              <w:t>Company</w:t>
            </w:r>
          </w:p>
        </w:tc>
        <w:tc>
          <w:tcPr>
            <w:tcW w:w="7508" w:type="dxa"/>
          </w:tcPr>
          <w:p w14:paraId="18FB852B" w14:textId="77777777" w:rsidR="00505A3E" w:rsidRDefault="00505A3E" w:rsidP="00505A3E">
            <w:r>
              <w:t>Comment</w:t>
            </w:r>
          </w:p>
        </w:tc>
      </w:tr>
      <w:tr w:rsidR="00505A3E" w14:paraId="3C765FF4" w14:textId="77777777" w:rsidTr="00505A3E">
        <w:tc>
          <w:tcPr>
            <w:tcW w:w="2263" w:type="dxa"/>
          </w:tcPr>
          <w:p w14:paraId="567F3D17" w14:textId="5CC1DD6A" w:rsidR="00505A3E" w:rsidRDefault="007971D6" w:rsidP="00505A3E">
            <w:r>
              <w:rPr>
                <w:rFonts w:hint="eastAsia"/>
              </w:rPr>
              <w:t>OPPO</w:t>
            </w:r>
          </w:p>
        </w:tc>
        <w:tc>
          <w:tcPr>
            <w:tcW w:w="7508" w:type="dxa"/>
          </w:tcPr>
          <w:p w14:paraId="3AD8D742" w14:textId="77777777" w:rsidR="00505A3E" w:rsidRDefault="007971D6" w:rsidP="00505A3E">
            <w:r>
              <w:t>T</w:t>
            </w:r>
            <w:r>
              <w:rPr>
                <w:rFonts w:hint="eastAsia"/>
              </w:rPr>
              <w:t xml:space="preserve">he </w:t>
            </w:r>
            <w:r>
              <w:t xml:space="preserve">TP seems inline with RAN1 agreement </w:t>
            </w:r>
          </w:p>
          <w:p w14:paraId="076730DE" w14:textId="77777777" w:rsidR="007971D6" w:rsidRDefault="007971D6" w:rsidP="007971D6">
            <w:pPr>
              <w:rPr>
                <w:lang w:eastAsia="x-none"/>
              </w:rPr>
            </w:pPr>
            <w:r w:rsidRPr="00F05D43">
              <w:rPr>
                <w:highlight w:val="green"/>
                <w:lang w:eastAsia="x-none"/>
              </w:rPr>
              <w:t>Agreement:</w:t>
            </w:r>
          </w:p>
          <w:p w14:paraId="1CCA6AE6" w14:textId="77777777" w:rsidR="007971D6" w:rsidRDefault="007971D6" w:rsidP="007971D6">
            <w:pPr>
              <w:rPr>
                <w:lang w:eastAsia="x-none"/>
              </w:rPr>
            </w:pPr>
            <w:r>
              <w:rPr>
                <w:lang w:eastAsia="x-none"/>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6A579184" w14:textId="537E99A3" w:rsidR="007971D6" w:rsidRPr="007971D6" w:rsidRDefault="007971D6" w:rsidP="00505A3E"/>
        </w:tc>
      </w:tr>
      <w:tr w:rsidR="00505A3E" w14:paraId="5AA01BFF" w14:textId="77777777" w:rsidTr="00505A3E">
        <w:tc>
          <w:tcPr>
            <w:tcW w:w="2263" w:type="dxa"/>
          </w:tcPr>
          <w:p w14:paraId="244BD5CE" w14:textId="78CBE56C" w:rsidR="00505A3E" w:rsidRDefault="00E173BC" w:rsidP="00505A3E">
            <w:r>
              <w:t>Intel</w:t>
            </w:r>
          </w:p>
        </w:tc>
        <w:tc>
          <w:tcPr>
            <w:tcW w:w="7508" w:type="dxa"/>
          </w:tcPr>
          <w:p w14:paraId="0C56023A" w14:textId="4167F801" w:rsidR="00505A3E" w:rsidRDefault="00E173BC" w:rsidP="00505A3E">
            <w:r>
              <w:t>We support this TP.</w:t>
            </w:r>
          </w:p>
        </w:tc>
      </w:tr>
      <w:tr w:rsidR="00505A3E" w14:paraId="006C8D72" w14:textId="77777777" w:rsidTr="00505A3E">
        <w:tc>
          <w:tcPr>
            <w:tcW w:w="2263" w:type="dxa"/>
          </w:tcPr>
          <w:p w14:paraId="4B5EF6EE" w14:textId="17C6552E" w:rsidR="00505A3E" w:rsidRPr="00D72A88" w:rsidRDefault="00D72A88" w:rsidP="00505A3E">
            <w:pPr>
              <w:rPr>
                <w:rFonts w:eastAsia="맑은 고딕" w:hint="eastAsia"/>
                <w:lang w:eastAsia="ko-KR"/>
              </w:rPr>
            </w:pPr>
            <w:r>
              <w:rPr>
                <w:rFonts w:eastAsia="맑은 고딕" w:hint="eastAsia"/>
                <w:lang w:eastAsia="ko-KR"/>
              </w:rPr>
              <w:t>LG</w:t>
            </w:r>
          </w:p>
        </w:tc>
        <w:tc>
          <w:tcPr>
            <w:tcW w:w="7508" w:type="dxa"/>
          </w:tcPr>
          <w:p w14:paraId="1533D484" w14:textId="0CCF6A5D" w:rsidR="00505A3E" w:rsidRPr="00D72A88" w:rsidRDefault="00D72A88" w:rsidP="00D72A88">
            <w:pPr>
              <w:tabs>
                <w:tab w:val="left" w:pos="2472"/>
              </w:tabs>
              <w:rPr>
                <w:rFonts w:eastAsia="맑은 고딕" w:hint="eastAsia"/>
                <w:lang w:eastAsia="ko-KR"/>
              </w:rPr>
            </w:pPr>
            <w:r>
              <w:rPr>
                <w:rFonts w:eastAsia="맑은 고딕" w:hint="eastAsia"/>
                <w:lang w:eastAsia="ko-KR"/>
              </w:rPr>
              <w:t>Support the TP.</w:t>
            </w:r>
            <w:r>
              <w:rPr>
                <w:rFonts w:eastAsia="맑은 고딕"/>
                <w:lang w:eastAsia="ko-KR"/>
              </w:rPr>
              <w:tab/>
            </w:r>
            <w:bookmarkStart w:id="13" w:name="_GoBack"/>
            <w:bookmarkEnd w:id="13"/>
          </w:p>
        </w:tc>
      </w:tr>
      <w:tr w:rsidR="00505A3E" w14:paraId="34424A22" w14:textId="77777777" w:rsidTr="00505A3E">
        <w:tc>
          <w:tcPr>
            <w:tcW w:w="2263" w:type="dxa"/>
          </w:tcPr>
          <w:p w14:paraId="5F7AF872" w14:textId="77777777" w:rsidR="00505A3E" w:rsidRDefault="00505A3E" w:rsidP="00505A3E"/>
        </w:tc>
        <w:tc>
          <w:tcPr>
            <w:tcW w:w="7508" w:type="dxa"/>
          </w:tcPr>
          <w:p w14:paraId="0B9A29CD" w14:textId="77777777" w:rsidR="00505A3E" w:rsidRDefault="00505A3E" w:rsidP="00505A3E"/>
        </w:tc>
      </w:tr>
    </w:tbl>
    <w:p w14:paraId="52FA898B" w14:textId="6EE1D15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5692C418" w14:textId="77777777" w:rsidR="001227B0" w:rsidRPr="001227B0" w:rsidRDefault="001227B0" w:rsidP="001227B0">
      <w:pPr>
        <w:rPr>
          <w:lang w:val="en-US"/>
        </w:rPr>
      </w:pPr>
    </w:p>
    <w:p w14:paraId="4CE992DE" w14:textId="4292D7FD" w:rsidR="000D0241" w:rsidRPr="004E0224" w:rsidRDefault="00A72931" w:rsidP="000D0241">
      <w:pPr>
        <w:pStyle w:val="1"/>
        <w:rPr>
          <w:color w:val="000000"/>
          <w:lang w:val="en-US"/>
        </w:rPr>
      </w:pPr>
      <w:bookmarkStart w:id="14" w:name="_Toc48566787"/>
      <w:r>
        <w:rPr>
          <w:color w:val="000000"/>
          <w:lang w:val="en-US"/>
        </w:rPr>
        <w:t>3</w:t>
      </w:r>
      <w:r w:rsidR="000D0241" w:rsidRPr="004E0224">
        <w:rPr>
          <w:color w:val="000000"/>
          <w:lang w:val="en-US"/>
        </w:rPr>
        <w:t xml:space="preserve">. </w:t>
      </w:r>
      <w:r w:rsidR="000D0241">
        <w:rPr>
          <w:color w:val="000000"/>
          <w:lang w:val="en-US"/>
        </w:rPr>
        <w:t>Conclusions</w:t>
      </w:r>
      <w:bookmarkEnd w:id="14"/>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1"/>
        <w:rPr>
          <w:lang w:val="en-US"/>
        </w:rPr>
      </w:pPr>
      <w:bookmarkStart w:id="15" w:name="_Toc48566788"/>
      <w:r w:rsidRPr="004E0224">
        <w:rPr>
          <w:lang w:val="en-US"/>
        </w:rPr>
        <w:t>References</w:t>
      </w:r>
      <w:bookmarkEnd w:id="15"/>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5A0BE9">
                <w:rPr>
                  <w:rStyle w:val="af"/>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5A0BE9">
                <w:rPr>
                  <w:rStyle w:val="af"/>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af"/>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af"/>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af"/>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af"/>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af"/>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af"/>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af"/>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C61CAB"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af"/>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030B7" w14:textId="77777777" w:rsidR="00C61CAB" w:rsidRDefault="00C61CAB">
      <w:r>
        <w:separator/>
      </w:r>
    </w:p>
  </w:endnote>
  <w:endnote w:type="continuationSeparator" w:id="0">
    <w:p w14:paraId="75B5DA1B" w14:textId="77777777" w:rsidR="00C61CAB" w:rsidRDefault="00C61CAB">
      <w:r>
        <w:continuationSeparator/>
      </w:r>
    </w:p>
  </w:endnote>
  <w:endnote w:type="continuationNotice" w:id="1">
    <w:p w14:paraId="49064A30" w14:textId="77777777" w:rsidR="00C61CAB" w:rsidRDefault="00C61C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9114A" w14:textId="77777777" w:rsidR="00C61CAB" w:rsidRDefault="00C61CAB">
      <w:r>
        <w:separator/>
      </w:r>
    </w:p>
  </w:footnote>
  <w:footnote w:type="continuationSeparator" w:id="0">
    <w:p w14:paraId="5060B14F" w14:textId="77777777" w:rsidR="00C61CAB" w:rsidRDefault="00C61CAB">
      <w:r>
        <w:continuationSeparator/>
      </w:r>
    </w:p>
  </w:footnote>
  <w:footnote w:type="continuationNotice" w:id="1">
    <w:p w14:paraId="2AE587E7" w14:textId="77777777" w:rsidR="00C61CAB" w:rsidRDefault="00C61C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BF6"/>
    <w:multiLevelType w:val="hybridMultilevel"/>
    <w:tmpl w:val="ED185A08"/>
    <w:lvl w:ilvl="0" w:tplc="961C3BFE">
      <w:start w:val="5"/>
      <w:numFmt w:val="bullet"/>
      <w:lvlText w:val="-"/>
      <w:lvlJc w:val="left"/>
      <w:pPr>
        <w:ind w:left="720" w:hanging="360"/>
      </w:pPr>
      <w:rPr>
        <w:rFonts w:ascii="Calibri" w:eastAsia="굴림"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C55C2E"/>
    <w:multiLevelType w:val="hybridMultilevel"/>
    <w:tmpl w:val="C00AF040"/>
    <w:lvl w:ilvl="0" w:tplc="5024E878">
      <w:numFmt w:val="bullet"/>
      <w:lvlText w:val="-"/>
      <w:lvlJc w:val="left"/>
      <w:pPr>
        <w:ind w:left="470" w:hanging="360"/>
      </w:pPr>
      <w:rPr>
        <w:rFonts w:ascii="Times New Roman" w:eastAsia="맑은 고딕"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 w:numId="30">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1"/>
  <w:activeWritingStyle w:appName="MSWord" w:lang="en-US" w:vendorID="64" w:dllVersion="6" w:nlCheck="1" w:checkStyle="1"/>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
    <w:next w:val="a"/>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uiPriority w:val="9"/>
    <w:qFormat/>
    <w:rsid w:val="005831DD"/>
    <w:pPr>
      <w:pBdr>
        <w:top w:val="none" w:sz="0" w:space="0" w:color="auto"/>
      </w:pBdr>
      <w:spacing w:before="180"/>
      <w:outlineLvl w:val="1"/>
    </w:pPr>
    <w:rPr>
      <w:sz w:val="32"/>
    </w:rPr>
  </w:style>
  <w:style w:type="paragraph" w:styleId="3">
    <w:name w:val="heading 3"/>
    <w:aliases w:val="Heading 3 3GPP"/>
    <w:basedOn w:val="2"/>
    <w:next w:val="a"/>
    <w:link w:val="3Char"/>
    <w:qFormat/>
    <w:rsid w:val="005831DD"/>
    <w:pPr>
      <w:spacing w:before="120"/>
      <w:outlineLvl w:val="2"/>
    </w:pPr>
    <w:rPr>
      <w:sz w:val="28"/>
    </w:rPr>
  </w:style>
  <w:style w:type="paragraph" w:styleId="4">
    <w:name w:val="heading 4"/>
    <w:basedOn w:val="3"/>
    <w:next w:val="a"/>
    <w:qFormat/>
    <w:rsid w:val="005831DD"/>
    <w:pPr>
      <w:ind w:left="1418" w:hanging="1418"/>
      <w:outlineLvl w:val="3"/>
    </w:pPr>
    <w:rPr>
      <w:sz w:val="24"/>
    </w:rPr>
  </w:style>
  <w:style w:type="paragraph" w:styleId="5">
    <w:name w:val="heading 5"/>
    <w:basedOn w:val="4"/>
    <w:next w:val="a"/>
    <w:qFormat/>
    <w:rsid w:val="005831DD"/>
    <w:pPr>
      <w:ind w:left="1701" w:hanging="1701"/>
      <w:outlineLvl w:val="4"/>
    </w:pPr>
    <w:rPr>
      <w:sz w:val="22"/>
    </w:rPr>
  </w:style>
  <w:style w:type="paragraph" w:styleId="6">
    <w:name w:val="heading 6"/>
    <w:basedOn w:val="H6"/>
    <w:next w:val="a"/>
    <w:qFormat/>
    <w:rsid w:val="005831DD"/>
    <w:pPr>
      <w:outlineLvl w:val="5"/>
    </w:pPr>
  </w:style>
  <w:style w:type="paragraph" w:styleId="7">
    <w:name w:val="heading 7"/>
    <w:basedOn w:val="H6"/>
    <w:next w:val="a"/>
    <w:qFormat/>
    <w:rsid w:val="005831DD"/>
    <w:pPr>
      <w:outlineLvl w:val="6"/>
    </w:pPr>
  </w:style>
  <w:style w:type="paragraph" w:styleId="8">
    <w:name w:val="heading 8"/>
    <w:basedOn w:val="1"/>
    <w:next w:val="a"/>
    <w:qFormat/>
    <w:rsid w:val="005831DD"/>
    <w:pPr>
      <w:ind w:left="0" w:firstLine="0"/>
      <w:outlineLvl w:val="7"/>
    </w:pPr>
  </w:style>
  <w:style w:type="paragraph" w:styleId="9">
    <w:name w:val="heading 9"/>
    <w:basedOn w:val="8"/>
    <w:next w:val="a"/>
    <w:qFormat/>
    <w:rsid w:val="005831D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80">
    <w:name w:val="toc 8"/>
    <w:basedOn w:val="10"/>
    <w:semiHidden/>
    <w:rsid w:val="005831DD"/>
    <w:pPr>
      <w:spacing w:before="180"/>
      <w:ind w:left="2693" w:hanging="2693"/>
    </w:pPr>
    <w:rPr>
      <w:b/>
    </w:rPr>
  </w:style>
  <w:style w:type="paragraph" w:styleId="10">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5831DD"/>
    <w:pPr>
      <w:ind w:left="1701" w:hanging="1701"/>
    </w:pPr>
  </w:style>
  <w:style w:type="paragraph" w:styleId="40">
    <w:name w:val="toc 4"/>
    <w:basedOn w:val="30"/>
    <w:semiHidden/>
    <w:rsid w:val="005831DD"/>
    <w:pPr>
      <w:ind w:left="1418" w:hanging="1418"/>
    </w:pPr>
  </w:style>
  <w:style w:type="paragraph" w:styleId="30">
    <w:name w:val="toc 3"/>
    <w:basedOn w:val="20"/>
    <w:semiHidden/>
    <w:rsid w:val="005831DD"/>
    <w:pPr>
      <w:ind w:left="1134" w:hanging="1134"/>
    </w:pPr>
  </w:style>
  <w:style w:type="paragraph" w:styleId="20">
    <w:name w:val="toc 2"/>
    <w:basedOn w:val="10"/>
    <w:uiPriority w:val="39"/>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
    <w:link w:val="Char"/>
    <w:rsid w:val="005831DD"/>
    <w:pPr>
      <w:widowControl w:val="0"/>
      <w:overflowPunct w:val="0"/>
      <w:autoSpaceDE w:val="0"/>
      <w:autoSpaceDN w:val="0"/>
      <w:adjustRightInd w:val="0"/>
      <w:textAlignment w:val="baseline"/>
    </w:pPr>
    <w:rPr>
      <w:rFonts w:ascii="Arial" w:hAnsi="Arial"/>
      <w:b/>
      <w:noProof/>
      <w:sz w:val="18"/>
    </w:rPr>
  </w:style>
  <w:style w:type="character" w:styleId="a6">
    <w:name w:val="footnote reference"/>
    <w:rsid w:val="005831DD"/>
    <w:rPr>
      <w:b/>
      <w:position w:val="6"/>
      <w:sz w:val="16"/>
    </w:rPr>
  </w:style>
  <w:style w:type="paragraph" w:styleId="a7">
    <w:name w:val="footnote text"/>
    <w:basedOn w:val="a"/>
    <w:link w:val="Char0"/>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qFormat/>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90">
    <w:name w:val="toc 9"/>
    <w:basedOn w:val="80"/>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
    <w:semiHidden/>
    <w:rsid w:val="005831DD"/>
    <w:pPr>
      <w:ind w:left="1985" w:hanging="1985"/>
    </w:pPr>
  </w:style>
  <w:style w:type="paragraph" w:styleId="70">
    <w:name w:val="toc 7"/>
    <w:basedOn w:val="60"/>
    <w:next w:val="a"/>
    <w:semiHidden/>
    <w:rsid w:val="005831DD"/>
    <w:pPr>
      <w:ind w:left="2268" w:hanging="2268"/>
    </w:pPr>
  </w:style>
  <w:style w:type="paragraph" w:styleId="23">
    <w:name w:val="List Bullet 2"/>
    <w:basedOn w:val="a8"/>
    <w:rsid w:val="005831DD"/>
    <w:pPr>
      <w:ind w:left="851"/>
    </w:pPr>
  </w:style>
  <w:style w:type="paragraph" w:styleId="a8">
    <w:name w:val="List Bullet"/>
    <w:basedOn w:val="a4"/>
    <w:rsid w:val="005831DD"/>
  </w:style>
  <w:style w:type="paragraph" w:styleId="31">
    <w:name w:val="List Bullet 3"/>
    <w:basedOn w:val="23"/>
    <w:rsid w:val="005831DD"/>
    <w:pPr>
      <w:ind w:left="1135"/>
    </w:pPr>
  </w:style>
  <w:style w:type="paragraph" w:customStyle="1" w:styleId="EQ">
    <w:name w:val="EQ"/>
    <w:basedOn w:val="a"/>
    <w:next w:val="a"/>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5831DD"/>
    <w:pPr>
      <w:ind w:left="1135"/>
    </w:pPr>
  </w:style>
  <w:style w:type="paragraph" w:styleId="41">
    <w:name w:val="List 4"/>
    <w:basedOn w:val="32"/>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1"/>
    <w:rsid w:val="005831DD"/>
    <w:pPr>
      <w:ind w:left="1418"/>
    </w:pPr>
  </w:style>
  <w:style w:type="paragraph" w:styleId="52">
    <w:name w:val="List Bullet 5"/>
    <w:basedOn w:val="42"/>
    <w:rsid w:val="005831DD"/>
    <w:pPr>
      <w:ind w:left="1702"/>
    </w:pPr>
  </w:style>
  <w:style w:type="paragraph" w:customStyle="1" w:styleId="B1">
    <w:name w:val="B1"/>
    <w:basedOn w:val="a4"/>
    <w:link w:val="B1Char"/>
    <w:qFormat/>
    <w:rsid w:val="005831DD"/>
  </w:style>
  <w:style w:type="paragraph" w:customStyle="1" w:styleId="B2">
    <w:name w:val="B2"/>
    <w:basedOn w:val="24"/>
    <w:link w:val="B2Char"/>
    <w:qFormat/>
    <w:rsid w:val="005831DD"/>
  </w:style>
  <w:style w:type="paragraph" w:customStyle="1" w:styleId="B3">
    <w:name w:val="B3"/>
    <w:basedOn w:val="32"/>
    <w:link w:val="B3Char2"/>
    <w:qFormat/>
    <w:rsid w:val="005831DD"/>
  </w:style>
  <w:style w:type="paragraph" w:customStyle="1" w:styleId="B4">
    <w:name w:val="B4"/>
    <w:basedOn w:val="41"/>
    <w:rsid w:val="005831DD"/>
  </w:style>
  <w:style w:type="paragraph" w:customStyle="1" w:styleId="B5">
    <w:name w:val="B5"/>
    <w:basedOn w:val="51"/>
    <w:rsid w:val="005831DD"/>
  </w:style>
  <w:style w:type="paragraph" w:styleId="a9">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aa">
    <w:name w:val="annotation reference"/>
    <w:qFormat/>
    <w:rsid w:val="005831DD"/>
    <w:rPr>
      <w:sz w:val="16"/>
    </w:rPr>
  </w:style>
  <w:style w:type="paragraph" w:styleId="ab">
    <w:name w:val="annotation text"/>
    <w:basedOn w:val="a"/>
    <w:link w:val="Char1"/>
    <w:semiHidden/>
    <w:qFormat/>
    <w:rsid w:val="005831DD"/>
    <w:pPr>
      <w:overflowPunct/>
      <w:autoSpaceDE/>
      <w:autoSpaceDN/>
      <w:adjustRightInd/>
      <w:textAlignment w:val="auto"/>
    </w:pPr>
    <w:rPr>
      <w:rFonts w:eastAsia="MS Mincho"/>
    </w:rPr>
  </w:style>
  <w:style w:type="paragraph" w:styleId="25">
    <w:name w:val="Body Text 2"/>
    <w:basedOn w:val="a"/>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
    <w:basedOn w:val="a"/>
    <w:next w:val="a"/>
    <w:link w:val="Char2"/>
    <w:qFormat/>
    <w:rsid w:val="005831DD"/>
    <w:pPr>
      <w:spacing w:before="120" w:after="120"/>
    </w:pPr>
    <w:rPr>
      <w:b/>
    </w:rPr>
  </w:style>
  <w:style w:type="character" w:customStyle="1" w:styleId="Char2">
    <w:name w:val="캡션 Char"/>
    <w:aliases w:val="cap Char1,cap Char Char,Caption Char Char,Caption Char1 Char Char,cap Char Char1 Char,Caption Char Char1 Char Char,cap Char2 Char"/>
    <w:link w:val="af0"/>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1">
    <w:name w:val="Revision"/>
    <w:hidden/>
    <w:uiPriority w:val="99"/>
    <w:semiHidden/>
    <w:rsid w:val="005607B8"/>
    <w:rPr>
      <w:rFonts w:ascii="Times New Roman" w:hAnsi="Times New Roman"/>
      <w:lang w:val="en-GB"/>
    </w:rPr>
  </w:style>
  <w:style w:type="paragraph" w:styleId="af2">
    <w:name w:val="List Paragraph"/>
    <w:aliases w:val="- Bullets,リスト段落,Lista1,?? ??,?????,????,中等深浅网格 1 - 着色 21,列表段落,¥¡¡¡¡ì¬º¥¹¥È¶ÎÂä,ÁÐ³ö¶ÎÂä,¥ê¥¹¥È¶ÎÂä,列表段落1,—ño’i—Ž,1st level - Bullet List Paragraph,Lettre d'introduction,Paragrafo elenco,Normal bullet 2,Bullet list,列表段落11,목록단락"/>
    <w:basedOn w:val="a"/>
    <w:link w:val="Char3"/>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0">
    <w:name w:val="각주 텍스트 Char"/>
    <w:link w:val="a7"/>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textAlignment w:val="auto"/>
    </w:pPr>
    <w:rPr>
      <w:rFonts w:eastAsia="Calibri"/>
      <w:sz w:val="24"/>
      <w:szCs w:val="24"/>
      <w:lang w:val="en-US"/>
    </w:rPr>
  </w:style>
  <w:style w:type="paragraph" w:styleId="af3">
    <w:name w:val="Body Text"/>
    <w:basedOn w:val="a"/>
    <w:link w:val="Char4"/>
    <w:rsid w:val="00C72E18"/>
    <w:pPr>
      <w:spacing w:after="120"/>
    </w:pPr>
  </w:style>
  <w:style w:type="character" w:customStyle="1" w:styleId="Char4">
    <w:name w:val="본문 Char"/>
    <w:link w:val="af3"/>
    <w:rsid w:val="00C72E18"/>
    <w:rPr>
      <w:rFonts w:ascii="Times New Roman" w:hAnsi="Times New Roman"/>
      <w:lang w:val="en-GB"/>
    </w:rPr>
  </w:style>
  <w:style w:type="character" w:customStyle="1" w:styleId="Char1">
    <w:name w:val="메모 텍스트 Char"/>
    <w:link w:val="ab"/>
    <w:semiHidden/>
    <w:qFormat/>
    <w:rsid w:val="004241C5"/>
    <w:rPr>
      <w:rFonts w:ascii="Times New Roman" w:eastAsia="MS Mincho" w:hAnsi="Times New Roman"/>
      <w:lang w:val="en-GB"/>
    </w:rPr>
  </w:style>
  <w:style w:type="character" w:styleId="af4">
    <w:name w:val="FollowedHyperlink"/>
    <w:semiHidden/>
    <w:unhideWhenUsed/>
    <w:rsid w:val="00B3377E"/>
    <w:rPr>
      <w:color w:val="800080"/>
      <w:u w:val="single"/>
    </w:rPr>
  </w:style>
  <w:style w:type="table" w:styleId="af5">
    <w:name w:val="Table Grid"/>
    <w:aliases w:val="TableGrid"/>
    <w:basedOn w:val="a1"/>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rsid w:val="003B00CA"/>
    <w:pPr>
      <w:widowControl w:val="0"/>
      <w:overflowPunct/>
      <w:snapToGrid w:val="0"/>
      <w:spacing w:afterLines="50" w:line="264" w:lineRule="auto"/>
      <w:jc w:val="both"/>
      <w:textAlignment w:val="auto"/>
    </w:pPr>
    <w:rPr>
      <w:rFonts w:eastAsia="바탕"/>
      <w:kern w:val="2"/>
      <w:sz w:val="22"/>
      <w:szCs w:val="24"/>
      <w:lang w:eastAsia="ko-KR"/>
    </w:rPr>
  </w:style>
  <w:style w:type="paragraph" w:styleId="af6">
    <w:name w:val="Normal (Web)"/>
    <w:basedOn w:val="a"/>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Char3">
    <w:name w:val="목록 단락 Char"/>
    <w:aliases w:val="- Bullets Char,リスト段落 Char,Lista1 Char,?? ?? Char,????? Char,???? Char,中等深浅网格 1 - 着色 21 Char,列表段落 Char,¥¡¡¡¡ì¬º¥¹¥È¶ÎÂä Char,ÁÐ³ö¶ÎÂä Char,¥ê¥¹¥È¶ÎÂä Char,列表段落1 Char,—ño’i—Ž Char,1st level - Bullet List Paragraph Char,Paragrafo elenco Char"/>
    <w:link w:val="af2"/>
    <w:uiPriority w:val="34"/>
    <w:qFormat/>
    <w:locked/>
    <w:rsid w:val="00142DE2"/>
    <w:rPr>
      <w:rFonts w:ascii="Times New Roman" w:hAnsi="Times New Roman"/>
      <w:sz w:val="24"/>
      <w:szCs w:val="24"/>
      <w:lang w:val="fi-FI" w:eastAsia="zh-CN"/>
    </w:rPr>
  </w:style>
  <w:style w:type="character" w:styleId="af7">
    <w:name w:val="Placeholder Text"/>
    <w:basedOn w:val="a0"/>
    <w:uiPriority w:val="99"/>
    <w:semiHidden/>
    <w:rsid w:val="004D4FBD"/>
    <w:rPr>
      <w:color w:val="808080"/>
    </w:rPr>
  </w:style>
  <w:style w:type="character" w:customStyle="1" w:styleId="Char">
    <w:name w:val="머리글 Char"/>
    <w:aliases w:val="header odd Char"/>
    <w:basedOn w:val="a0"/>
    <w:link w:val="a5"/>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2Char">
    <w:name w:val="제목 2 Char"/>
    <w:aliases w:val="H2 Char,h2 Char,DO NOT USE_h2 Char,h21 Char,Heading 2 3GPP Char"/>
    <w:basedOn w:val="a0"/>
    <w:link w:val="2"/>
    <w:rsid w:val="00C214B4"/>
    <w:rPr>
      <w:rFonts w:ascii="Arial" w:hAnsi="Arial"/>
      <w:sz w:val="32"/>
      <w:lang w:val="en-GB"/>
    </w:rPr>
  </w:style>
  <w:style w:type="paragraph" w:customStyle="1" w:styleId="NewApplicaL1">
    <w:name w:val="NewApplica_L1"/>
    <w:basedOn w:val="a"/>
    <w:next w:val="af3"/>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f3"/>
    <w:rsid w:val="00FB15C5"/>
    <w:pPr>
      <w:widowControl/>
      <w:numPr>
        <w:ilvl w:val="1"/>
      </w:numPr>
      <w:outlineLvl w:val="1"/>
    </w:pPr>
  </w:style>
  <w:style w:type="paragraph" w:customStyle="1" w:styleId="NewApplicaL3">
    <w:name w:val="NewApplica_L3"/>
    <w:basedOn w:val="NewApplicaL2"/>
    <w:next w:val="af3"/>
    <w:rsid w:val="00FB15C5"/>
    <w:pPr>
      <w:numPr>
        <w:ilvl w:val="2"/>
      </w:numPr>
      <w:outlineLvl w:val="2"/>
    </w:pPr>
  </w:style>
  <w:style w:type="paragraph" w:customStyle="1" w:styleId="NewApplicaL4">
    <w:name w:val="NewApplica_L4"/>
    <w:basedOn w:val="NewApplicaL3"/>
    <w:next w:val="af3"/>
    <w:rsid w:val="00FB15C5"/>
    <w:pPr>
      <w:numPr>
        <w:ilvl w:val="3"/>
      </w:numPr>
      <w:spacing w:line="240" w:lineRule="auto"/>
      <w:jc w:val="left"/>
      <w:outlineLvl w:val="3"/>
    </w:pPr>
  </w:style>
  <w:style w:type="paragraph" w:customStyle="1" w:styleId="NewApplicaL5">
    <w:name w:val="NewApplica_L5"/>
    <w:basedOn w:val="NewApplicaL4"/>
    <w:next w:val="af3"/>
    <w:rsid w:val="00FB15C5"/>
    <w:pPr>
      <w:numPr>
        <w:ilvl w:val="4"/>
      </w:numPr>
      <w:outlineLvl w:val="4"/>
    </w:pPr>
  </w:style>
  <w:style w:type="paragraph" w:customStyle="1" w:styleId="NewApplicaL6">
    <w:name w:val="NewApplica_L6"/>
    <w:basedOn w:val="NewApplicaL5"/>
    <w:next w:val="af3"/>
    <w:rsid w:val="00FB15C5"/>
    <w:pPr>
      <w:numPr>
        <w:ilvl w:val="5"/>
      </w:numPr>
      <w:outlineLvl w:val="5"/>
    </w:pPr>
  </w:style>
  <w:style w:type="paragraph" w:customStyle="1" w:styleId="NewApplicaL7">
    <w:name w:val="NewApplica_L7"/>
    <w:basedOn w:val="NewApplicaL6"/>
    <w:next w:val="af3"/>
    <w:rsid w:val="00FB15C5"/>
    <w:pPr>
      <w:numPr>
        <w:ilvl w:val="6"/>
      </w:numPr>
      <w:outlineLvl w:val="6"/>
    </w:pPr>
  </w:style>
  <w:style w:type="paragraph" w:customStyle="1" w:styleId="NewApplicaL8">
    <w:name w:val="NewApplica_L8"/>
    <w:basedOn w:val="NewApplicaL7"/>
    <w:next w:val="af3"/>
    <w:rsid w:val="00FB15C5"/>
    <w:pPr>
      <w:numPr>
        <w:ilvl w:val="7"/>
      </w:numPr>
      <w:outlineLvl w:val="7"/>
    </w:pPr>
  </w:style>
  <w:style w:type="paragraph" w:customStyle="1" w:styleId="NewApplicaL9">
    <w:name w:val="NewApplica_L9"/>
    <w:basedOn w:val="NewApplicaL8"/>
    <w:next w:val="af3"/>
    <w:rsid w:val="00FB15C5"/>
    <w:pPr>
      <w:numPr>
        <w:ilvl w:val="8"/>
      </w:numPr>
      <w:outlineLvl w:val="8"/>
    </w:pPr>
  </w:style>
  <w:style w:type="paragraph" w:customStyle="1" w:styleId="bullet">
    <w:name w:val="bullet"/>
    <w:basedOn w:val="af2"/>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a0"/>
    <w:rsid w:val="000F7FAB"/>
  </w:style>
  <w:style w:type="paragraph" w:customStyle="1" w:styleId="paragraph">
    <w:name w:val="paragraph"/>
    <w:basedOn w:val="a"/>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rsid w:val="003F7829"/>
  </w:style>
  <w:style w:type="character" w:customStyle="1" w:styleId="TALCar">
    <w:name w:val="TAL Car"/>
    <w:link w:val="TAL"/>
    <w:rsid w:val="006A7843"/>
    <w:rPr>
      <w:rFonts w:ascii="Arial" w:hAnsi="Arial"/>
      <w:sz w:val="18"/>
      <w:lang w:val="en-GB"/>
    </w:rPr>
  </w:style>
  <w:style w:type="character" w:customStyle="1" w:styleId="3Char">
    <w:name w:val="제목 3 Char"/>
    <w:aliases w:val="Heading 3 3GPP Char"/>
    <w:link w:val="3"/>
    <w:rsid w:val="00410A9B"/>
    <w:rPr>
      <w:rFonts w:ascii="Arial" w:hAnsi="Arial"/>
      <w:sz w:val="28"/>
      <w:lang w:val="en-GB"/>
    </w:rPr>
  </w:style>
  <w:style w:type="character" w:styleId="af8">
    <w:name w:val="Emphasis"/>
    <w:basedOn w:val="a0"/>
    <w:uiPriority w:val="20"/>
    <w:qFormat/>
    <w:rsid w:val="00F54A0E"/>
    <w:rPr>
      <w:b/>
      <w:bCs/>
      <w:i w:val="0"/>
      <w:iCs w:val="0"/>
    </w:rPr>
  </w:style>
  <w:style w:type="character" w:customStyle="1" w:styleId="st1">
    <w:name w:val="st1"/>
    <w:basedOn w:val="a0"/>
    <w:rsid w:val="00F54A0E"/>
  </w:style>
  <w:style w:type="character" w:customStyle="1" w:styleId="spellingerror">
    <w:name w:val="spellingerror"/>
    <w:basedOn w:val="a0"/>
    <w:rsid w:val="00F67022"/>
  </w:style>
  <w:style w:type="character" w:customStyle="1" w:styleId="advancedproofingissue">
    <w:name w:val="advancedproofingissue"/>
    <w:basedOn w:val="a0"/>
    <w:rsid w:val="00F67022"/>
  </w:style>
  <w:style w:type="character" w:customStyle="1" w:styleId="B10">
    <w:name w:val="B1 (文字)"/>
    <w:qFormat/>
    <w:locked/>
    <w:rsid w:val="00345471"/>
    <w:rPr>
      <w:lang w:val="en-GB"/>
    </w:rPr>
  </w:style>
  <w:style w:type="character" w:customStyle="1" w:styleId="UnresolvedMention1">
    <w:name w:val="Unresolved Mention1"/>
    <w:basedOn w:val="a0"/>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a"/>
    <w:link w:val="maintextChar"/>
    <w:qFormat/>
    <w:rsid w:val="000A2709"/>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rsid w:val="000A2709"/>
    <w:rPr>
      <w:rFonts w:ascii="Times New Roman" w:eastAsia="맑은 고딕" w:hAnsi="Times New Roman" w:cs="바탕"/>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a"/>
    <w:uiPriority w:val="34"/>
    <w:qFormat/>
    <w:rsid w:val="003B7C34"/>
    <w:pPr>
      <w:spacing w:line="259" w:lineRule="auto"/>
      <w:ind w:left="720"/>
      <w:contextualSpacing/>
    </w:pPr>
    <w:rPr>
      <w:lang w:eastAsia="ja-JP"/>
    </w:rPr>
  </w:style>
  <w:style w:type="character" w:customStyle="1" w:styleId="B1Zchn">
    <w:name w:val="B1 Zchn"/>
    <w:basedOn w:val="a0"/>
    <w:rsid w:val="00A82F19"/>
    <w:rPr>
      <w:rFonts w:eastAsia="맑은 고딕"/>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a"/>
    <w:rsid w:val="00EC13B2"/>
    <w:pPr>
      <w:overflowPunct/>
      <w:adjustRightInd/>
      <w:spacing w:line="252" w:lineRule="auto"/>
      <w:ind w:left="568" w:hanging="284"/>
      <w:textAlignment w:val="auto"/>
    </w:pPr>
    <w:rPr>
      <w:rFonts w:eastAsiaTheme="minorHAnsi"/>
      <w:lang w:val="en-US" w:eastAsia="zh-CN"/>
    </w:rPr>
  </w:style>
  <w:style w:type="table" w:styleId="2-1">
    <w:name w:val="Grid Table 2 Accent 1"/>
    <w:basedOn w:val="a1"/>
    <w:uiPriority w:val="47"/>
    <w:rsid w:val="001227B0"/>
    <w:rPr>
      <w:rFonts w:ascii="Times New Roman" w:eastAsia="Times New Roman" w:hAnsi="Times New Roman"/>
      <w:lang w:val="en-GB" w:eastAsia="zh-C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f3"/>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
    <w:name w:val="TOC Heading"/>
    <w:basedOn w:val="1"/>
    <w:next w:val="a"/>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sid w:val="009E68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06520386">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104027">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34795273">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87518760">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8527175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2724489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3gpp.org/ftp/TSG_RAN/WG1_RL1/TSGR1_102-e/Docs/R1-2005333.zip" TargetMode="External"/><Relationship Id="rId26" Type="http://schemas.openxmlformats.org/officeDocument/2006/relationships/hyperlink" Target="http://www.3gpp.org/ftp/TSG_RAN/WG1_RL1/TSGR1_102-e/Docs/R1-2006763.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91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3gpp.org/ftp/TSG_RAN/WG1_RL1/TSGR1_102-e/Docs/R1-2006351.zip"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3gpp.org/ftp/TSG_RAN/WG1_RL1/TSGR1_102-e/Docs/R1-20058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301.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3gpp.org/ftp/TSG_RAN/WG1_RL1/TSGR1_102-e/Docs/R1-200609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3gpp.org/ftp/TSG_RAN/WG1_RL1/TSGR1_102-e/Docs/R1-2006020.zip" TargetMode="External"/><Relationship Id="rId27" Type="http://schemas.openxmlformats.org/officeDocument/2006/relationships/hyperlink" Target="http://www.3gpp.org/ftp/TSG_RAN/WG1_RL1/TSGR1_102-e/Docs/R1-2006881.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60BC2106-6B16-41CD-9D58-21503872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Pages>
  <Words>1942</Words>
  <Characters>11074</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CTPClassification=CTP_NT</cp:keywords>
  <dc:description/>
  <cp:lastModifiedBy>Sechang Myung</cp:lastModifiedBy>
  <cp:revision>3</cp:revision>
  <cp:lastPrinted>2016-06-20T11:35:00Z</cp:lastPrinted>
  <dcterms:created xsi:type="dcterms:W3CDTF">2020-08-19T02:43:00Z</dcterms:created>
  <dcterms:modified xsi:type="dcterms:W3CDTF">2020-08-19T02:44:00Z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ies>
</file>