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D53245">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D53245">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D53245">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D53245">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D53245">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D53245">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D53245">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D53245">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D53245">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D53245">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D53245">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D53245">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D53245">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D53245">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D53245">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D53245">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D53245">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D53245">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D53245">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D53245">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D53245">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D53245">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D53245">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Pr="005D78E8" w:rsidRDefault="009F462F">
            <w:pPr>
              <w:pStyle w:val="ListParagraph"/>
              <w:numPr>
                <w:ilvl w:val="0"/>
                <w:numId w:val="7"/>
              </w:numPr>
              <w:rPr>
                <w:sz w:val="20"/>
                <w:lang w:val="en-US"/>
              </w:rPr>
            </w:pPr>
            <w:r w:rsidRPr="005D78E8">
              <w:rPr>
                <w:sz w:val="20"/>
                <w:lang w:val="en-US"/>
              </w:rPr>
              <w:t>The gap needs to be at least 25us to perform Type 2A before the 2</w:t>
            </w:r>
            <w:r w:rsidRPr="005D78E8">
              <w:rPr>
                <w:sz w:val="20"/>
                <w:vertAlign w:val="superscript"/>
                <w:lang w:val="en-US"/>
              </w:rPr>
              <w:t>nd</w:t>
            </w:r>
            <w:r w:rsidRPr="005D78E8">
              <w:rPr>
                <w:sz w:val="20"/>
                <w:lang w:val="en-US"/>
              </w:rPr>
              <w:t xml:space="preserve"> UL transmission (no need to be exactly 25us)</w:t>
            </w:r>
          </w:p>
          <w:p w14:paraId="29AC2968" w14:textId="77777777" w:rsidR="0083611B" w:rsidRPr="005D78E8" w:rsidRDefault="009F462F">
            <w:pPr>
              <w:pStyle w:val="ListParagraph"/>
              <w:numPr>
                <w:ilvl w:val="0"/>
                <w:numId w:val="7"/>
              </w:numPr>
              <w:rPr>
                <w:sz w:val="20"/>
                <w:lang w:val="en-US"/>
              </w:rPr>
            </w:pPr>
            <w:r w:rsidRPr="005D78E8">
              <w:rPr>
                <w:sz w:val="20"/>
                <w:lang w:val="en-US"/>
              </w:rPr>
              <w:t>I understand that if the gap between transmissions is 1 symbol, using ‘C1*symbol length – 25 us’ does not work in the case of 60kHz SCS in which C1=2 symbols</w:t>
            </w:r>
          </w:p>
          <w:p w14:paraId="4CBD3A52" w14:textId="77777777" w:rsidR="0083611B" w:rsidRPr="005D78E8" w:rsidRDefault="009F462F">
            <w:pPr>
              <w:pStyle w:val="ListParagraph"/>
              <w:numPr>
                <w:ilvl w:val="0"/>
                <w:numId w:val="7"/>
              </w:numPr>
              <w:rPr>
                <w:sz w:val="20"/>
                <w:lang w:val="en-US"/>
              </w:rPr>
            </w:pPr>
            <w:r w:rsidRPr="005D78E8">
              <w:rPr>
                <w:sz w:val="20"/>
                <w:lang w:val="en-US"/>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9" w:author="Reem Karaki" w:date="2020-08-19T20:10:00Z"/>
        </w:trPr>
        <w:tc>
          <w:tcPr>
            <w:tcW w:w="2263" w:type="dxa"/>
          </w:tcPr>
          <w:p w14:paraId="781A0799" w14:textId="514CDCF2" w:rsidR="001F10CD" w:rsidRDefault="001F10CD" w:rsidP="004B3E6A">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2" w:author="Reem Karaki" w:date="2020-08-19T20:51:00Z"/>
              </w:rPr>
            </w:pPr>
            <w:ins w:id="13" w:author="Reem Karaki" w:date="2020-08-19T20:51:00Z">
              <w:r>
                <w:t xml:space="preserve">We support, </w:t>
              </w:r>
            </w:ins>
          </w:p>
          <w:p w14:paraId="1C70CA21" w14:textId="61C12EDA" w:rsidR="00D51927" w:rsidRDefault="00D51927" w:rsidP="00D51927">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rsidR="00584E84">
                <w:t>otherwise</w:t>
              </w:r>
            </w:ins>
            <w:ins w:id="21" w:author="Reem Karaki" w:date="2020-08-19T20:51:00Z">
              <w:r>
                <w:t xml:space="preserve"> Type 1 LBT is used.</w:t>
              </w:r>
            </w:ins>
          </w:p>
          <w:p w14:paraId="3D5D22B8" w14:textId="66856035" w:rsidR="001F10CD" w:rsidRDefault="00D51927" w:rsidP="004B3E6A">
            <w:pPr>
              <w:rPr>
                <w:ins w:id="22" w:author="Reem Karaki" w:date="2020-08-19T20:35:00Z"/>
              </w:rPr>
            </w:pPr>
            <w:ins w:id="23" w:author="Reem Karaki" w:date="2020-08-19T20:48:00Z">
              <w:r>
                <w:t xml:space="preserve">CP = 0 for the second transmission is enough. </w:t>
              </w:r>
            </w:ins>
          </w:p>
          <w:p w14:paraId="19A27DE2" w14:textId="3B6218C5" w:rsidR="006A2686" w:rsidRDefault="006A2686" w:rsidP="004B3E6A">
            <w:pPr>
              <w:rPr>
                <w:ins w:id="24"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D844F9" w14:paraId="223B0C49" w14:textId="77777777">
        <w:tc>
          <w:tcPr>
            <w:tcW w:w="2263" w:type="dxa"/>
          </w:tcPr>
          <w:p w14:paraId="74E808BC" w14:textId="058174E3" w:rsidR="00D844F9" w:rsidRDefault="00D844F9" w:rsidP="00112C9E">
            <w:pPr>
              <w:rPr>
                <w:rFonts w:eastAsiaTheme="minorEastAsia"/>
                <w:lang w:val="en-US" w:eastAsia="zh-CN"/>
              </w:rPr>
            </w:pPr>
            <w:r>
              <w:rPr>
                <w:rFonts w:eastAsiaTheme="minorEastAsia"/>
                <w:lang w:val="en-US" w:eastAsia="zh-CN"/>
              </w:rPr>
              <w:t>Nokia, NSB (2)</w:t>
            </w:r>
          </w:p>
        </w:tc>
        <w:tc>
          <w:tcPr>
            <w:tcW w:w="7508" w:type="dxa"/>
          </w:tcPr>
          <w:p w14:paraId="162EDBF6" w14:textId="3BF9AA22" w:rsidR="00D844F9" w:rsidRDefault="00D844F9" w:rsidP="00112C9E">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14:paraId="04A3FD5A" w14:textId="5B30E46C" w:rsidR="00D844F9" w:rsidRDefault="00D844F9" w:rsidP="00112C9E">
            <w:r>
              <w:lastRenderedPageBreak/>
              <w:t>As for QCOMs comment on implementation, I do not quite get it. The UE will in any case transmit first, then perform 25 us LBT and then transmit again. The question is just how long a CP is inserted before the transmission.</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Heading2"/>
      </w:pPr>
      <w:bookmarkStart w:id="25" w:name="_Toc48566748"/>
      <w:r>
        <w:t xml:space="preserve">2.2 </w:t>
      </w:r>
      <w:r>
        <w:rPr>
          <w:lang w:val="en-US"/>
        </w:rPr>
        <w:t>CP extension and LBT type for semi-static channel access</w:t>
      </w:r>
      <w:bookmarkEnd w:id="25"/>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7" w:name="_Toc28873168"/>
            <w:bookmarkStart w:id="28" w:name="_Hlk26519519"/>
            <w:r>
              <w:t>4.3</w:t>
            </w:r>
            <w:r>
              <w:tab/>
              <w:t>Channel access procedures for semi-static channel occupancy</w:t>
            </w:r>
            <w:bookmarkEnd w:id="27"/>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lastRenderedPageBreak/>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lastRenderedPageBreak/>
              <w:t>However, we have the following questions about the approach in the TP listing the DCI formats and indicated LBT types instead of the gap duration</w:t>
            </w:r>
          </w:p>
          <w:p w14:paraId="1E301AE7" w14:textId="77777777" w:rsidR="0083611B" w:rsidRPr="005D78E8" w:rsidRDefault="009F462F">
            <w:pPr>
              <w:pStyle w:val="ListParagraph"/>
              <w:numPr>
                <w:ilvl w:val="0"/>
                <w:numId w:val="7"/>
              </w:numPr>
              <w:rPr>
                <w:rFonts w:ascii="Gulim" w:hAnsi="Gulim"/>
                <w:lang w:val="en-US"/>
              </w:rPr>
            </w:pPr>
            <w:r w:rsidRPr="005D78E8">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Pr="005D78E8" w:rsidRDefault="0083611B">
            <w:pPr>
              <w:pStyle w:val="ListParagraph"/>
              <w:rPr>
                <w:rFonts w:ascii="Gulim" w:hAnsi="Gulim"/>
                <w:lang w:val="en-US"/>
              </w:rPr>
            </w:pPr>
          </w:p>
          <w:p w14:paraId="20BB6F2C" w14:textId="77777777" w:rsidR="0083611B" w:rsidRDefault="009F462F">
            <w:r w:rsidRPr="005D78E8">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lastRenderedPageBreak/>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Pr="005D78E8" w:rsidRDefault="009F462F">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59" w:author="Reem Karaki" w:date="2020-08-19T20:10:00Z"/>
        </w:trPr>
        <w:tc>
          <w:tcPr>
            <w:tcW w:w="2263" w:type="dxa"/>
          </w:tcPr>
          <w:p w14:paraId="05F6A597" w14:textId="4FDEA698" w:rsidR="001F10CD" w:rsidRDefault="001F10CD" w:rsidP="004B3E6A">
            <w:pPr>
              <w:rPr>
                <w:ins w:id="60" w:author="Reem Karaki" w:date="2020-08-19T20:10:00Z"/>
                <w:rFonts w:eastAsiaTheme="minorEastAsia"/>
                <w:lang w:val="en-US" w:eastAsia="zh-CN"/>
              </w:rPr>
            </w:pPr>
            <w:ins w:id="61" w:author="Reem Karaki" w:date="2020-08-19T20:10:00Z">
              <w:r>
                <w:rPr>
                  <w:rFonts w:eastAsiaTheme="minorEastAsia"/>
                  <w:lang w:val="en-US" w:eastAsia="zh-CN"/>
                </w:rPr>
                <w:lastRenderedPageBreak/>
                <w:t>Ericsson</w:t>
              </w:r>
            </w:ins>
          </w:p>
        </w:tc>
        <w:tc>
          <w:tcPr>
            <w:tcW w:w="7508" w:type="dxa"/>
          </w:tcPr>
          <w:p w14:paraId="4FC73E95" w14:textId="77777777" w:rsidR="001F10CD" w:rsidRDefault="00D6675C" w:rsidP="004B3E6A">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sidRPr="006577BC">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77777777" w:rsidR="0083611B" w:rsidRDefault="0083611B"/>
    <w:p w14:paraId="0A9A13F0" w14:textId="77777777" w:rsidR="0083611B" w:rsidRDefault="009F462F">
      <w:pPr>
        <w:pStyle w:val="Heading2"/>
      </w:pPr>
      <w:bookmarkStart w:id="72" w:name="_Toc48566749"/>
      <w:r>
        <w:t xml:space="preserve">2.3 Other </w:t>
      </w:r>
      <w:r>
        <w:rPr>
          <w:lang w:val="en-US"/>
        </w:rPr>
        <w:t>CP extension / LBT type indication related issues</w:t>
      </w:r>
      <w:bookmarkEnd w:id="72"/>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w:t>
            </w:r>
            <w:r>
              <w:rPr>
                <w:rFonts w:eastAsia="Malgun Gothic"/>
                <w:lang w:eastAsia="ko-KR"/>
              </w:rPr>
              <w:lastRenderedPageBreak/>
              <w:t xml:space="preserve">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D53245"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D53245"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7" w:author="Reem Karaki" w:date="2020-08-19T20:10:00Z"/>
        </w:trPr>
        <w:tc>
          <w:tcPr>
            <w:tcW w:w="2263" w:type="dxa"/>
          </w:tcPr>
          <w:p w14:paraId="665C6672" w14:textId="20ED8093" w:rsidR="001F10CD" w:rsidRDefault="001F10CD" w:rsidP="004B3E6A">
            <w:pPr>
              <w:rPr>
                <w:ins w:id="88" w:author="Reem Karaki" w:date="2020-08-19T20:10:00Z"/>
                <w:lang w:val="en-US" w:eastAsia="zh-CN"/>
              </w:rPr>
            </w:pPr>
            <w:ins w:id="89" w:author="Reem Karaki" w:date="2020-08-19T20:10:00Z">
              <w:r>
                <w:rPr>
                  <w:lang w:val="en-US" w:eastAsia="zh-CN"/>
                </w:rPr>
                <w:t>Ericsson</w:t>
              </w:r>
            </w:ins>
          </w:p>
        </w:tc>
        <w:tc>
          <w:tcPr>
            <w:tcW w:w="7508" w:type="dxa"/>
          </w:tcPr>
          <w:p w14:paraId="01D30427" w14:textId="524487BC" w:rsidR="001F10CD" w:rsidRDefault="001F10CD" w:rsidP="004B3E6A">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6184BBBA" w14:textId="77777777" w:rsidR="0083611B" w:rsidRDefault="0083611B"/>
    <w:p w14:paraId="3C22ADA8" w14:textId="77777777" w:rsidR="0083611B" w:rsidRDefault="009F462F">
      <w:pPr>
        <w:pStyle w:val="Heading2"/>
      </w:pPr>
      <w:bookmarkStart w:id="92" w:name="_Toc48566750"/>
      <w:r>
        <w:t xml:space="preserve">2.4 </w:t>
      </w:r>
      <w:r>
        <w:rPr>
          <w:lang w:val="en-US"/>
        </w:rPr>
        <w:t>CAPC of fallback UL grants</w:t>
      </w:r>
      <w:bookmarkEnd w:id="92"/>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lastRenderedPageBreak/>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3" w:name="_Toc524694440"/>
            <w:bookmarkStart w:id="94" w:name="_Toc35593608"/>
            <w:bookmarkStart w:id="95" w:name="_Toc28873150"/>
            <w:r>
              <w:t>4.2.1</w:t>
            </w:r>
            <w:r>
              <w:tab/>
              <w:t>Channel access procedures for uplink transmission(s)</w:t>
            </w:r>
            <w:bookmarkEnd w:id="93"/>
            <w:bookmarkEnd w:id="94"/>
            <w:bookmarkEnd w:id="95"/>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lastRenderedPageBreak/>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4" w:author="Reem Karaki" w:date="2020-08-19T20:11:00Z"/>
        </w:trPr>
        <w:tc>
          <w:tcPr>
            <w:tcW w:w="2263" w:type="dxa"/>
          </w:tcPr>
          <w:p w14:paraId="3EB74E90" w14:textId="688D3E5E" w:rsidR="001F10CD" w:rsidRDefault="001F10CD" w:rsidP="004B3E6A">
            <w:pPr>
              <w:rPr>
                <w:ins w:id="115" w:author="Reem Karaki" w:date="2020-08-19T20:11:00Z"/>
                <w:lang w:val="en-US" w:eastAsia="zh-CN"/>
              </w:rPr>
            </w:pPr>
            <w:ins w:id="116" w:author="Reem Karaki" w:date="2020-08-19T20:11:00Z">
              <w:r>
                <w:rPr>
                  <w:lang w:val="en-US" w:eastAsia="zh-CN"/>
                </w:rPr>
                <w:t>Ericsson</w:t>
              </w:r>
            </w:ins>
          </w:p>
        </w:tc>
        <w:tc>
          <w:tcPr>
            <w:tcW w:w="7508" w:type="dxa"/>
          </w:tcPr>
          <w:p w14:paraId="194DCD5F" w14:textId="1EF49E73" w:rsidR="001F10CD" w:rsidRPr="00A47E72" w:rsidRDefault="00A47E72" w:rsidP="00A47E72">
            <w:pPr>
              <w:rPr>
                <w:ins w:id="117" w:author="Reem Karaki" w:date="2020-08-19T20:11:00Z"/>
                <w:b/>
                <w:bCs/>
                <w:u w:val="single"/>
                <w:lang w:val="en-US"/>
              </w:rPr>
            </w:pPr>
            <w:ins w:id="118" w:author="Reem Karaki" w:date="2020-08-19T21:12:00Z">
              <w:r w:rsidRPr="00A47E72">
                <w:rPr>
                  <w:lang w:val="en-US" w:eastAsia="zh-CN"/>
                </w:rPr>
                <w:t>R1-2006763  is preferred</w:t>
              </w:r>
            </w:ins>
            <w:ins w:id="119" w:author="Reem Karaki" w:date="2020-08-19T21:13:00Z">
              <w:r w:rsidRPr="00A47E72">
                <w:rPr>
                  <w:lang w:val="en-US" w:eastAsia="zh-CN"/>
                </w:rPr>
                <w:t>, but the wording “fallback”</w:t>
              </w:r>
            </w:ins>
            <w:ins w:id="120" w:author="Reem Karaki" w:date="2020-08-19T21:12:00Z">
              <w:r w:rsidRPr="00A47E72">
                <w:rPr>
                  <w:lang w:val="en-US" w:eastAsia="zh-CN"/>
                </w:rPr>
                <w:t xml:space="preserve"> </w:t>
              </w:r>
            </w:ins>
            <w:ins w:id="121"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r w:rsidR="00D53245" w14:paraId="139E30DD" w14:textId="77777777">
        <w:tc>
          <w:tcPr>
            <w:tcW w:w="2263" w:type="dxa"/>
          </w:tcPr>
          <w:p w14:paraId="63F4E731" w14:textId="34FA7410" w:rsidR="00D53245" w:rsidRDefault="00D53245" w:rsidP="00112C9E">
            <w:pPr>
              <w:rPr>
                <w:lang w:val="en-US" w:eastAsia="zh-CN"/>
              </w:rPr>
            </w:pPr>
            <w:r>
              <w:rPr>
                <w:lang w:val="en-US" w:eastAsia="zh-CN"/>
              </w:rPr>
              <w:t>Nokia, NSB (2)</w:t>
            </w:r>
          </w:p>
        </w:tc>
        <w:tc>
          <w:tcPr>
            <w:tcW w:w="7508" w:type="dxa"/>
          </w:tcPr>
          <w:p w14:paraId="45561CDD" w14:textId="0FB36EED" w:rsidR="00D53245" w:rsidRPr="00D53245" w:rsidRDefault="00D53245" w:rsidP="00D53245">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Heading1"/>
        <w:rPr>
          <w:color w:val="000000"/>
          <w:lang w:val="en-US"/>
        </w:rPr>
      </w:pPr>
      <w:bookmarkStart w:id="122" w:name="_Toc48566751"/>
      <w:r>
        <w:rPr>
          <w:color w:val="000000"/>
          <w:lang w:val="en-US"/>
        </w:rPr>
        <w:t>3. Issue #4</w:t>
      </w:r>
      <w:bookmarkEnd w:id="122"/>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3" w:name="_Toc48566752"/>
      <w:r>
        <w:t>3.1 Deployment scenario for semi-static channel access</w:t>
      </w:r>
      <w:bookmarkEnd w:id="123"/>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4"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4"/>
    </w:p>
    <w:p w14:paraId="3704F202" w14:textId="77777777" w:rsidR="0083611B" w:rsidRDefault="009F462F">
      <w:pPr>
        <w:pStyle w:val="Proposal"/>
        <w:numPr>
          <w:ilvl w:val="1"/>
          <w:numId w:val="3"/>
        </w:numPr>
        <w:rPr>
          <w:sz w:val="18"/>
          <w:szCs w:val="18"/>
        </w:rPr>
      </w:pPr>
      <w:bookmarkStart w:id="125" w:name="_Toc47698726"/>
      <w:r>
        <w:rPr>
          <w:sz w:val="18"/>
          <w:szCs w:val="18"/>
        </w:rPr>
        <w:t>Adopt the following TP1 for clause 4.3 of TS37.213:</w:t>
      </w:r>
      <w:bookmarkEnd w:id="125"/>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lastRenderedPageBreak/>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6" w:name="_Toc48566753"/>
            <w:r>
              <w:t>4.3</w:t>
            </w:r>
            <w:r>
              <w:tab/>
              <w:t>Channel access procedures for semi-static channel occupancy</w:t>
            </w:r>
            <w:bookmarkEnd w:id="126"/>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7" w:name="_Toc48566754"/>
            <w:r>
              <w:t>4.3</w:t>
            </w:r>
            <w:r>
              <w:tab/>
              <w:t>Channel access procedures for semi-static channel occupancy</w:t>
            </w:r>
            <w:bookmarkEnd w:id="127"/>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8" w:name="_Toc35593626"/>
            <w:r>
              <w:rPr>
                <w:sz w:val="21"/>
                <w:szCs w:val="21"/>
                <w:lang w:val="en-US" w:eastAsia="zh-CN"/>
              </w:rPr>
              <w:t>4.3</w:t>
            </w:r>
            <w:r>
              <w:rPr>
                <w:sz w:val="21"/>
                <w:szCs w:val="21"/>
                <w:lang w:val="en-US" w:eastAsia="zh-CN"/>
              </w:rPr>
              <w:tab/>
              <w:t>Channel access procedures for semi-static channel occupancy</w:t>
            </w:r>
            <w:bookmarkEnd w:id="128"/>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lastRenderedPageBreak/>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29"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0" w:author="Reem Karaki" w:date="2020-08-19T20:00:00Z"/>
              </w:rPr>
            </w:pPr>
            <w:ins w:id="131"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2" w:author="Reem Karaki" w:date="2020-08-19T20:01:00Z"/>
              </w:rPr>
            </w:pPr>
            <w:ins w:id="133" w:author="Reem Karaki" w:date="2020-08-19T20:00:00Z">
              <w:r>
                <w:t>Same View as Nokia</w:t>
              </w:r>
            </w:ins>
          </w:p>
          <w:p w14:paraId="342F863D" w14:textId="70513CB6" w:rsidR="00E03D59" w:rsidRDefault="00E03D59" w:rsidP="00E03D59">
            <w:pPr>
              <w:rPr>
                <w:ins w:id="134" w:author="Reem Karaki" w:date="2020-08-19T20:01:00Z"/>
                <w:b/>
                <w:bCs/>
                <w:u w:val="single"/>
              </w:rPr>
            </w:pPr>
            <w:ins w:id="135" w:author="Reem Karaki" w:date="2020-08-19T20:01:00Z">
              <w:r>
                <w:t xml:space="preserve">We do not support TP in </w:t>
              </w:r>
              <w:r>
                <w:rPr>
                  <w:b/>
                  <w:bCs/>
                  <w:u w:val="single"/>
                </w:rPr>
                <w:t>R1-2005600</w:t>
              </w:r>
            </w:ins>
          </w:p>
          <w:p w14:paraId="6B8337E1" w14:textId="1E3DA735" w:rsidR="00E03D59" w:rsidRDefault="00E03D59" w:rsidP="004B3E6A">
            <w:pPr>
              <w:rPr>
                <w:ins w:id="136"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r w:rsidR="00D53245" w14:paraId="74ABA5F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23B403C6" w14:textId="1E617D29" w:rsidR="00D53245" w:rsidRDefault="00D53245" w:rsidP="00112C9E">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14:paraId="4C019B32" w14:textId="100CBB68" w:rsidR="00D53245" w:rsidRPr="00D53245" w:rsidRDefault="00D53245" w:rsidP="00112C9E">
            <w:pPr>
              <w:rPr>
                <w:b/>
                <w:bCs/>
                <w:u w:val="single"/>
              </w:rPr>
            </w:pPr>
            <w:r>
              <w:rPr>
                <w:lang w:val="en-US" w:eastAsia="zh-CN"/>
              </w:rPr>
              <w:t xml:space="preserve">Although the part that is proposed to be deleted in </w:t>
            </w:r>
            <w:r w:rsidRPr="00D53245">
              <w:t xml:space="preserve">R1-2006730 </w:t>
            </w:r>
            <w:r>
              <w:t xml:space="preserve">may not be strictly normative, it does give a false impression that 3GPP intends to forbid use of FBE when other technologies </w:t>
            </w:r>
            <w:r>
              <w:lastRenderedPageBreak/>
              <w:t>may be present based on regulation. This we should certainly avoid as the statement may easily be misinterpreted by readers not familiar with 3GPP progress</w:t>
            </w:r>
            <w:r w:rsidR="000200B6">
              <w:t xml:space="preserve"> (regulators, other SDOs…)</w:t>
            </w:r>
            <w:bookmarkStart w:id="137" w:name="_GoBack"/>
            <w:bookmarkEnd w:id="137"/>
            <w:r>
              <w:t>. In that respect we see that it is essential to make this correction.</w:t>
            </w:r>
          </w:p>
        </w:tc>
      </w:tr>
    </w:tbl>
    <w:p w14:paraId="7F4BACBB" w14:textId="77777777" w:rsidR="0083611B" w:rsidRDefault="0083611B"/>
    <w:p w14:paraId="152E70AE" w14:textId="77777777" w:rsidR="0083611B" w:rsidRDefault="0083611B"/>
    <w:p w14:paraId="31A588AC" w14:textId="77777777" w:rsidR="0083611B" w:rsidRDefault="009F462F">
      <w:pPr>
        <w:pStyle w:val="Heading2"/>
      </w:pPr>
      <w:bookmarkStart w:id="138" w:name="_Toc48566755"/>
      <w:r>
        <w:t>3.2 Editorial corrections related to semi-static channel access</w:t>
      </w:r>
      <w:bookmarkEnd w:id="138"/>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5D78E8">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5D78E8">
              <w:rPr>
                <w:position w:val="-14"/>
              </w:rPr>
              <w:pict w14:anchorId="62B3F3F0">
                <v:shape id="_x0000_i1026"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9" w:author="MCC: CR0005" w:date="2020-01-02T07:41:00Z">
                      <w:rPr>
                        <w:rFonts w:ascii="Cambria Math" w:hAnsi="Cambria Math"/>
                        <w:i/>
                      </w:rPr>
                    </w:ins>
                  </m:ctrlPr>
                </m:sSubPr>
                <m:e>
                  <m:r>
                    <w:ins w:id="140" w:author="MCC: CR0005" w:date="2020-01-02T07:41:00Z">
                      <w:rPr>
                        <w:rFonts w:ascii="Cambria Math" w:hAnsi="Cambria Math"/>
                      </w:rPr>
                      <m:t>T</m:t>
                    </w:ins>
                  </m:r>
                </m:e>
                <m:sub>
                  <m:r>
                    <w:ins w:id="14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2"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25pt;height:9pt" o:ole="">
                  <v:imagedata r:id="rId14" o:title=""/>
                </v:shape>
                <o:OLEObject Type="Embed" ProgID="Equation.3" ShapeID="_x0000_i1027" DrawAspect="Content" ObjectID="_1659428126" r:id="rId15"/>
              </w:object>
            </w:r>
            <w:r>
              <w:rPr>
                <w:b/>
                <w:bCs/>
                <w:lang w:val="en-US" w:eastAsia="zh-CN"/>
              </w:rPr>
              <w:t>” to “</w:t>
            </w:r>
            <w:r>
              <w:rPr>
                <w:b/>
                <w:bCs/>
                <w:position w:val="-6"/>
                <w:lang w:val="en-US" w:eastAsia="zh-CN"/>
              </w:rPr>
              <w:object w:dxaOrig="118" w:dyaOrig="215" w14:anchorId="63D95B2F">
                <v:shape id="_x0000_i1028" type="#_x0000_t75" style="width:6pt;height:10.5pt" o:ole="">
                  <v:imagedata r:id="rId16" o:title=""/>
                </v:shape>
                <o:OLEObject Type="Embed" ProgID="Equation.3" ShapeID="_x0000_i1028" DrawAspect="Content" ObjectID="_1659428127"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3" w:author="MCC: CR0005" w:date="2020-01-02T07:41:00Z">
                      <w:rPr>
                        <w:rFonts w:ascii="Cambria Math" w:hAnsi="Cambria Math"/>
                        <w:i/>
                      </w:rPr>
                    </w:ins>
                  </m:ctrlPr>
                </m:sSubPr>
                <m:e>
                  <m:r>
                    <w:ins w:id="144" w:author="MCC: CR0005" w:date="2020-01-02T07:41:00Z">
                      <w:rPr>
                        <w:rFonts w:ascii="Cambria Math" w:hAnsi="Cambria Math"/>
                      </w:rPr>
                      <m:t>T</m:t>
                    </w:ins>
                  </m:r>
                </m:e>
                <m:sub>
                  <m:r>
                    <w:ins w:id="145"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6" w:author="MCC: CR0005" w:date="2020-01-02T07:41:00Z">
                  <w:rPr>
                    <w:rFonts w:ascii="Cambria Math" w:hAnsi="Cambria Math"/>
                    <w:color w:val="000000"/>
                  </w:rPr>
                  <m:t>x</m:t>
                </w:ins>
              </m:r>
              <m:r>
                <w:ins w:id="147" w:author="MCC: CR0005" w:date="2020-01-02T07:41:00Z">
                  <w:rPr>
                    <w:rFonts w:ascii="Cambria Math" w:hAnsi="Cambria Math"/>
                    <w:color w:val="000000"/>
                    <w:lang w:val="en-US"/>
                  </w:rPr>
                  <m:t>?</m:t>
                </w:ins>
              </m:r>
              <m:sSub>
                <m:sSubPr>
                  <m:ctrlPr>
                    <w:ins w:id="148" w:author="MCC: CR0005" w:date="2020-01-02T07:41:00Z">
                      <w:rPr>
                        <w:rFonts w:ascii="Cambria Math" w:hAnsi="Cambria Math"/>
                        <w:i/>
                        <w:color w:val="000000"/>
                      </w:rPr>
                    </w:ins>
                  </m:ctrlPr>
                </m:sSubPr>
                <m:e>
                  <m:r>
                    <w:ins w:id="149" w:author="MCC: CR0005" w:date="2020-01-02T07:41:00Z">
                      <w:rPr>
                        <w:rFonts w:ascii="Cambria Math" w:hAnsi="Cambria Math"/>
                        <w:color w:val="000000"/>
                      </w:rPr>
                      <m:t>T</m:t>
                    </w:ins>
                  </m:r>
                </m:e>
                <m:sub>
                  <m:r>
                    <w:ins w:id="150"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1" w:author="MCC: CR0005" w:date="2020-01-02T07:41:00Z">
                      <w:rPr>
                        <w:rFonts w:ascii="Cambria Math" w:hAnsi="Cambria Math"/>
                        <w:i/>
                      </w:rPr>
                    </w:ins>
                  </m:ctrlPr>
                </m:sSubPr>
                <m:e>
                  <m:r>
                    <w:ins w:id="152" w:author="MCC: CR0005" w:date="2020-01-02T07:41:00Z">
                      <w:rPr>
                        <w:rFonts w:ascii="Cambria Math" w:hAnsi="Cambria Math"/>
                      </w:rPr>
                      <m:t>T</m:t>
                    </w:ins>
                  </m:r>
                </m:e>
                <m:sub>
                  <m:r>
                    <w:ins w:id="153" w:author="MCC: CR0005" w:date="2020-01-02T07:41:00Z">
                      <w:rPr>
                        <w:rFonts w:ascii="Cambria Math" w:hAnsi="Cambria Math"/>
                      </w:rPr>
                      <m:t>y</m:t>
                    </w:ins>
                  </m:r>
                </m:sub>
              </m:sSub>
              <m:r>
                <w:ins w:id="154" w:author="MCC: CR0005" w:date="2020-01-02T07:41:00Z">
                  <w:rPr>
                    <w:rFonts w:ascii="Cambria Math" w:hAnsi="Cambria Math"/>
                    <w:lang w:val="en-US"/>
                  </w:rPr>
                  <m:t>=</m:t>
                </w:ins>
              </m:r>
              <m:sSub>
                <m:sSubPr>
                  <m:ctrlPr>
                    <w:ins w:id="155" w:author="MCC: CR0005" w:date="2020-01-02T07:41:00Z">
                      <w:rPr>
                        <w:rFonts w:ascii="Cambria Math" w:hAnsi="Cambria Math"/>
                        <w:i/>
                      </w:rPr>
                    </w:ins>
                  </m:ctrlPr>
                </m:sSubPr>
                <m:e>
                  <m:r>
                    <w:ins w:id="156" w:author="MCC: CR0005" w:date="2020-01-02T07:41:00Z">
                      <w:rPr>
                        <w:rFonts w:ascii="Cambria Math" w:hAnsi="Cambria Math"/>
                        <w:lang w:val="en-US"/>
                      </w:rPr>
                      <m:t>0.95</m:t>
                    </w:ins>
                  </m:r>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5D78E8">
              <w:rPr>
                <w:position w:val="-14"/>
              </w:rPr>
              <w:pict w14:anchorId="248C0885">
                <v:shape id="_x0000_i1029"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5D78E8">
              <w:rPr>
                <w:position w:val="-14"/>
              </w:rPr>
              <w:pict w14:anchorId="2B2FA61E">
                <v:shape id="_x0000_i1030"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60" w:author="Reem Karaki" w:date="2020-08-19T19:59:00Z">
              <w:r>
                <w:t>Ericsson</w:t>
              </w:r>
            </w:ins>
          </w:p>
        </w:tc>
        <w:tc>
          <w:tcPr>
            <w:tcW w:w="7508" w:type="dxa"/>
            <w:gridSpan w:val="2"/>
          </w:tcPr>
          <w:p w14:paraId="264D559C" w14:textId="77777777" w:rsidR="00E03D59" w:rsidRDefault="00E03D59" w:rsidP="004B3E6A">
            <w:pPr>
              <w:rPr>
                <w:ins w:id="161" w:author="Reem Karaki" w:date="2020-08-19T19:59:00Z"/>
              </w:rPr>
            </w:pPr>
            <w:ins w:id="162" w:author="Reem Karaki" w:date="2020-08-19T19:59:00Z">
              <w:r>
                <w:t xml:space="preserve">TP3 is not necessary </w:t>
              </w:r>
            </w:ins>
          </w:p>
          <w:p w14:paraId="101194C2" w14:textId="77777777" w:rsidR="00E03D59" w:rsidRDefault="00E03D59" w:rsidP="004B3E6A">
            <w:pPr>
              <w:rPr>
                <w:ins w:id="163" w:author="Reem Karaki" w:date="2020-08-19T19:59:00Z"/>
              </w:rPr>
            </w:pPr>
            <w:ins w:id="164" w:author="Reem Karaki" w:date="2020-08-19T19:59:00Z">
              <w:r>
                <w:t xml:space="preserve">TP 4 is OK </w:t>
              </w:r>
            </w:ins>
          </w:p>
          <w:p w14:paraId="6F847DB8" w14:textId="519AD605" w:rsidR="00E03D59" w:rsidRDefault="00E03D59" w:rsidP="004B3E6A">
            <w:ins w:id="165" w:author="Reem Karaki" w:date="2020-08-19T19:59:00Z">
              <w:r>
                <w:t>T</w:t>
              </w:r>
            </w:ins>
            <w:ins w:id="166"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t>Qualcomm</w:t>
            </w:r>
          </w:p>
        </w:tc>
        <w:tc>
          <w:tcPr>
            <w:tcW w:w="7508" w:type="dxa"/>
            <w:gridSpan w:val="2"/>
          </w:tcPr>
          <w:p w14:paraId="6AA174C4" w14:textId="2EB1B1D9" w:rsidR="00112C9E" w:rsidRDefault="00112C9E" w:rsidP="00112C9E">
            <w:r>
              <w:t>Agree with Samsung</w:t>
            </w:r>
          </w:p>
        </w:tc>
      </w:tr>
    </w:tbl>
    <w:p w14:paraId="4378CC87" w14:textId="77777777" w:rsidR="0083611B" w:rsidRDefault="0083611B"/>
    <w:p w14:paraId="0C4B2C04" w14:textId="77777777" w:rsidR="0083611B" w:rsidRDefault="009F462F">
      <w:pPr>
        <w:pStyle w:val="Heading2"/>
      </w:pPr>
      <w:bookmarkStart w:id="167" w:name="_Toc48566756"/>
      <w:r>
        <w:t>3.3 Clarification of the initiating node for FFPs</w:t>
      </w:r>
      <w:bookmarkEnd w:id="167"/>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8"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8"/>
          </w:p>
          <w:p w14:paraId="78CB7638" w14:textId="77777777" w:rsidR="0083611B" w:rsidRDefault="009F462F">
            <w:pPr>
              <w:keepNext/>
              <w:keepLines/>
              <w:autoSpaceDE/>
              <w:adjustRightInd/>
              <w:spacing w:before="180"/>
              <w:outlineLvl w:val="1"/>
              <w:rPr>
                <w:ins w:id="169" w:author="Huawei RAN1#100b-e" w:date="2020-03-27T23:28:00Z"/>
                <w:rFonts w:ascii="Arial" w:eastAsia="Times New Roman" w:hAnsi="Arial"/>
                <w:sz w:val="32"/>
                <w:lang w:eastAsia="zh-CN"/>
              </w:rPr>
            </w:pPr>
            <w:bookmarkStart w:id="170"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70"/>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1"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2" w:author="Huawei RAN1#100b-e" w:date="2020-03-27T14:33:00Z">
              <w:r>
                <w:rPr>
                  <w:lang w:eastAsia="zh-CN"/>
                </w:rPr>
                <w:t xml:space="preserve"> a</w:t>
              </w:r>
            </w:ins>
            <w:r>
              <w:rPr>
                <w:lang w:eastAsia="zh-CN"/>
              </w:rPr>
              <w:t xml:space="preserve"> UE </w:t>
            </w:r>
            <w:ins w:id="173" w:author="Huawei RAN1#100b-e" w:date="2020-03-27T16:15:00Z">
              <w:r>
                <w:rPr>
                  <w:lang w:eastAsia="zh-CN"/>
                </w:rPr>
                <w:t>scheduled/configured</w:t>
              </w:r>
            </w:ins>
            <w:ins w:id="174" w:author="Huawei RAN1#100b-e" w:date="2020-03-27T16:16:00Z">
              <w:r>
                <w:rPr>
                  <w:lang w:eastAsia="zh-CN"/>
                </w:rPr>
                <w:t xml:space="preserve"> by</w:t>
              </w:r>
            </w:ins>
            <w:ins w:id="175"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6" w:author="Huawei RAN1#100b-e" w:date="2020-03-27T14:42:00Z"/>
                <w:lang w:eastAsia="zh-CN"/>
              </w:rPr>
            </w:pPr>
            <w:r>
              <w:rPr>
                <w:color w:val="000000"/>
                <w:lang w:eastAsia="zh-CN"/>
              </w:rPr>
              <w:t>-</w:t>
            </w:r>
            <w:r>
              <w:rPr>
                <w:color w:val="000000"/>
                <w:lang w:eastAsia="zh-CN"/>
              </w:rPr>
              <w:tab/>
              <w:t>The gNB shall transmit a DL transmission burst</w:t>
            </w:r>
            <w:del w:id="177"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8" w:author="Huawei RAN1#100b-e" w:date="2020-03-27T14:38:00Z">
              <w:r>
                <w:rPr>
                  <w:lang w:eastAsia="zh-CN"/>
                </w:rPr>
                <w:delText>channel occupancy time</w:delText>
              </w:r>
            </w:del>
            <w:ins w:id="179"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80" w:name="_Toc48566759"/>
            <w:r>
              <w:rPr>
                <w:color w:val="FF0000"/>
                <w:sz w:val="24"/>
                <w:lang w:eastAsia="zh-CN"/>
              </w:rPr>
              <w:t>*** Unchanged text is omitted ***</w:t>
            </w:r>
            <w:bookmarkEnd w:id="180"/>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1" w:author="Huawei RAN1#100b-e" w:date="2020-03-27T14:45:00Z">
              <w:r>
                <w:rPr>
                  <w:color w:val="000000"/>
                  <w:lang w:eastAsia="zh-CN"/>
                </w:rPr>
                <w:delText>channel occupancy time</w:delText>
              </w:r>
            </w:del>
            <w:ins w:id="182"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3"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3"/>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84" w:author="Huawei RAN1#100b-e" w:date="2020-03-27T16:15:00Z">
              <w:r>
                <w:rPr>
                  <w:lang w:eastAsia="zh-CN"/>
                </w:rPr>
                <w:t>scheduled/configured</w:t>
              </w:r>
            </w:ins>
            <w:ins w:id="185" w:author="Huawei RAN1#100b-e" w:date="2020-03-27T16:16:00Z">
              <w:r>
                <w:rPr>
                  <w:lang w:eastAsia="zh-CN"/>
                </w:rPr>
                <w:t xml:space="preserve"> by</w:t>
              </w:r>
            </w:ins>
            <w:ins w:id="186"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7" w:author="Reem Karaki" w:date="2020-08-19T20:00:00Z"/>
        </w:trPr>
        <w:tc>
          <w:tcPr>
            <w:tcW w:w="2263" w:type="dxa"/>
          </w:tcPr>
          <w:p w14:paraId="409FF943" w14:textId="540FC06C" w:rsidR="00E03D59" w:rsidRDefault="00E03D59" w:rsidP="004B3E6A">
            <w:pPr>
              <w:rPr>
                <w:ins w:id="188" w:author="Reem Karaki" w:date="2020-08-19T20:00:00Z"/>
              </w:rPr>
            </w:pPr>
            <w:ins w:id="189" w:author="Reem Karaki" w:date="2020-08-19T20:00:00Z">
              <w:r>
                <w:t>Ericsson</w:t>
              </w:r>
            </w:ins>
          </w:p>
        </w:tc>
        <w:tc>
          <w:tcPr>
            <w:tcW w:w="7508" w:type="dxa"/>
            <w:gridSpan w:val="2"/>
          </w:tcPr>
          <w:p w14:paraId="542A4C97" w14:textId="3FBA749D" w:rsidR="00E03D59" w:rsidRDefault="00E03D59" w:rsidP="004B3E6A">
            <w:pPr>
              <w:rPr>
                <w:ins w:id="190" w:author="Reem Karaki" w:date="2020-08-19T20:00:00Z"/>
              </w:rPr>
            </w:pPr>
            <w:ins w:id="191"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77777777" w:rsidR="0083611B" w:rsidRPr="00191BBA" w:rsidRDefault="0083611B"/>
    <w:p w14:paraId="24EA50EE" w14:textId="77777777" w:rsidR="0083611B" w:rsidRDefault="009F462F">
      <w:pPr>
        <w:pStyle w:val="Heading2"/>
      </w:pPr>
      <w:bookmarkStart w:id="192" w:name="_Toc48566761"/>
      <w:r>
        <w:t>3.4 Other clarifications related to semi-static channel access</w:t>
      </w:r>
      <w:bookmarkEnd w:id="192"/>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t>Proposal 4</w:t>
            </w:r>
            <w:r>
              <w:t>: Update TS 37.213 Clause 4.3 based on TP #3.</w:t>
            </w:r>
          </w:p>
          <w:p w14:paraId="48197512" w14:textId="77777777" w:rsidR="0083611B" w:rsidRDefault="009F462F">
            <w:r>
              <w:lastRenderedPageBreak/>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lastRenderedPageBreak/>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lastRenderedPageBreak/>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3" w:author="Reem Karaki" w:date="2020-08-19T20:08:00Z"/>
        </w:trPr>
        <w:tc>
          <w:tcPr>
            <w:tcW w:w="2263" w:type="dxa"/>
          </w:tcPr>
          <w:p w14:paraId="39EAF22F" w14:textId="3902D2BF" w:rsidR="001F10CD" w:rsidRDefault="001F10CD" w:rsidP="004B3E6A">
            <w:pPr>
              <w:rPr>
                <w:ins w:id="194" w:author="Reem Karaki" w:date="2020-08-19T20:08:00Z"/>
                <w:rFonts w:eastAsia="Malgun Gothic"/>
                <w:lang w:val="en-US" w:eastAsia="ko-KR"/>
              </w:rPr>
            </w:pPr>
            <w:ins w:id="195"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6" w:author="Reem Karaki" w:date="2020-08-19T20:08:00Z"/>
                <w:rFonts w:eastAsia="Malgun Gothic"/>
                <w:lang w:eastAsia="ko-KR"/>
              </w:rPr>
            </w:pPr>
            <w:ins w:id="197" w:author="Reem Karaki" w:date="2020-08-19T20:08:00Z">
              <w:r>
                <w:rPr>
                  <w:rFonts w:eastAsia="Malgun Gothic"/>
                  <w:lang w:eastAsia="ko-KR"/>
                </w:rPr>
                <w:t xml:space="preserve">We do not agree to those TPs. </w:t>
              </w:r>
            </w:ins>
            <w:ins w:id="198"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Heading1"/>
        <w:rPr>
          <w:color w:val="000000"/>
          <w:lang w:val="en-US"/>
        </w:rPr>
      </w:pPr>
      <w:bookmarkStart w:id="199" w:name="_Toc48566762"/>
      <w:r>
        <w:rPr>
          <w:color w:val="000000"/>
          <w:lang w:val="en-US"/>
        </w:rPr>
        <w:t>4. Issue #5</w:t>
      </w:r>
      <w:bookmarkEnd w:id="199"/>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200" w:name="_Toc48566763"/>
      <w:r>
        <w:t xml:space="preserve">4.1 </w:t>
      </w:r>
      <w:r>
        <w:rPr>
          <w:lang w:val="en-US"/>
        </w:rPr>
        <w:t>Clarifications to restrictions for Type 1 DL channel access / DRS</w:t>
      </w:r>
      <w:bookmarkEnd w:id="200"/>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1"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lastRenderedPageBreak/>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2"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2"/>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3" w:name="_Hlk26439537"/>
            <w:bookmarkStart w:id="204"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3"/>
            <w:r>
              <w:rPr>
                <w:strike/>
                <w:color w:val="FF0000"/>
                <w:lang w:val="en-US"/>
              </w:rPr>
              <w:t xml:space="preserve">. </w:t>
            </w:r>
          </w:p>
          <w:bookmarkEnd w:id="204"/>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5" w:author="Reem Karaki" w:date="2020-08-19T20:02:00Z"/>
        </w:trPr>
        <w:tc>
          <w:tcPr>
            <w:tcW w:w="2263" w:type="dxa"/>
          </w:tcPr>
          <w:p w14:paraId="0833FB2D" w14:textId="410C3511" w:rsidR="00E03D59" w:rsidRDefault="00E03D59" w:rsidP="004B3E6A">
            <w:pPr>
              <w:rPr>
                <w:ins w:id="206" w:author="Reem Karaki" w:date="2020-08-19T20:02:00Z"/>
                <w:rFonts w:eastAsia="Malgun Gothic"/>
                <w:lang w:val="en-US" w:eastAsia="ko-KR"/>
              </w:rPr>
            </w:pPr>
            <w:ins w:id="207"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8" w:author="Reem Karaki" w:date="2020-08-19T20:02:00Z"/>
              </w:rPr>
            </w:pPr>
            <w:ins w:id="209"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bl>
    <w:p w14:paraId="0945F9A8" w14:textId="77777777" w:rsidR="0083611B" w:rsidRDefault="0083611B">
      <w:pPr>
        <w:rPr>
          <w:lang w:val="en-US"/>
        </w:rPr>
      </w:pPr>
    </w:p>
    <w:p w14:paraId="5C875CD9" w14:textId="77777777" w:rsidR="0083611B" w:rsidRDefault="009F462F">
      <w:pPr>
        <w:pStyle w:val="Heading2"/>
      </w:pPr>
      <w:bookmarkStart w:id="210" w:name="_Toc48566764"/>
      <w:r>
        <w:t xml:space="preserve">4.2 </w:t>
      </w:r>
      <w:r>
        <w:rPr>
          <w:lang w:val="en-US"/>
        </w:rPr>
        <w:t>Clarifications to DL CWS adjustment</w:t>
      </w:r>
      <w:bookmarkEnd w:id="210"/>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1"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1"/>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2" w:author="Huawei" w:date="2020-01-30T12:37:00Z">
              <w:r>
                <w:rPr>
                  <w:rFonts w:eastAsia="Times New Roman"/>
                  <w:lang w:eastAsia="zh-CN"/>
                </w:rPr>
                <w:delText>transmission burst</w:delText>
              </w:r>
            </w:del>
            <w:ins w:id="213"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4" w:author="Huawei" w:date="2020-01-30T12:41:00Z">
              <w:r>
                <w:rPr>
                  <w:rFonts w:eastAsia="Times New Roman"/>
                  <w:lang w:eastAsia="zh-CN"/>
                </w:rPr>
                <w:delText xml:space="preserve">transmitted </w:delText>
              </w:r>
              <w:r>
                <w:rPr>
                  <w:rFonts w:eastAsia="Times New Roman"/>
                </w:rPr>
                <w:delText>after</w:delText>
              </w:r>
            </w:del>
            <w:del w:id="215"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6" w:author="Huawei" w:date="2020-01-30T12:38:00Z">
              <w:r>
                <w:rPr>
                  <w:rFonts w:eastAsia="Times New Roman"/>
                </w:rPr>
                <w:delText>transmission burst</w:delText>
              </w:r>
            </w:del>
            <w:del w:id="217" w:author="Huawei" w:date="2020-05-07T19:52:00Z">
              <w:r>
                <w:rPr>
                  <w:rFonts w:eastAsia="Times New Roman"/>
                </w:rPr>
                <w:delText xml:space="preserve"> </w:delText>
              </w:r>
            </w:del>
            <w:ins w:id="218"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9" w:author="Huawei" w:date="2020-07-26T00:45:00Z">
              <w:r>
                <w:rPr>
                  <w:rFonts w:eastAsia="Times New Roman"/>
                </w:rPr>
                <w:delText xml:space="preserve">transmissions </w:delText>
              </w:r>
            </w:del>
            <w:ins w:id="220" w:author="Huawei" w:date="2020-07-26T00:45:00Z">
              <w:r>
                <w:rPr>
                  <w:rFonts w:eastAsia="Times New Roman"/>
                </w:rPr>
                <w:t xml:space="preserve">feedback </w:t>
              </w:r>
            </w:ins>
            <w:r>
              <w:rPr>
                <w:rFonts w:eastAsia="Times New Roman"/>
              </w:rPr>
              <w:t xml:space="preserve">or at least 10% of HARQ-ACK feedbacks is ‘ACK’ for </w:t>
            </w:r>
            <w:ins w:id="221" w:author="Huawei" w:date="2020-02-14T10:33:00Z">
              <w:r>
                <w:rPr>
                  <w:rFonts w:eastAsia="Times New Roman"/>
                </w:rPr>
                <w:t xml:space="preserve">CBGs overlapping with the channel and in </w:t>
              </w:r>
            </w:ins>
            <w:r>
              <w:rPr>
                <w:rFonts w:eastAsia="Times New Roman"/>
              </w:rPr>
              <w:t xml:space="preserve">PDSCH(s) with code block group based </w:t>
            </w:r>
            <w:del w:id="222" w:author="Huawei" w:date="2020-07-26T00:45:00Z">
              <w:r>
                <w:rPr>
                  <w:rFonts w:eastAsia="Times New Roman"/>
                </w:rPr>
                <w:delText xml:space="preserve">transmissions </w:delText>
              </w:r>
            </w:del>
            <w:ins w:id="223"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4" w:name="_Toc48566766"/>
            <w:r>
              <w:rPr>
                <w:color w:val="FF0000"/>
                <w:sz w:val="24"/>
                <w:lang w:eastAsia="zh-CN"/>
              </w:rPr>
              <w:t>*** Unchanged text is omitted ***</w:t>
            </w:r>
            <w:bookmarkEnd w:id="224"/>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5" w:name="_Toc28873139"/>
                  <w:bookmarkStart w:id="226" w:name="_Toc35593597"/>
                  <w:r>
                    <w:rPr>
                      <w:rFonts w:ascii="Arial" w:hAnsi="Arial"/>
                      <w:sz w:val="24"/>
                    </w:rPr>
                    <w:lastRenderedPageBreak/>
                    <w:t>4.1.4.2</w:t>
                  </w:r>
                  <w:r>
                    <w:rPr>
                      <w:rFonts w:ascii="Arial" w:hAnsi="Arial"/>
                      <w:sz w:val="24"/>
                    </w:rPr>
                    <w:tab/>
                    <w:t>Contention window adjustment procedures for DL transmissions by gNB</w:t>
                  </w:r>
                  <w:bookmarkEnd w:id="225"/>
                  <w:bookmarkEnd w:id="226"/>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7" w:author="Reem Karaki" w:date="2020-08-19T20:04:00Z"/>
        </w:trPr>
        <w:tc>
          <w:tcPr>
            <w:tcW w:w="2263" w:type="dxa"/>
          </w:tcPr>
          <w:p w14:paraId="792A2818" w14:textId="2CC903E1" w:rsidR="00E03D59" w:rsidRDefault="00E03D59" w:rsidP="004B3E6A">
            <w:pPr>
              <w:rPr>
                <w:ins w:id="228" w:author="Reem Karaki" w:date="2020-08-19T20:04:00Z"/>
                <w:rFonts w:eastAsia="Malgun Gothic"/>
                <w:lang w:val="en-US" w:eastAsia="ko-KR"/>
              </w:rPr>
            </w:pPr>
            <w:ins w:id="229"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30" w:author="Reem Karaki" w:date="2020-08-19T20:05:00Z"/>
                <w:rFonts w:eastAsia="Times New Roman"/>
              </w:rPr>
            </w:pPr>
            <w:ins w:id="231" w:author="Reem Karaki" w:date="2020-08-19T20:04:00Z">
              <w:r>
                <w:rPr>
                  <w:rFonts w:eastAsia="Malgun Gothic"/>
                  <w:lang w:eastAsia="ko-KR"/>
                </w:rPr>
                <w:t xml:space="preserve">For the TP </w:t>
              </w:r>
            </w:ins>
            <w:ins w:id="232" w:author="Reem Karaki" w:date="2020-08-19T20:05:00Z">
              <w:r>
                <w:t xml:space="preserve">R1-2005809 </w:t>
              </w:r>
            </w:ins>
            <w:ins w:id="233"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4" w:author="Reem Karaki" w:date="2020-08-19T20:04:00Z"/>
                <w:rFonts w:eastAsia="Malgun Gothic"/>
                <w:lang w:eastAsia="ko-KR"/>
              </w:rPr>
            </w:pPr>
            <w:ins w:id="235"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bl>
    <w:p w14:paraId="585F6BFF" w14:textId="77777777" w:rsidR="0083611B" w:rsidRDefault="0083611B"/>
    <w:p w14:paraId="5FBEEA01" w14:textId="77777777" w:rsidR="0083611B" w:rsidRDefault="009F462F">
      <w:pPr>
        <w:pStyle w:val="Heading2"/>
      </w:pPr>
      <w:bookmarkStart w:id="236" w:name="_Toc48566767"/>
      <w:r>
        <w:t xml:space="preserve">4.3 </w:t>
      </w:r>
      <w:r>
        <w:rPr>
          <w:lang w:val="en-US"/>
        </w:rPr>
        <w:t>Clarifications to UL CWS adjustment</w:t>
      </w:r>
      <w:bookmarkEnd w:id="236"/>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7"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237"/>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8" w:author="Huawei" w:date="2020-01-30T14:33:00Z">
              <w:r>
                <w:rPr>
                  <w:rFonts w:eastAsia="Times New Roman"/>
                  <w:lang w:eastAsia="zh-CN"/>
                </w:rPr>
                <w:delText>transmission burst</w:delText>
              </w:r>
            </w:del>
            <w:ins w:id="239"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40" w:author="Huawei" w:date="2020-02-13T23:46:00Z">
              <w:r>
                <w:rPr>
                  <w:rFonts w:eastAsia="Times New Roman"/>
                  <w:lang w:eastAsia="zh-CN"/>
                </w:rPr>
                <w:delText xml:space="preserve"> </w:delText>
              </w:r>
            </w:del>
            <w:del w:id="241" w:author="Huawei" w:date="2020-01-30T14:35:00Z">
              <w:r>
                <w:rPr>
                  <w:rFonts w:eastAsia="Times New Roman"/>
                  <w:lang w:eastAsia="zh-CN"/>
                </w:rPr>
                <w:delText>transmitted after</w:delText>
              </w:r>
            </w:del>
            <w:del w:id="242"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3" w:author="Huawei" w:date="2020-01-30T14:34:00Z">
              <w:r>
                <w:rPr>
                  <w:rFonts w:eastAsia="Times New Roman"/>
                  <w:lang w:eastAsia="zh-CN"/>
                </w:rPr>
                <w:delText>transmission burst</w:delText>
              </w:r>
            </w:del>
            <w:ins w:id="244"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5" w:author="Huawei" w:date="2020-02-14T10:53:00Z">
              <w:r>
                <w:rPr>
                  <w:rFonts w:eastAsia="Times New Roman"/>
                  <w:lang w:eastAsia="zh-CN"/>
                </w:rPr>
                <w:t xml:space="preserve">CBGs overlapping with </w:t>
              </w:r>
              <w:del w:id="246" w:author="Huawei RAN1#100b-e" w:date="2020-03-26T23:48:00Z">
                <w:r>
                  <w:rPr>
                    <w:rFonts w:eastAsia="Times New Roman"/>
                    <w:lang w:eastAsia="zh-CN"/>
                  </w:rPr>
                  <w:delText xml:space="preserve"> </w:delText>
                </w:r>
              </w:del>
              <w:r>
                <w:rPr>
                  <w:rFonts w:eastAsia="Times New Roman"/>
                  <w:lang w:eastAsia="zh-CN"/>
                </w:rPr>
                <w:t>the channel and in</w:t>
              </w:r>
            </w:ins>
            <w:ins w:id="247"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8" w:name="_Toc48566769"/>
            <w:r>
              <w:rPr>
                <w:color w:val="FF0000"/>
                <w:sz w:val="24"/>
                <w:lang w:eastAsia="zh-CN"/>
              </w:rPr>
              <w:t>*** Unchanged text is omitted ***</w:t>
            </w:r>
            <w:bookmarkEnd w:id="248"/>
          </w:p>
          <w:p w14:paraId="09349BBA" w14:textId="77777777" w:rsidR="0083611B" w:rsidRDefault="009F462F">
            <w:pPr>
              <w:keepNext/>
              <w:keepLines/>
              <w:spacing w:before="180"/>
              <w:ind w:left="1134"/>
              <w:jc w:val="center"/>
              <w:outlineLvl w:val="1"/>
              <w:rPr>
                <w:color w:val="FF0000"/>
                <w:sz w:val="24"/>
                <w:lang w:eastAsia="zh-CN"/>
              </w:rPr>
            </w:pPr>
            <w:bookmarkStart w:id="249"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9"/>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50" w:author="Reem Karaki" w:date="2020-08-19T20:05:00Z"/>
        </w:trPr>
        <w:tc>
          <w:tcPr>
            <w:tcW w:w="2263" w:type="dxa"/>
          </w:tcPr>
          <w:p w14:paraId="0834DDF0" w14:textId="069E855A" w:rsidR="00E03D59" w:rsidRDefault="00E03D59" w:rsidP="004B3E6A">
            <w:pPr>
              <w:rPr>
                <w:ins w:id="251" w:author="Reem Karaki" w:date="2020-08-19T20:05:00Z"/>
                <w:rFonts w:eastAsia="Malgun Gothic"/>
                <w:lang w:val="en-US" w:eastAsia="ko-KR"/>
              </w:rPr>
            </w:pPr>
            <w:ins w:id="252"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3" w:author="Reem Karaki" w:date="2020-08-19T20:05:00Z"/>
                <w:rFonts w:eastAsia="Malgun Gothic"/>
                <w:lang w:eastAsia="ko-KR"/>
              </w:rPr>
            </w:pPr>
            <w:ins w:id="254"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5" w:name="_Hlk26519434"/>
            <w:bookmarkStart w:id="256"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9"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5"/>
            <w:bookmarkEnd w:id="256"/>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60"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1" w:author="Reem Karaki" w:date="2020-08-19T20:10:00Z"/>
        </w:trPr>
        <w:tc>
          <w:tcPr>
            <w:tcW w:w="2263" w:type="dxa"/>
          </w:tcPr>
          <w:p w14:paraId="2C57D454" w14:textId="30F03E67" w:rsidR="001F10CD" w:rsidRDefault="001F10CD" w:rsidP="004B3E6A">
            <w:pPr>
              <w:rPr>
                <w:ins w:id="262" w:author="Reem Karaki" w:date="2020-08-19T20:10:00Z"/>
                <w:lang w:val="en-US" w:eastAsia="zh-CN"/>
              </w:rPr>
            </w:pPr>
            <w:ins w:id="263" w:author="Reem Karaki" w:date="2020-08-19T20:10:00Z">
              <w:r>
                <w:rPr>
                  <w:lang w:val="en-US" w:eastAsia="zh-CN"/>
                </w:rPr>
                <w:t>Ericsson</w:t>
              </w:r>
            </w:ins>
          </w:p>
        </w:tc>
        <w:tc>
          <w:tcPr>
            <w:tcW w:w="7508" w:type="dxa"/>
          </w:tcPr>
          <w:p w14:paraId="40797135" w14:textId="29C6C48F" w:rsidR="001F10CD" w:rsidRDefault="00AD3250" w:rsidP="004B3E6A">
            <w:pPr>
              <w:rPr>
                <w:ins w:id="264" w:author="Reem Karaki" w:date="2020-08-19T20:10:00Z"/>
              </w:rPr>
            </w:pPr>
            <w:ins w:id="265" w:author="Reem Karaki" w:date="2020-08-19T21:52:00Z">
              <w:r>
                <w:t xml:space="preserve">Shouldn’t </w:t>
              </w:r>
            </w:ins>
            <w:ins w:id="266" w:author="Reem Karaki" w:date="2020-08-19T21:51:00Z">
              <w:r>
                <w:t xml:space="preserve"> Tw take care of the availability or absence of feedback part irrespective of </w:t>
              </w:r>
            </w:ins>
            <w:ins w:id="267"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r w:rsidR="00884052" w14:paraId="6E217DDE" w14:textId="77777777" w:rsidTr="00230BE0">
        <w:tc>
          <w:tcPr>
            <w:tcW w:w="2263" w:type="dxa"/>
          </w:tcPr>
          <w:p w14:paraId="10284841" w14:textId="025503FF" w:rsidR="00884052" w:rsidRDefault="00884052" w:rsidP="00884052">
            <w:pPr>
              <w:rPr>
                <w:lang w:val="en-US" w:eastAsia="zh-CN"/>
              </w:rPr>
            </w:pPr>
          </w:p>
        </w:tc>
        <w:tc>
          <w:tcPr>
            <w:tcW w:w="7508" w:type="dxa"/>
          </w:tcPr>
          <w:p w14:paraId="7468A8D2" w14:textId="514C974B" w:rsidR="00884052" w:rsidRDefault="00884052" w:rsidP="00884052"/>
        </w:tc>
      </w:tr>
    </w:tbl>
    <w:p w14:paraId="5A221BB4" w14:textId="77777777" w:rsidR="0083611B" w:rsidRDefault="0083611B"/>
    <w:p w14:paraId="698DA539" w14:textId="77777777" w:rsidR="0083611B" w:rsidRDefault="0083611B"/>
    <w:p w14:paraId="7A087DEE" w14:textId="77777777" w:rsidR="0083611B" w:rsidRDefault="009F462F">
      <w:pPr>
        <w:pStyle w:val="Heading2"/>
        <w:rPr>
          <w:lang w:val="en-US"/>
        </w:rPr>
      </w:pPr>
      <w:bookmarkStart w:id="268" w:name="_Toc48566771"/>
      <w:r>
        <w:lastRenderedPageBreak/>
        <w:t>4.4 CWS for channels without explicit feedback</w:t>
      </w:r>
      <w:bookmarkEnd w:id="268"/>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69" w:name="_Toc28873164"/>
            <w:r>
              <w:rPr>
                <w:sz w:val="22"/>
                <w:szCs w:val="22"/>
              </w:rPr>
              <w:t>4.2.2.2</w:t>
            </w:r>
            <w:r>
              <w:rPr>
                <w:sz w:val="22"/>
                <w:szCs w:val="22"/>
              </w:rPr>
              <w:tab/>
              <w:t>Contention window adjustment procedures for UL transmissions scheduled/configured by gNB</w:t>
            </w:r>
            <w:bookmarkEnd w:id="269"/>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5D78E8">
              <w:rPr>
                <w:rFonts w:eastAsia="Malgun Gothic"/>
                <w:position w:val="-5"/>
                <w:sz w:val="22"/>
                <w:szCs w:val="22"/>
              </w:rPr>
              <w:pict w14:anchorId="5E049188">
                <v:shape id="_x0000_i1031" type="#_x0000_t75" style="width:5.25pt;height:12.7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5D78E8">
              <w:rPr>
                <w:rFonts w:eastAsia="Malgun Gothic"/>
                <w:position w:val="-5"/>
                <w:sz w:val="22"/>
                <w:szCs w:val="22"/>
              </w:rPr>
              <w:pict w14:anchorId="704FF6EE">
                <v:shape id="_x0000_i1032" type="#_x0000_t75" style="width:5.25pt;height:12.75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5D78E8">
              <w:rPr>
                <w:rFonts w:eastAsia="Malgun Gothic"/>
                <w:position w:val="-6"/>
                <w:sz w:val="22"/>
                <w:szCs w:val="22"/>
              </w:rPr>
              <w:pict w14:anchorId="46C0F136">
                <v:shape id="_x0000_i1033" type="#_x0000_t75" style="width:18pt;height:13.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5D78E8">
              <w:rPr>
                <w:rFonts w:eastAsia="Malgun Gothic"/>
                <w:position w:val="-6"/>
                <w:sz w:val="22"/>
                <w:szCs w:val="22"/>
              </w:rPr>
              <w:pict w14:anchorId="72F27C0E">
                <v:shape id="_x0000_i1034" type="#_x0000_t75" style="width:18pt;height:13.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5D78E8">
              <w:rPr>
                <w:rFonts w:eastAsia="Malgun Gothic"/>
                <w:position w:val="-6"/>
                <w:sz w:val="22"/>
                <w:szCs w:val="22"/>
              </w:rPr>
              <w:pict w14:anchorId="5B8E2450">
                <v:shape id="_x0000_i1035" type="#_x0000_t75" style="width:18pt;height:13.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5D78E8">
              <w:rPr>
                <w:rFonts w:eastAsia="Malgun Gothic"/>
                <w:position w:val="-6"/>
                <w:sz w:val="22"/>
                <w:szCs w:val="22"/>
              </w:rPr>
              <w:pict w14:anchorId="7713FB62">
                <v:shape id="_x0000_i1036" type="#_x0000_t75" style="width:18pt;height:13.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7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5D78E8">
              <w:rPr>
                <w:rFonts w:eastAsia="Malgun Gothic"/>
                <w:position w:val="-5"/>
                <w:sz w:val="22"/>
                <w:szCs w:val="22"/>
              </w:rPr>
              <w:pict w14:anchorId="549FD523">
                <v:shape id="_x0000_i1037" type="#_x0000_t75" style="width:5.25pt;height:12.7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5D78E8">
              <w:rPr>
                <w:rFonts w:eastAsia="Malgun Gothic"/>
                <w:position w:val="-5"/>
                <w:sz w:val="22"/>
                <w:szCs w:val="22"/>
              </w:rPr>
              <w:pict w14:anchorId="12C08758">
                <v:shape id="_x0000_i1038" type="#_x0000_t75" style="width:5.25pt;height:12.75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5D78E8">
              <w:rPr>
                <w:rFonts w:eastAsia="Malgun Gothic"/>
                <w:position w:val="-5"/>
                <w:sz w:val="22"/>
                <w:szCs w:val="22"/>
              </w:rPr>
              <w:pict w14:anchorId="7F14F675">
                <v:shape id="_x0000_i1039" type="#_x0000_t75" style="width:5.25pt;height:12.75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5D78E8">
              <w:rPr>
                <w:rFonts w:eastAsia="Malgun Gothic"/>
                <w:position w:val="-5"/>
                <w:sz w:val="22"/>
                <w:szCs w:val="22"/>
              </w:rPr>
              <w:pict w14:anchorId="623FEF3F">
                <v:shape id="_x0000_i1040" type="#_x0000_t75" style="width:5.25pt;height:12.75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5D78E8">
              <w:rPr>
                <w:rFonts w:eastAsia="Malgun Gothic"/>
                <w:position w:val="-6"/>
                <w:sz w:val="22"/>
                <w:szCs w:val="22"/>
              </w:rPr>
              <w:pict w14:anchorId="49CA30C2">
                <v:shape id="_x0000_i1041" type="#_x0000_t75" style="width:67.5pt;height:13.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5D78E8">
              <w:rPr>
                <w:rFonts w:eastAsia="Malgun Gothic"/>
                <w:position w:val="-6"/>
                <w:sz w:val="22"/>
                <w:szCs w:val="22"/>
              </w:rPr>
              <w:pict w14:anchorId="6CBD5964">
                <v:shape id="_x0000_i1042" type="#_x0000_t75" style="width:67.5pt;height:13.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1"/>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2" w:name="_Toc48566773"/>
            <w:r>
              <w:rPr>
                <w:color w:val="FF0000"/>
                <w:sz w:val="24"/>
                <w:lang w:eastAsia="zh-CN"/>
              </w:rPr>
              <w:t>*** Unchanged text is omitted ***</w:t>
            </w:r>
            <w:bookmarkEnd w:id="272"/>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5" w:author="Huawei" w:date="2020-05-08T14:42:00Z"/>
                <w:rFonts w:eastAsia="Times New Roman"/>
                <w:lang w:eastAsia="zh-CN"/>
              </w:rPr>
            </w:pPr>
            <w:ins w:id="276" w:author="Huawei" w:date="2020-05-08T14:42:00Z">
              <w:r>
                <w:rPr>
                  <w:rFonts w:eastAsia="Times New Roman"/>
                  <w:lang w:eastAsia="zh-CN"/>
                </w:rPr>
                <w:lastRenderedPageBreak/>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7" w:name="_Toc48566774"/>
            <w:r>
              <w:rPr>
                <w:color w:val="FF0000"/>
                <w:sz w:val="24"/>
                <w:lang w:eastAsia="zh-CN"/>
              </w:rPr>
              <w:t>*** Unchanged text is omitted ***</w:t>
            </w:r>
            <w:bookmarkEnd w:id="277"/>
          </w:p>
          <w:p w14:paraId="6CE46A64" w14:textId="77777777" w:rsidR="0083611B" w:rsidRDefault="009F462F">
            <w:pPr>
              <w:keepNext/>
              <w:keepLines/>
              <w:spacing w:before="180"/>
              <w:ind w:left="1134"/>
              <w:jc w:val="center"/>
              <w:outlineLvl w:val="1"/>
              <w:rPr>
                <w:color w:val="FF0000"/>
                <w:sz w:val="24"/>
                <w:lang w:eastAsia="zh-CN"/>
              </w:rPr>
            </w:pPr>
            <w:bookmarkStart w:id="27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8"/>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 xml:space="preserve">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w:t>
            </w:r>
            <w:r>
              <w:rPr>
                <w:rFonts w:eastAsia="Malgun Gothic"/>
                <w:lang w:eastAsia="ko-KR"/>
              </w:rPr>
              <w:lastRenderedPageBreak/>
              <w:t>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lastRenderedPageBreak/>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9" w:author="Reem Karaki" w:date="2020-08-19T20:11:00Z"/>
        </w:trPr>
        <w:tc>
          <w:tcPr>
            <w:tcW w:w="2263" w:type="dxa"/>
          </w:tcPr>
          <w:p w14:paraId="592E58DF" w14:textId="0751F530" w:rsidR="001F10CD" w:rsidRDefault="001F10CD" w:rsidP="004B3E6A">
            <w:pPr>
              <w:rPr>
                <w:ins w:id="280" w:author="Reem Karaki" w:date="2020-08-19T20:11:00Z"/>
              </w:rPr>
            </w:pPr>
            <w:ins w:id="281" w:author="Reem Karaki" w:date="2020-08-19T20:11:00Z">
              <w:r>
                <w:t xml:space="preserve">Ericsson </w:t>
              </w:r>
            </w:ins>
          </w:p>
        </w:tc>
        <w:tc>
          <w:tcPr>
            <w:tcW w:w="7508" w:type="dxa"/>
          </w:tcPr>
          <w:p w14:paraId="621446AA" w14:textId="6D5B7569" w:rsidR="001F10CD" w:rsidRDefault="00A47E72" w:rsidP="004B3E6A">
            <w:pPr>
              <w:rPr>
                <w:ins w:id="282" w:author="Reem Karaki" w:date="2020-08-19T20:11:00Z"/>
              </w:rPr>
            </w:pPr>
            <w:ins w:id="283" w:author="Reem Karaki" w:date="2020-08-19T21:16:00Z">
              <w:r>
                <w:t>We do not agree with the changes. Transmissions that do not require explicit/implicit HARQ in</w:t>
              </w:r>
            </w:ins>
            <w:ins w:id="284" w:author="Reem Karaki" w:date="2020-08-19T21:17:00Z">
              <w:r>
                <w:t xml:space="preserve">formation bits are not considered </w:t>
              </w:r>
            </w:ins>
            <w:ins w:id="285"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6" w:name="_Toc48566776"/>
      <w:r>
        <w:rPr>
          <w:color w:val="000000"/>
          <w:lang w:val="en-US"/>
        </w:rPr>
        <w:t>5. Issue #6</w:t>
      </w:r>
      <w:bookmarkEnd w:id="286"/>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7" w:name="_Toc48566777"/>
      <w:r>
        <w:t xml:space="preserve">5.1 </w:t>
      </w:r>
      <w:r>
        <w:rPr>
          <w:lang w:val="en-US"/>
        </w:rPr>
        <w:t>Clarifications to DL Multi-channel access procedures</w:t>
      </w:r>
      <w:bookmarkEnd w:id="287"/>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88"/>
          </w:p>
          <w:p w14:paraId="55FAB4C2" w14:textId="77777777" w:rsidR="0083611B" w:rsidRDefault="009F462F">
            <w:pPr>
              <w:keepNext/>
              <w:keepLines/>
              <w:autoSpaceDE/>
              <w:adjustRightInd/>
              <w:spacing w:before="120"/>
              <w:outlineLvl w:val="4"/>
              <w:rPr>
                <w:rFonts w:ascii="Arial" w:hAnsi="Arial"/>
                <w:sz w:val="22"/>
                <w:lang w:eastAsia="zh-CN"/>
              </w:rPr>
            </w:pPr>
            <w:bookmarkStart w:id="289" w:name="_Toc524694434"/>
            <w:bookmarkStart w:id="290" w:name="_Toc28873144"/>
            <w:r>
              <w:rPr>
                <w:rFonts w:ascii="Arial" w:hAnsi="Arial"/>
                <w:lang w:eastAsia="zh-CN"/>
              </w:rPr>
              <w:t>4.1.6.1.1</w:t>
            </w:r>
            <w:r>
              <w:rPr>
                <w:rFonts w:ascii="Arial" w:hAnsi="Arial"/>
                <w:lang w:eastAsia="zh-CN"/>
              </w:rPr>
              <w:tab/>
              <w:t>Type A1</w:t>
            </w:r>
            <w:bookmarkEnd w:id="289"/>
            <w:r>
              <w:rPr>
                <w:rFonts w:ascii="Arial" w:hAnsi="Arial"/>
                <w:lang w:eastAsia="zh-CN"/>
              </w:rPr>
              <w:t xml:space="preserve"> multi-channel access procedures</w:t>
            </w:r>
            <w:bookmarkEnd w:id="290"/>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3" w:name="_Toc524694435"/>
            <w:bookmarkStart w:id="294" w:name="_Toc28873145"/>
            <w:r>
              <w:rPr>
                <w:rFonts w:ascii="Arial" w:hAnsi="Arial"/>
                <w:lang w:eastAsia="zh-CN"/>
              </w:rPr>
              <w:t>4.1.6.1.2</w:t>
            </w:r>
            <w:r>
              <w:rPr>
                <w:rFonts w:ascii="Arial" w:hAnsi="Arial"/>
                <w:lang w:eastAsia="zh-CN"/>
              </w:rPr>
              <w:tab/>
              <w:t>Type A2</w:t>
            </w:r>
            <w:bookmarkEnd w:id="293"/>
            <w:r>
              <w:rPr>
                <w:rFonts w:ascii="Arial" w:hAnsi="Arial"/>
                <w:lang w:eastAsia="zh-CN"/>
              </w:rPr>
              <w:t xml:space="preserve"> multi-channel access procedures</w:t>
            </w:r>
            <w:bookmarkEnd w:id="294"/>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6" w:author="Reem Karaki" w:date="2020-08-19T20:06:00Z"/>
        </w:trPr>
        <w:tc>
          <w:tcPr>
            <w:tcW w:w="2263" w:type="dxa"/>
          </w:tcPr>
          <w:p w14:paraId="71ECB703" w14:textId="0428D06E" w:rsidR="001F10CD" w:rsidRDefault="001F10CD" w:rsidP="004B3E6A">
            <w:pPr>
              <w:rPr>
                <w:ins w:id="297" w:author="Reem Karaki" w:date="2020-08-19T20:06:00Z"/>
              </w:rPr>
            </w:pPr>
            <w:ins w:id="298" w:author="Reem Karaki" w:date="2020-08-19T20:06:00Z">
              <w:r>
                <w:t xml:space="preserve">Ericsson </w:t>
              </w:r>
            </w:ins>
          </w:p>
        </w:tc>
        <w:tc>
          <w:tcPr>
            <w:tcW w:w="7508" w:type="dxa"/>
          </w:tcPr>
          <w:p w14:paraId="2135E694" w14:textId="30A5E5C3" w:rsidR="001F10CD" w:rsidRDefault="001F10CD" w:rsidP="004B3E6A">
            <w:pPr>
              <w:tabs>
                <w:tab w:val="left" w:pos="5417"/>
              </w:tabs>
              <w:rPr>
                <w:ins w:id="299" w:author="Reem Karaki" w:date="2020-08-19T20:06:00Z"/>
              </w:rPr>
            </w:pPr>
            <w:ins w:id="300"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Heading2"/>
      </w:pPr>
      <w:bookmarkStart w:id="301" w:name="_Toc48566779"/>
      <w:r>
        <w:lastRenderedPageBreak/>
        <w:t xml:space="preserve">5.2 </w:t>
      </w:r>
      <w:r>
        <w:rPr>
          <w:lang w:val="en-US"/>
        </w:rPr>
        <w:t>Clarifications to UL Multi-channel access procedures</w:t>
      </w:r>
      <w:bookmarkEnd w:id="301"/>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2"/>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4" w:author="Huawei" w:date="2020-05-08T14:49:00Z"/>
                <w:rFonts w:eastAsia="Times New Roman"/>
                <w:lang w:eastAsia="zh-CN"/>
              </w:rPr>
            </w:pPr>
            <w:ins w:id="30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6" w:name="_Toc48566781"/>
            <w:r>
              <w:rPr>
                <w:color w:val="FF0000"/>
                <w:sz w:val="24"/>
                <w:lang w:eastAsia="zh-CN"/>
              </w:rPr>
              <w:t>*** Unchanged text is omitted ***</w:t>
            </w:r>
            <w:bookmarkEnd w:id="306"/>
          </w:p>
          <w:p w14:paraId="6FA24AE0" w14:textId="77777777" w:rsidR="0083611B" w:rsidRDefault="009F462F">
            <w:pPr>
              <w:keepNext/>
              <w:keepLines/>
              <w:spacing w:before="180"/>
              <w:ind w:left="1134"/>
              <w:jc w:val="center"/>
              <w:outlineLvl w:val="1"/>
              <w:rPr>
                <w:color w:val="FF0000"/>
                <w:sz w:val="24"/>
                <w:lang w:eastAsia="zh-CN"/>
              </w:rPr>
            </w:pPr>
            <w:bookmarkStart w:id="30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7"/>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8"/>
          </w:p>
          <w:p w14:paraId="2DFBC3B8" w14:textId="77777777" w:rsidR="0083611B" w:rsidRDefault="009F462F">
            <w:pPr>
              <w:keepNext/>
              <w:keepLines/>
              <w:autoSpaceDE/>
              <w:adjustRightInd/>
              <w:spacing w:before="120"/>
              <w:outlineLvl w:val="4"/>
              <w:rPr>
                <w:rFonts w:ascii="Arial" w:hAnsi="Arial"/>
                <w:sz w:val="22"/>
                <w:lang w:eastAsia="zh-CN"/>
              </w:rPr>
            </w:pPr>
            <w:bookmarkStart w:id="309" w:name="_Toc28873156"/>
            <w:r>
              <w:rPr>
                <w:rFonts w:ascii="Arial" w:hAnsi="Arial"/>
                <w:lang w:eastAsia="zh-CN"/>
              </w:rPr>
              <w:t>4.2.1.0.4</w:t>
            </w:r>
            <w:r>
              <w:rPr>
                <w:rFonts w:ascii="Arial" w:hAnsi="Arial"/>
                <w:lang w:eastAsia="zh-CN"/>
              </w:rPr>
              <w:tab/>
              <w:t>Channel access procedures for UL multi-channel transmission(s)</w:t>
            </w:r>
            <w:bookmarkEnd w:id="309"/>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1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1"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2" w:author="Huawei" w:date="2020-02-13T22:58:00Z">
              <w:r>
                <w:rPr>
                  <w:lang w:eastAsia="zh-CN"/>
                </w:rPr>
                <w:lastRenderedPageBreak/>
                <w:t>-    intends to perform an uplink transmission on</w:t>
              </w:r>
            </w:ins>
            <w:ins w:id="313" w:author="Huawei" w:date="2020-04-10T20:38:00Z">
              <w:r>
                <w:rPr>
                  <w:lang w:eastAsia="zh-CN"/>
                </w:rPr>
                <w:t xml:space="preserve"> a</w:t>
              </w:r>
            </w:ins>
            <w:ins w:id="31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15"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7" w:name="_Toc48566784"/>
            <w:r>
              <w:rPr>
                <w:color w:val="FF0000"/>
                <w:sz w:val="24"/>
                <w:lang w:eastAsia="zh-CN"/>
              </w:rPr>
              <w:t>*** Unchanged text is omitted ***</w:t>
            </w:r>
            <w:bookmarkEnd w:id="317"/>
          </w:p>
          <w:p w14:paraId="1920186F" w14:textId="77777777" w:rsidR="0083611B" w:rsidRDefault="009F462F">
            <w:pPr>
              <w:keepNext/>
              <w:keepLines/>
              <w:spacing w:before="180"/>
              <w:ind w:left="1134"/>
              <w:jc w:val="center"/>
              <w:outlineLvl w:val="1"/>
              <w:rPr>
                <w:color w:val="FF0000"/>
                <w:sz w:val="24"/>
                <w:lang w:eastAsia="zh-CN"/>
              </w:rPr>
            </w:pPr>
            <w:bookmarkStart w:id="31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8"/>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w:t>
            </w:r>
            <w:r>
              <w:rPr>
                <w:lang w:eastAsia="zh-CN"/>
              </w:rPr>
              <w:lastRenderedPageBreak/>
              <w:t xml:space="preserve">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lastRenderedPageBreak/>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20"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1" w:author="MCC: CR0005" w:date="2020-01-02T08:39:00Z">
                      <w:rPr>
                        <w:rFonts w:ascii="Cambria Math" w:hAnsi="Cambria Math"/>
                        <w:i/>
                      </w:rPr>
                    </w:ins>
                  </m:ctrlPr>
                </m:sSubPr>
                <m:e>
                  <m:r>
                    <w:ins w:id="322" w:author="MCC: CR0005" w:date="2020-01-02T08:39:00Z">
                      <w:rPr>
                        <w:rFonts w:ascii="Cambria Math" w:hAnsi="Cambria Math"/>
                      </w:rPr>
                      <m:t>c</m:t>
                    </w:ins>
                  </m:r>
                </m:e>
                <m:sub>
                  <m:r>
                    <w:ins w:id="323" w:author="MCC: CR0005" w:date="2020-01-02T08:39:00Z">
                      <w:rPr>
                        <w:rFonts w:ascii="Cambria Math" w:hAnsi="Cambria Math"/>
                      </w:rPr>
                      <m:t>i</m:t>
                    </w:ins>
                  </m:r>
                </m:sub>
              </m:sSub>
              <m:r>
                <w:ins w:id="324"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5" w:author="MCC: CR0005" w:date="2020-01-02T08:39:00Z">
                      <w:rPr>
                        <w:rFonts w:ascii="Cambria Math" w:hAnsi="Cambria Math"/>
                        <w:i/>
                      </w:rPr>
                    </w:ins>
                  </m:ctrlPr>
                </m:sSubPr>
                <m:e>
                  <m:r>
                    <w:ins w:id="326" w:author="MCC: CR0005" w:date="2020-01-02T08:39:00Z">
                      <w:rPr>
                        <w:rFonts w:ascii="Cambria Math" w:hAnsi="Cambria Math"/>
                      </w:rPr>
                      <m:t>c</m:t>
                    </w:ins>
                  </m:r>
                </m:e>
                <m:sub>
                  <m:r>
                    <w:ins w:id="327" w:author="MCC: CR0005" w:date="2020-01-02T08:39:00Z">
                      <w:rPr>
                        <w:rFonts w:ascii="Cambria Math" w:hAnsi="Cambria Math"/>
                      </w:rPr>
                      <m:t>i</m:t>
                    </w:ins>
                  </m:r>
                </m:sub>
              </m:sSub>
              <m:r>
                <w:ins w:id="328" w:author="MCC: CR0005" w:date="2020-01-02T08:39:00Z">
                  <w:rPr>
                    <w:rFonts w:ascii="Cambria Math" w:hAnsi="Cambria Math"/>
                  </w:rPr>
                  <m:t xml:space="preserve"> </m:t>
                </w:ins>
              </m:r>
            </m:oMath>
            <w:r>
              <w:t xml:space="preserve">immediately before the UE transmission on channel </w:t>
            </w:r>
            <m:oMath>
              <m:sSub>
                <m:sSubPr>
                  <m:ctrlPr>
                    <w:ins w:id="329" w:author="MCC: CR0005" w:date="2020-01-02T08:39:00Z">
                      <w:rPr>
                        <w:rFonts w:ascii="Cambria Math" w:hAnsi="Cambria Math"/>
                        <w:i/>
                      </w:rPr>
                    </w:ins>
                  </m:ctrlPr>
                </m:sSubPr>
                <m:e>
                  <m:r>
                    <w:ins w:id="330" w:author="MCC: CR0005" w:date="2020-01-02T08:39:00Z">
                      <w:rPr>
                        <w:rFonts w:ascii="Cambria Math" w:hAnsi="Cambria Math"/>
                      </w:rPr>
                      <m:t>c</m:t>
                    </w:ins>
                  </m:r>
                </m:e>
                <m:sub>
                  <m:r>
                    <w:ins w:id="331" w:author="MCC: CR0005" w:date="2020-01-02T08:39:00Z">
                      <w:rPr>
                        <w:rFonts w:ascii="Cambria Math" w:hAnsi="Cambria Math"/>
                      </w:rPr>
                      <m:t>j</m:t>
                    </w:ins>
                  </m:r>
                </m:sub>
              </m:sSub>
              <m:r>
                <w:ins w:id="332" w:author="MCC: CR0005" w:date="2020-01-02T08:39:00Z">
                  <w:rPr>
                    <w:rFonts w:ascii="Cambria Math" w:hAnsi="Cambria Math"/>
                  </w:rPr>
                  <m:t>∈C</m:t>
                </w:ins>
              </m:r>
            </m:oMath>
            <w:r>
              <w:t xml:space="preserve">, </w:t>
            </w:r>
            <m:oMath>
              <m:r>
                <w:ins w:id="333"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4" w:author="MCC: CR0005" w:date="2020-01-02T08:39:00Z">
                      <w:rPr>
                        <w:rFonts w:ascii="Cambria Math" w:hAnsi="Cambria Math"/>
                        <w:i/>
                      </w:rPr>
                    </w:ins>
                  </m:ctrlPr>
                </m:sSubPr>
                <m:e>
                  <m:r>
                    <w:ins w:id="335" w:author="MCC: CR0005" w:date="2020-01-02T08:39:00Z">
                      <w:rPr>
                        <w:rFonts w:ascii="Cambria Math" w:hAnsi="Cambria Math"/>
                      </w:rPr>
                      <m:t>c</m:t>
                    </w:ins>
                  </m:r>
                </m:e>
                <m:sub>
                  <m:r>
                    <w:ins w:id="336"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7" w:author="MCC: CR0005" w:date="2020-01-02T08:39:00Z">
                      <w:rPr>
                        <w:rFonts w:ascii="Cambria Math" w:hAnsi="Cambria Math"/>
                        <w:i/>
                      </w:rPr>
                    </w:ins>
                  </m:ctrlPr>
                </m:sSubPr>
                <m:e>
                  <m:r>
                    <w:ins w:id="338" w:author="MCC: CR0005" w:date="2020-01-02T08:39:00Z">
                      <w:rPr>
                        <w:rFonts w:ascii="Cambria Math" w:hAnsi="Cambria Math"/>
                      </w:rPr>
                      <m:t>c</m:t>
                    </w:ins>
                  </m:r>
                </m:e>
                <m:sub>
                  <m:r>
                    <w:ins w:id="339" w:author="MCC: CR0005" w:date="2020-01-02T08:39:00Z">
                      <w:rPr>
                        <w:rFonts w:ascii="Cambria Math" w:hAnsi="Cambria Math"/>
                      </w:rPr>
                      <m:t>j</m:t>
                    </w:ins>
                  </m:r>
                </m:sub>
              </m:sSub>
            </m:oMath>
            <w:r>
              <w:t xml:space="preserve"> is selected by the UE uniformly randomly from the set of channels </w:t>
            </w:r>
            <m:oMath>
              <m:r>
                <w:ins w:id="340" w:author="MCC: CR0005" w:date="2020-01-02T08:39:00Z">
                  <w:rPr>
                    <w:rFonts w:ascii="Cambria Math" w:hAnsi="Cambria Math"/>
                  </w:rPr>
                  <m:t>C</m:t>
                </w:ins>
              </m:r>
            </m:oMath>
            <w:r>
              <w:t xml:space="preserve"> before performing Type 1 channel access procedure on any channel in the set of channels </w:t>
            </w:r>
            <m:oMath>
              <m:r>
                <w:ins w:id="341"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2" w:author="MCC: CR0005" w:date="2020-01-02T08:39:00Z">
                      <w:rPr>
                        <w:rFonts w:ascii="Cambria Math" w:hAnsi="Cambria Math"/>
                        <w:i/>
                      </w:rPr>
                    </w:ins>
                  </m:ctrlPr>
                </m:sSubPr>
                <m:e>
                  <m:r>
                    <w:ins w:id="343" w:author="MCC: CR0005" w:date="2020-01-02T08:39:00Z">
                      <w:rPr>
                        <w:rFonts w:ascii="Cambria Math" w:hAnsi="Cambria Math"/>
                      </w:rPr>
                      <m:t>c</m:t>
                    </w:ins>
                  </m:r>
                </m:e>
                <m:sub>
                  <m:r>
                    <w:ins w:id="344" w:author="MCC: CR0005" w:date="2020-01-02T08:39:00Z">
                      <w:rPr>
                        <w:rFonts w:ascii="Cambria Math" w:hAnsi="Cambria Math"/>
                      </w:rPr>
                      <m:t>i</m:t>
                    </w:ins>
                  </m:r>
                </m:sub>
              </m:sSub>
              <m:r>
                <w:ins w:id="345" w:author="MCC: CR0005" w:date="2020-01-02T08:39:00Z">
                  <w:rPr>
                    <w:rFonts w:ascii="Cambria Math" w:hAnsi="Cambria Math"/>
                  </w:rPr>
                  <m:t>∈C</m:t>
                </w:ins>
              </m:r>
            </m:oMath>
            <w:r>
              <w:t xml:space="preserve"> within the bandwidth of a carrier, if the UE fails to access any of the channels, of the carrier bandwidth, on which </w:t>
            </w:r>
            <w:ins w:id="34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7" w:author="Reem Karaki" w:date="2020-08-19T20:12:00Z"/>
        </w:trPr>
        <w:tc>
          <w:tcPr>
            <w:tcW w:w="2263" w:type="dxa"/>
          </w:tcPr>
          <w:p w14:paraId="11D16950" w14:textId="535A22B0" w:rsidR="001F10CD" w:rsidRDefault="001F10CD" w:rsidP="004B3E6A">
            <w:pPr>
              <w:rPr>
                <w:ins w:id="348" w:author="Reem Karaki" w:date="2020-08-19T20:12:00Z"/>
                <w:rFonts w:eastAsia="Malgun Gothic"/>
                <w:lang w:val="en-US" w:eastAsia="ko-KR"/>
              </w:rPr>
            </w:pPr>
            <w:ins w:id="349" w:author="Reem Karaki" w:date="2020-08-19T20:12:00Z">
              <w:r>
                <w:rPr>
                  <w:rFonts w:eastAsia="Malgun Gothic"/>
                  <w:lang w:val="en-US" w:eastAsia="ko-KR"/>
                </w:rPr>
                <w:t>Ericsson</w:t>
              </w:r>
            </w:ins>
          </w:p>
        </w:tc>
        <w:tc>
          <w:tcPr>
            <w:tcW w:w="7508" w:type="dxa"/>
          </w:tcPr>
          <w:p w14:paraId="304251B5" w14:textId="3FA23CC7" w:rsidR="001F10CD" w:rsidRDefault="009C6A5A" w:rsidP="004B3E6A">
            <w:pPr>
              <w:rPr>
                <w:ins w:id="350" w:author="Reem Karaki" w:date="2020-08-19T21:33:00Z"/>
                <w:rFonts w:eastAsia="Malgun Gothic"/>
                <w:lang w:val="en-US" w:eastAsia="ko-KR"/>
              </w:rPr>
            </w:pPr>
            <w:ins w:id="351" w:author="Reem Karaki" w:date="2020-08-19T21:43:00Z">
              <w:r>
                <w:rPr>
                  <w:rFonts w:eastAsia="Malgun Gothic"/>
                  <w:lang w:val="en-US" w:eastAsia="ko-KR"/>
                </w:rPr>
                <w:t xml:space="preserve">The benefits of the first TP seem very limited. It assumes that the gNB initiates a COT for the sole purpose of sending </w:t>
              </w:r>
            </w:ins>
            <w:ins w:id="352" w:author="Reem Karaki" w:date="2020-08-19T21:45:00Z">
              <w:r w:rsidR="00F04E00">
                <w:rPr>
                  <w:rFonts w:eastAsia="Malgun Gothic"/>
                  <w:lang w:val="en-US" w:eastAsia="ko-KR"/>
                </w:rPr>
                <w:t xml:space="preserve">only a </w:t>
              </w:r>
            </w:ins>
            <w:ins w:id="353" w:author="Reem Karaki" w:date="2020-08-19T21:43:00Z">
              <w:r>
                <w:rPr>
                  <w:rFonts w:eastAsia="Malgun Gothic"/>
                  <w:lang w:val="en-US" w:eastAsia="ko-KR"/>
                </w:rPr>
                <w:t>CG-PDCCH to tell the UE that the reso</w:t>
              </w:r>
            </w:ins>
            <w:ins w:id="354" w:author="Reem Karaki" w:date="2020-08-19T21:44:00Z">
              <w:r>
                <w:rPr>
                  <w:rFonts w:eastAsia="Malgun Gothic"/>
                  <w:lang w:val="en-US" w:eastAsia="ko-KR"/>
                </w:rPr>
                <w:t>urces are not available</w:t>
              </w:r>
            </w:ins>
            <w:ins w:id="355"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6" w:author="Reem Karaki" w:date="2020-08-19T20:12:00Z"/>
                <w:rFonts w:eastAsia="Malgun Gothic"/>
                <w:lang w:val="en-US" w:eastAsia="ko-KR"/>
              </w:rPr>
            </w:pPr>
            <w:ins w:id="357" w:author="Reem Karaki" w:date="2020-08-19T21:33:00Z">
              <w:r>
                <w:rPr>
                  <w:rFonts w:eastAsia="Malgun Gothic"/>
                  <w:lang w:val="en-US" w:eastAsia="ko-KR"/>
                </w:rPr>
                <w:t>For seco</w:t>
              </w:r>
            </w:ins>
            <w:ins w:id="358"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lastRenderedPageBreak/>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r w:rsidR="008D14F1" w14:paraId="5AB1AE8B" w14:textId="77777777">
        <w:tc>
          <w:tcPr>
            <w:tcW w:w="2263" w:type="dxa"/>
          </w:tcPr>
          <w:p w14:paraId="3FA46803" w14:textId="26BD8711" w:rsidR="008D14F1" w:rsidRDefault="008D14F1" w:rsidP="00112C9E">
            <w:pPr>
              <w:rPr>
                <w:rFonts w:eastAsia="Malgun Gothic"/>
                <w:lang w:val="en-US" w:eastAsia="ko-KR"/>
              </w:rPr>
            </w:pPr>
            <w:r>
              <w:rPr>
                <w:rFonts w:eastAsia="Malgun Gothic"/>
                <w:lang w:val="en-US" w:eastAsia="ko-KR"/>
              </w:rPr>
              <w:t>Huawei, HiSilicon 2</w:t>
            </w:r>
          </w:p>
        </w:tc>
        <w:tc>
          <w:tcPr>
            <w:tcW w:w="7508" w:type="dxa"/>
          </w:tcPr>
          <w:p w14:paraId="40A1F555" w14:textId="3058698F" w:rsidR="008D14F1" w:rsidRDefault="008D14F1" w:rsidP="008D14F1">
            <w:pPr>
              <w:rPr>
                <w:rFonts w:eastAsia="Malgun Gothic"/>
                <w:lang w:val="en-US" w:eastAsia="ko-KR"/>
              </w:rPr>
            </w:pPr>
            <w:r>
              <w:rPr>
                <w:rFonts w:eastAsia="Malgun Gothic"/>
                <w:lang w:val="en-US" w:eastAsia="ko-KR"/>
              </w:rPr>
              <w:t>In response to Ericsson’s comment</w:t>
            </w:r>
          </w:p>
          <w:p w14:paraId="204D87FC" w14:textId="77777777" w:rsidR="008D14F1" w:rsidRDefault="008D14F1" w:rsidP="008D14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33A7B452" w14:textId="016F5286" w:rsidR="008D14F1" w:rsidRDefault="008D14F1" w:rsidP="008D14F1">
            <w:pPr>
              <w:rPr>
                <w:rFonts w:eastAsia="Malgun Gothic"/>
                <w:lang w:val="en-US" w:eastAsia="ko-KR"/>
              </w:rPr>
            </w:pPr>
            <w:r>
              <w:rPr>
                <w:rFonts w:eastAsia="Malgun Gothic"/>
                <w:lang w:val="en-US" w:eastAsia="ko-KR"/>
              </w:rPr>
              <w:t>In response to question from Ericsson and Qualcomm</w:t>
            </w:r>
          </w:p>
          <w:p w14:paraId="21371F1F" w14:textId="59669AAC" w:rsidR="008D14F1" w:rsidRDefault="008D14F1" w:rsidP="008D14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14:paraId="544AFCC2" w14:textId="77777777" w:rsidR="0083611B" w:rsidRDefault="0083611B">
      <w:pPr>
        <w:rPr>
          <w:lang w:val="en-US"/>
        </w:rPr>
      </w:pPr>
    </w:p>
    <w:p w14:paraId="5BCF825B" w14:textId="77777777" w:rsidR="0083611B" w:rsidRDefault="009F462F">
      <w:pPr>
        <w:pStyle w:val="Heading1"/>
        <w:rPr>
          <w:color w:val="000000"/>
          <w:lang w:val="en-US"/>
        </w:rPr>
      </w:pPr>
      <w:bookmarkStart w:id="359" w:name="_Toc48566786"/>
      <w:r>
        <w:rPr>
          <w:color w:val="000000"/>
          <w:lang w:val="en-US"/>
        </w:rPr>
        <w:t>6. Editorial Issues</w:t>
      </w:r>
      <w:bookmarkEnd w:id="359"/>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60" w:name="_Toc26467246"/>
            <w:bookmarkStart w:id="361" w:name="_Toc36046207"/>
            <w:bookmarkStart w:id="362" w:name="_Toc36045947"/>
            <w:bookmarkStart w:id="363" w:name="_Toc36046353"/>
            <w:bookmarkStart w:id="364" w:name="_Toc29326607"/>
            <w:bookmarkStart w:id="365" w:name="_Toc29327757"/>
            <w:bookmarkStart w:id="366" w:name="_Toc19798775"/>
            <w:bookmarkStart w:id="367" w:name="_Toc45209270"/>
            <w:r>
              <w:rPr>
                <w:b/>
                <w:sz w:val="20"/>
                <w:lang w:eastAsia="zh-CN"/>
              </w:rPr>
              <w:t>7.3.1.1.1</w:t>
            </w:r>
            <w:r>
              <w:rPr>
                <w:b/>
                <w:sz w:val="20"/>
                <w:lang w:eastAsia="zh-CN"/>
              </w:rPr>
              <w:tab/>
              <w:t>Format 0_0</w:t>
            </w:r>
            <w:bookmarkEnd w:id="360"/>
            <w:bookmarkEnd w:id="361"/>
            <w:bookmarkEnd w:id="362"/>
            <w:bookmarkEnd w:id="363"/>
            <w:bookmarkEnd w:id="364"/>
            <w:bookmarkEnd w:id="365"/>
            <w:bookmarkEnd w:id="366"/>
            <w:bookmarkEnd w:id="367"/>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8" w:author="JL" w:date="2020-07-28T18:27:00Z"/>
                <w:lang w:eastAsia="zh-CN"/>
              </w:rPr>
            </w:pPr>
            <w:ins w:id="369"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w:t>
            </w:r>
            <w:r>
              <w:rPr>
                <w:lang w:eastAsia="zh-CN"/>
              </w:rPr>
              <w:lastRenderedPageBreak/>
              <w:t xml:space="preserve">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70"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1" w:author="JL" w:date="2020-07-27T12:16:00Z"/>
                <w:lang w:eastAsia="zh-CN"/>
              </w:rPr>
            </w:pPr>
            <w:ins w:id="372"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3"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4" w:author="Reem Karaki" w:date="2020-08-19T20:13:00Z"/>
        </w:trPr>
        <w:tc>
          <w:tcPr>
            <w:tcW w:w="2263" w:type="dxa"/>
          </w:tcPr>
          <w:p w14:paraId="526E8F67" w14:textId="0DC998F6" w:rsidR="001F10CD" w:rsidRDefault="001F10CD" w:rsidP="004B3E6A">
            <w:pPr>
              <w:rPr>
                <w:ins w:id="375" w:author="Reem Karaki" w:date="2020-08-19T20:13:00Z"/>
                <w:lang w:val="en-US" w:eastAsia="zh-CN"/>
              </w:rPr>
            </w:pPr>
            <w:ins w:id="376"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7" w:author="Reem Karaki" w:date="2020-08-19T20:13:00Z"/>
                <w:rFonts w:eastAsiaTheme="minorEastAsia"/>
                <w:lang w:eastAsia="zh-CN"/>
              </w:rPr>
            </w:pPr>
            <w:ins w:id="378" w:author="Reem Karaki" w:date="2020-08-19T20:15:00Z">
              <w:r>
                <w:rPr>
                  <w:rFonts w:eastAsiaTheme="minorEastAsia"/>
                  <w:lang w:eastAsia="zh-CN"/>
                </w:rPr>
                <w:t>The specs doe</w:t>
              </w:r>
            </w:ins>
            <w:ins w:id="379" w:author="Reem Karaki" w:date="2020-08-19T20:16:00Z">
              <w:r>
                <w:rPr>
                  <w:rFonts w:eastAsiaTheme="minorEastAsia"/>
                  <w:lang w:eastAsia="zh-CN"/>
                </w:rPr>
                <w:t xml:space="preserve">s not seem broken either way. </w:t>
              </w:r>
            </w:ins>
            <w:ins w:id="380" w:author="Reem Karaki" w:date="2020-08-19T20:14:00Z">
              <w:r>
                <w:rPr>
                  <w:lang w:eastAsia="zh-CN"/>
                </w:rPr>
                <w:t xml:space="preserve"> </w:t>
              </w:r>
            </w:ins>
          </w:p>
        </w:tc>
      </w:tr>
      <w:tr w:rsidR="00F8716F" w14:paraId="5E74BAF8" w14:textId="77777777" w:rsidTr="00230BE0">
        <w:trPr>
          <w:ins w:id="381" w:author="JL" w:date="2020-08-20T11:11:00Z"/>
        </w:trPr>
        <w:tc>
          <w:tcPr>
            <w:tcW w:w="2263" w:type="dxa"/>
          </w:tcPr>
          <w:p w14:paraId="0C85F0BE" w14:textId="7ED97811" w:rsidR="00F8716F" w:rsidRDefault="00F8716F" w:rsidP="004B3E6A">
            <w:pPr>
              <w:rPr>
                <w:ins w:id="382"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2.75pt;height:18pt" o:ole="">
                  <v:imagedata r:id="rId21" o:title=""/>
                </v:shape>
                <o:OLEObject Type="Embed" ProgID="Equation.3" ShapeID="_x0000_i1043" DrawAspect="Content" ObjectID="_1659428128" r:id="rId22"/>
              </w:object>
            </w:r>
            <w:r w:rsidRPr="00F8716F">
              <w:rPr>
                <w:i/>
              </w:rPr>
              <w:t xml:space="preserve"> to </w:t>
            </w:r>
            <w:r w:rsidRPr="00F8716F">
              <w:rPr>
                <w:i/>
                <w:position w:val="-10"/>
              </w:rPr>
              <w:object w:dxaOrig="420" w:dyaOrig="340" w14:anchorId="0259A74E">
                <v:shape id="_x0000_i1044" type="#_x0000_t75" style="width:21.75pt;height:18pt" o:ole="">
                  <v:imagedata r:id="rId23" o:title=""/>
                </v:shape>
                <o:OLEObject Type="Embed" ProgID="Equation.3" ShapeID="_x0000_i1044" DrawAspect="Content" ObjectID="_1659428129"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75pt;height:18pt" o:ole="">
                  <v:imagedata r:id="rId25" o:title=""/>
                </v:shape>
                <o:OLEObject Type="Embed" ProgID="Equation.3" ShapeID="_x0000_i1045" DrawAspect="Content" ObjectID="_1659428130"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75pt;height:18pt" o:ole="">
                  <v:imagedata r:id="rId25" o:title=""/>
                </v:shape>
                <o:OLEObject Type="Embed" ProgID="Equation.3" ShapeID="_x0000_i1046" DrawAspect="Content" ObjectID="_1659428131"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3"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lang w:val="en-US" w:eastAsia="zh-CN"/>
              </w:rPr>
            </w:pPr>
            <w:r>
              <w:rPr>
                <w:lang w:val="en-US" w:eastAsia="zh-CN"/>
              </w:rPr>
              <w:t>Qualcomm</w:t>
            </w:r>
          </w:p>
        </w:tc>
        <w:tc>
          <w:tcPr>
            <w:tcW w:w="7508" w:type="dxa"/>
          </w:tcPr>
          <w:p w14:paraId="3AE1BFC7" w14:textId="16F44DCA" w:rsidR="00112C9E" w:rsidRDefault="00112C9E" w:rsidP="00F8716F">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202D1F9" w14:textId="4B27C5CF" w:rsidR="0083611B" w:rsidRDefault="0083611B">
      <w:pPr>
        <w:rPr>
          <w:b/>
          <w:bCs/>
          <w:u w:val="single"/>
        </w:rPr>
      </w:pPr>
    </w:p>
    <w:p w14:paraId="713E3065" w14:textId="77777777" w:rsidR="0083611B" w:rsidRDefault="009F462F">
      <w:pPr>
        <w:pStyle w:val="Heading1"/>
        <w:rPr>
          <w:color w:val="000000"/>
          <w:lang w:val="en-US"/>
        </w:rPr>
      </w:pPr>
      <w:bookmarkStart w:id="384" w:name="_Toc48566787"/>
      <w:r>
        <w:rPr>
          <w:color w:val="000000"/>
          <w:lang w:val="en-US"/>
        </w:rPr>
        <w:t>7. Conclusions</w:t>
      </w:r>
      <w:bookmarkEnd w:id="384"/>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Heading1"/>
        <w:rPr>
          <w:lang w:val="en-US"/>
        </w:rPr>
      </w:pPr>
      <w:bookmarkStart w:id="385" w:name="_Toc48566788"/>
      <w:r>
        <w:rPr>
          <w:lang w:val="en-US"/>
        </w:rPr>
        <w:t>References</w:t>
      </w:r>
      <w:bookmarkEnd w:id="385"/>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6"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6"/>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D5324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AA19" w14:textId="77777777" w:rsidR="00D53245" w:rsidRDefault="00D53245" w:rsidP="00230BE0">
      <w:pPr>
        <w:spacing w:after="0" w:line="240" w:lineRule="auto"/>
      </w:pPr>
      <w:r>
        <w:separator/>
      </w:r>
    </w:p>
  </w:endnote>
  <w:endnote w:type="continuationSeparator" w:id="0">
    <w:p w14:paraId="2E2FECDB" w14:textId="77777777" w:rsidR="00D53245" w:rsidRDefault="00D53245"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7AF3" w14:textId="77777777" w:rsidR="00D53245" w:rsidRDefault="00D53245" w:rsidP="00230BE0">
      <w:pPr>
        <w:spacing w:after="0" w:line="240" w:lineRule="auto"/>
      </w:pPr>
      <w:r>
        <w:separator/>
      </w:r>
    </w:p>
  </w:footnote>
  <w:footnote w:type="continuationSeparator" w:id="0">
    <w:p w14:paraId="33B4206D" w14:textId="77777777" w:rsidR="00D53245" w:rsidRDefault="00D53245"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4AEF"/>
    <w:rsid w:val="00025419"/>
    <w:rsid w:val="00025F88"/>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4F9"/>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6E1224-8914-4F7B-932D-C26AEFBE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39</Pages>
  <Words>15706</Words>
  <Characters>87794</Characters>
  <Application>Microsoft Office Word</Application>
  <DocSecurity>0</DocSecurity>
  <Lines>731</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103294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4</cp:revision>
  <cp:lastPrinted>2016-06-20T11:35:00Z</cp:lastPrinted>
  <dcterms:created xsi:type="dcterms:W3CDTF">2020-08-20T08:08:00Z</dcterms:created>
  <dcterms:modified xsi:type="dcterms:W3CDTF">2020-08-20T08:25:00Z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