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6781" w14:textId="77777777" w:rsidR="0083611B" w:rsidRDefault="009F462F">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926B92">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926B92">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926B92">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926B92">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926B92">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926B92">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926B92">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926B92">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926B92">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926B92">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926B92">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926B92">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926B92">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926B92">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926B92">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926B92">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926B92">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926B92">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926B92">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926B92">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926B92">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926B9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926B9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ListParagraph"/>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ListParagraph"/>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ListParagraph"/>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hint="eastAsia"/>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hint="eastAsia"/>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Heading2"/>
      </w:pPr>
      <w:bookmarkStart w:id="9" w:name="_Toc48566748"/>
      <w:r>
        <w:t xml:space="preserve">2.2 </w:t>
      </w:r>
      <w:r>
        <w:rPr>
          <w:lang w:val="en-US"/>
        </w:rPr>
        <w:t>CP extension and LBT type for semi-static channel access</w:t>
      </w:r>
      <w:bookmarkEnd w:id="9"/>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lastRenderedPageBreak/>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11" w:name="_Toc28873168"/>
            <w:bookmarkStart w:id="12" w:name="_Hlk26519519"/>
            <w:r>
              <w:t>4.3</w:t>
            </w:r>
            <w:r>
              <w:tab/>
              <w:t>Channel access procedures for semi-static channel occupancy</w:t>
            </w:r>
            <w:bookmarkEnd w:id="11"/>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 xml:space="preserve">use Type 2A channel </w:t>
              </w:r>
              <w:r>
                <w:lastRenderedPageBreak/>
                <w:t>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ListParagraph"/>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ListParagraph"/>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lastRenderedPageBreak/>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hint="eastAsia"/>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hint="eastAsia"/>
                <w:lang w:eastAsia="ja-JP"/>
              </w:rPr>
            </w:pPr>
            <w:r>
              <w:t xml:space="preserve">The change for 38.212 seems not needed, since it can be up to gNB’s implementation to indicate the correct CAPC. </w:t>
            </w:r>
          </w:p>
        </w:tc>
      </w:tr>
    </w:tbl>
    <w:p w14:paraId="247DD67C" w14:textId="77777777" w:rsidR="0083611B" w:rsidRDefault="0083611B"/>
    <w:p w14:paraId="0A9A13F0" w14:textId="77777777" w:rsidR="0083611B" w:rsidRDefault="009F462F">
      <w:pPr>
        <w:pStyle w:val="Heading2"/>
      </w:pPr>
      <w:bookmarkStart w:id="43" w:name="_Toc48566749"/>
      <w:r>
        <w:t xml:space="preserve">2.3 Other </w:t>
      </w:r>
      <w:r>
        <w:rPr>
          <w:lang w:val="en-US"/>
        </w:rPr>
        <w:t>CP extension / LBT type indication related issues</w:t>
      </w:r>
      <w:bookmarkEnd w:id="43"/>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lastRenderedPageBreak/>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926B92"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926B92"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44" w:author="Sechang Myung" w:date="2020-08-19T15:11:00Z">
              <w:r>
                <w:t xml:space="preserve"> If</w:t>
              </w:r>
            </w:ins>
            <w:ins w:id="45" w:author="Sechang Myung" w:date="2020-08-19T15:16:00Z">
              <w:r>
                <w:t xml:space="preserve"> </w:t>
              </w:r>
            </w:ins>
            <w:ins w:id="46" w:author="Sechang Myung" w:date="2020-08-19T15:28:00Z">
              <w:r>
                <w:t xml:space="preserve">a UE is indicated to perform the </w:t>
              </w:r>
            </w:ins>
            <w:ins w:id="47" w:author="Sechang Myung" w:date="2020-08-19T15:29:00Z">
              <w:r>
                <w:t xml:space="preserve">UL </w:t>
              </w:r>
            </w:ins>
            <w:ins w:id="48" w:author="Sechang Myung" w:date="2020-08-19T15:17:00Z">
              <w:r>
                <w:t>channel access procedure</w:t>
              </w:r>
            </w:ins>
            <w:ins w:id="49" w:author="Sechang Myung" w:date="2020-08-19T15:25:00Z">
              <w:r>
                <w:t xml:space="preserve"> other than Type 1</w:t>
              </w:r>
            </w:ins>
            <w:ins w:id="50" w:author="Sechang Myung" w:date="2020-08-19T15:17:00Z">
              <w:r>
                <w:t xml:space="preserve"> for dynamically scheduled </w:t>
              </w:r>
            </w:ins>
            <w:ins w:id="51" w:author="Sechang Myung" w:date="2020-08-19T15:16:00Z">
              <w:r>
                <w:t xml:space="preserve">PUSCH, SRS and PUCCH transmissions </w:t>
              </w:r>
            </w:ins>
            <w:ins w:id="52" w:author="Sechang Myung" w:date="2020-08-19T15:17:00Z">
              <w:r>
                <w:t>and</w:t>
              </w:r>
            </w:ins>
            <w:ins w:id="53"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54" w:author="Sechang Myung" w:date="2020-08-19T15:23:00Z">
              <w:r>
                <w:rPr>
                  <w:rFonts w:eastAsia="Malgun Gothic"/>
                  <w:lang w:eastAsia="ko-KR"/>
                </w:rPr>
                <w:t xml:space="preserve">, </w:t>
              </w:r>
            </w:ins>
            <w:ins w:id="55" w:author="Sechang Myung" w:date="2020-08-19T15:29:00Z">
              <w:r>
                <w:rPr>
                  <w:rFonts w:eastAsia="Malgun Gothic"/>
                  <w:lang w:eastAsia="ko-KR"/>
                </w:rPr>
                <w:t>the UE shall not transmit</w:t>
              </w:r>
            </w:ins>
            <w:ins w:id="56" w:author="Sechang Myung" w:date="2020-08-19T15:30:00Z">
              <w:r>
                <w:rPr>
                  <w:rFonts w:eastAsia="Malgun Gothic"/>
                  <w:lang w:eastAsia="ko-KR"/>
                </w:rPr>
                <w:t xml:space="preserve"> the scheduled UL transmissions</w:t>
              </w:r>
            </w:ins>
            <w:ins w:id="57"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hint="eastAsia"/>
                <w:lang w:val="en-US" w:eastAsia="ja-JP"/>
              </w:rPr>
            </w:pPr>
            <w:r>
              <w:rPr>
                <w:lang w:val="en-US" w:eastAsia="zh-CN"/>
              </w:rPr>
              <w:t>Samsung</w:t>
            </w:r>
          </w:p>
        </w:tc>
        <w:tc>
          <w:tcPr>
            <w:tcW w:w="7508" w:type="dxa"/>
          </w:tcPr>
          <w:p w14:paraId="397758E7" w14:textId="5818BEF7" w:rsidR="004B3E6A" w:rsidRDefault="004B3E6A" w:rsidP="004B3E6A">
            <w:pPr>
              <w:rPr>
                <w:rFonts w:hint="eastAsia"/>
                <w:lang w:val="en-US" w:eastAsia="zh-CN"/>
              </w:rPr>
            </w:pPr>
            <w:r>
              <w:rPr>
                <w:lang w:val="en-US" w:eastAsia="zh-CN"/>
              </w:rPr>
              <w:t xml:space="preserve">We agree that the issue may not be essential. </w:t>
            </w:r>
          </w:p>
        </w:tc>
      </w:tr>
    </w:tbl>
    <w:p w14:paraId="26929C59" w14:textId="77777777" w:rsidR="0083611B" w:rsidRDefault="0083611B"/>
    <w:p w14:paraId="6184BBBA" w14:textId="77777777" w:rsidR="0083611B" w:rsidRDefault="0083611B"/>
    <w:p w14:paraId="3C22ADA8" w14:textId="77777777" w:rsidR="0083611B" w:rsidRDefault="009F462F">
      <w:pPr>
        <w:pStyle w:val="Heading2"/>
      </w:pPr>
      <w:bookmarkStart w:id="58" w:name="_Toc48566750"/>
      <w:r>
        <w:lastRenderedPageBreak/>
        <w:t xml:space="preserve">2.4 </w:t>
      </w:r>
      <w:r>
        <w:rPr>
          <w:lang w:val="en-US"/>
        </w:rPr>
        <w:t>CAPC of fallback UL grants</w:t>
      </w:r>
      <w:bookmarkEnd w:id="58"/>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59" w:name="_Toc524694440"/>
            <w:bookmarkStart w:id="60" w:name="_Toc35593608"/>
            <w:bookmarkStart w:id="61" w:name="_Toc28873150"/>
            <w:r>
              <w:t>4.2.1</w:t>
            </w:r>
            <w:r>
              <w:tab/>
              <w:t>Channel access procedures for uplink transmission(s)</w:t>
            </w:r>
            <w:bookmarkEnd w:id="59"/>
            <w:bookmarkEnd w:id="60"/>
            <w:bookmarkEnd w:id="61"/>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62" w:author="JS" w:date="2020-05-13T15:55:00Z"/>
                <w:rFonts w:eastAsia="Malgun Gothic"/>
                <w:sz w:val="18"/>
                <w:szCs w:val="18"/>
              </w:rPr>
            </w:pPr>
            <w:ins w:id="63" w:author="JS" w:date="2020-05-13T15:55:00Z">
              <w:r>
                <w:rPr>
                  <w:rFonts w:eastAsia="Malgun Gothic"/>
                  <w:sz w:val="18"/>
                  <w:szCs w:val="18"/>
                </w:rPr>
                <w:t>When a UE uses Type 2A</w:t>
              </w:r>
            </w:ins>
            <w:ins w:id="64" w:author="JS" w:date="2020-05-13T15:57:00Z">
              <w:r>
                <w:rPr>
                  <w:rFonts w:eastAsia="Malgun Gothic"/>
                  <w:sz w:val="18"/>
                  <w:szCs w:val="18"/>
                </w:rPr>
                <w:t xml:space="preserve">, Type </w:t>
              </w:r>
            </w:ins>
            <w:ins w:id="65" w:author="JS" w:date="2020-05-13T15:55:00Z">
              <w:r>
                <w:rPr>
                  <w:rFonts w:eastAsia="Malgun Gothic"/>
                  <w:sz w:val="18"/>
                  <w:szCs w:val="18"/>
                </w:rPr>
                <w:t>2</w:t>
              </w:r>
            </w:ins>
            <w:ins w:id="66" w:author="JS" w:date="2020-05-13T15:56:00Z">
              <w:r>
                <w:rPr>
                  <w:rFonts w:eastAsia="Malgun Gothic"/>
                  <w:sz w:val="18"/>
                  <w:szCs w:val="18"/>
                </w:rPr>
                <w:t>B</w:t>
              </w:r>
            </w:ins>
            <w:ins w:id="67" w:author="JS" w:date="2020-05-13T15:57:00Z">
              <w:r>
                <w:rPr>
                  <w:rFonts w:eastAsia="Malgun Gothic"/>
                  <w:sz w:val="18"/>
                  <w:szCs w:val="18"/>
                </w:rPr>
                <w:t xml:space="preserve">, or Type </w:t>
              </w:r>
            </w:ins>
            <w:ins w:id="68" w:author="JS" w:date="2020-05-13T15:56:00Z">
              <w:r>
                <w:rPr>
                  <w:rFonts w:eastAsia="Malgun Gothic"/>
                  <w:sz w:val="18"/>
                  <w:szCs w:val="18"/>
                </w:rPr>
                <w:t>2C</w:t>
              </w:r>
            </w:ins>
            <w:ins w:id="69" w:author="JS" w:date="2020-05-13T15:55:00Z">
              <w:r>
                <w:rPr>
                  <w:rFonts w:eastAsia="Malgun Gothic"/>
                  <w:sz w:val="18"/>
                  <w:szCs w:val="18"/>
                </w:rPr>
                <w:t xml:space="preserve"> </w:t>
              </w:r>
            </w:ins>
            <w:ins w:id="70" w:author="JS" w:date="2020-05-13T15:57:00Z">
              <w:r>
                <w:rPr>
                  <w:rFonts w:eastAsia="Malgun Gothic"/>
                  <w:sz w:val="18"/>
                  <w:szCs w:val="18"/>
                </w:rPr>
                <w:t xml:space="preserve">UL </w:t>
              </w:r>
            </w:ins>
            <w:ins w:id="71" w:author="JS" w:date="2020-05-13T15:55:00Z">
              <w:r>
                <w:rPr>
                  <w:rFonts w:eastAsia="Malgun Gothic"/>
                  <w:sz w:val="18"/>
                  <w:szCs w:val="18"/>
                </w:rPr>
                <w:t xml:space="preserve">channel access procedures for PUSCH transmissions indicated by a </w:t>
              </w:r>
            </w:ins>
            <w:ins w:id="72" w:author="JS" w:date="2020-05-13T15:56:00Z">
              <w:r>
                <w:rPr>
                  <w:rFonts w:eastAsia="Malgun Gothic"/>
                  <w:sz w:val="18"/>
                  <w:szCs w:val="18"/>
                </w:rPr>
                <w:t xml:space="preserve">fallback </w:t>
              </w:r>
            </w:ins>
            <w:ins w:id="73"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74" w:author="JS" w:date="2020-05-13T15:57:00Z">
              <w:r>
                <w:rPr>
                  <w:rFonts w:eastAsia="Malgun Gothic"/>
                  <w:sz w:val="18"/>
                  <w:szCs w:val="18"/>
                </w:rPr>
                <w:t xml:space="preserve"> </w:t>
              </w:r>
            </w:ins>
            <w:ins w:id="75" w:author="JS" w:date="2020-05-13T15:58:00Z">
              <w:r>
                <w:rPr>
                  <w:rFonts w:eastAsia="Malgun Gothic"/>
                  <w:sz w:val="18"/>
                  <w:szCs w:val="18"/>
                </w:rPr>
                <w:t>assumes gNB uses channel access priority class</w:t>
              </w:r>
            </w:ins>
            <w:ins w:id="76" w:author="JS" w:date="2020-05-13T15:55:00Z">
              <w:r>
                <w:rPr>
                  <w:rFonts w:eastAsia="Malgun Gothic"/>
                  <w:sz w:val="18"/>
                  <w:szCs w:val="18"/>
                </w:rPr>
                <w:t xml:space="preserve"> </w:t>
              </w:r>
              <m:oMath>
                <m:r>
                  <w:rPr>
                    <w:rFonts w:ascii="Cambria Math" w:hAnsi="Cambria Math"/>
                    <w:sz w:val="18"/>
                    <w:szCs w:val="18"/>
                  </w:rPr>
                  <m:t>p</m:t>
                </m:r>
              </m:oMath>
            </w:ins>
            <m:oMath>
              <m:r>
                <w:ins w:id="77" w:author="JS" w:date="2020-05-13T15:56:00Z">
                  <w:rPr>
                    <w:rFonts w:ascii="Cambria Math" w:hAnsi="Cambria Math"/>
                    <w:sz w:val="18"/>
                    <w:szCs w:val="18"/>
                  </w:rPr>
                  <m:t>=4</m:t>
                </w:ins>
              </m:r>
            </m:oMath>
            <w:ins w:id="78" w:author="JS" w:date="2020-05-13T15:58:00Z">
              <w:r>
                <w:rPr>
                  <w:rFonts w:eastAsia="Malgun Gothic"/>
                  <w:sz w:val="18"/>
                  <w:szCs w:val="18"/>
                </w:rPr>
                <w:t xml:space="preserve"> for the </w:t>
              </w:r>
              <w:r>
                <w:rPr>
                  <w:rFonts w:eastAsia="Malgun Gothic"/>
                  <w:i/>
                  <w:iCs/>
                  <w:sz w:val="18"/>
                  <w:szCs w:val="18"/>
                </w:rPr>
                <w:t>Channel Occupancy Time</w:t>
              </w:r>
            </w:ins>
            <w:ins w:id="79"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w:t>
            </w:r>
            <w:r>
              <w:rPr>
                <w:rFonts w:eastAsia="Malgun Gothic"/>
                <w:lang w:val="en-US" w:eastAsia="ko-KR"/>
              </w:rPr>
              <w:lastRenderedPageBreak/>
              <w:t xml:space="preserve">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hint="eastAsia"/>
                <w:lang w:val="en-US" w:eastAsia="ja-JP"/>
              </w:rPr>
            </w:pPr>
            <w:r>
              <w:rPr>
                <w:lang w:val="en-US" w:eastAsia="zh-CN"/>
              </w:rPr>
              <w:t>Samsung</w:t>
            </w:r>
          </w:p>
        </w:tc>
        <w:tc>
          <w:tcPr>
            <w:tcW w:w="7508" w:type="dxa"/>
          </w:tcPr>
          <w:p w14:paraId="001AD5D3" w14:textId="3AB946B5" w:rsidR="004B3E6A" w:rsidRDefault="004B3E6A" w:rsidP="004B3E6A">
            <w:pPr>
              <w:rPr>
                <w:rFonts w:eastAsia="MS Mincho" w:hint="eastAsia"/>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Heading1"/>
        <w:rPr>
          <w:color w:val="000000"/>
          <w:lang w:val="en-US"/>
        </w:rPr>
      </w:pPr>
      <w:bookmarkStart w:id="80" w:name="_Toc48566751"/>
      <w:r>
        <w:rPr>
          <w:color w:val="000000"/>
          <w:lang w:val="en-US"/>
        </w:rPr>
        <w:t>3. Issue #4</w:t>
      </w:r>
      <w:bookmarkEnd w:id="80"/>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81" w:name="_Toc48566752"/>
      <w:r>
        <w:t>3.1 Deployment scenario for semi-static channel access</w:t>
      </w:r>
      <w:bookmarkEnd w:id="81"/>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82" w:name="_Toc47698725"/>
      <w:r>
        <w:rPr>
          <w:b/>
          <w:bCs/>
          <w:u w:val="single"/>
        </w:rPr>
        <w:lastRenderedPageBreak/>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82"/>
    </w:p>
    <w:p w14:paraId="3704F202" w14:textId="77777777" w:rsidR="0083611B" w:rsidRDefault="009F462F">
      <w:pPr>
        <w:pStyle w:val="Proposal"/>
        <w:numPr>
          <w:ilvl w:val="1"/>
          <w:numId w:val="3"/>
        </w:numPr>
        <w:rPr>
          <w:sz w:val="18"/>
          <w:szCs w:val="18"/>
        </w:rPr>
      </w:pPr>
      <w:bookmarkStart w:id="83" w:name="_Toc47698726"/>
      <w:r>
        <w:rPr>
          <w:sz w:val="18"/>
          <w:szCs w:val="18"/>
        </w:rPr>
        <w:t>Adopt the following TP1 for clause 4.3 of TS37.213:</w:t>
      </w:r>
      <w:bookmarkEnd w:id="83"/>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Default="009F462F">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41FFB425" w14:textId="77777777" w:rsidR="0083611B" w:rsidRDefault="009F462F">
            <w:pPr>
              <w:pStyle w:val="Heading2"/>
            </w:pPr>
            <w:bookmarkStart w:id="84" w:name="_Toc48566753"/>
            <w:r>
              <w:t>4.3</w:t>
            </w:r>
            <w:r>
              <w:tab/>
              <w:t>Channel access procedures for semi-static channel occupancy</w:t>
            </w:r>
            <w:bookmarkEnd w:id="84"/>
          </w:p>
          <w:p w14:paraId="09AED0C7" w14:textId="77777777" w:rsidR="0083611B" w:rsidRDefault="009F462F">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128C13E6" w14:textId="77777777" w:rsidR="0083611B" w:rsidRDefault="009F462F">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85" w:name="_Toc48566754"/>
            <w:r>
              <w:t>4.3</w:t>
            </w:r>
            <w:r>
              <w:tab/>
              <w:t>Channel access procedures for semi-static channel occupancy</w:t>
            </w:r>
            <w:bookmarkEnd w:id="85"/>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86" w:name="_Toc35593626"/>
            <w:r>
              <w:rPr>
                <w:sz w:val="21"/>
                <w:szCs w:val="21"/>
                <w:lang w:val="en-US" w:eastAsia="zh-CN"/>
              </w:rPr>
              <w:t>4.3</w:t>
            </w:r>
            <w:r>
              <w:rPr>
                <w:sz w:val="21"/>
                <w:szCs w:val="21"/>
                <w:lang w:val="en-US" w:eastAsia="zh-CN"/>
              </w:rPr>
              <w:tab/>
              <w:t>Channel access procedures for semi-static channel occupancy</w:t>
            </w:r>
            <w:bookmarkEnd w:id="86"/>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w:lastRenderedPageBreak/>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hint="eastAsia"/>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bl>
    <w:p w14:paraId="7F4BACBB" w14:textId="77777777" w:rsidR="0083611B" w:rsidRDefault="0083611B"/>
    <w:p w14:paraId="152E70AE" w14:textId="77777777" w:rsidR="0083611B" w:rsidRDefault="0083611B"/>
    <w:p w14:paraId="31A588AC" w14:textId="77777777" w:rsidR="0083611B" w:rsidRDefault="009F462F">
      <w:pPr>
        <w:pStyle w:val="Heading2"/>
      </w:pPr>
      <w:bookmarkStart w:id="87" w:name="_Toc48566755"/>
      <w:r>
        <w:t>3.2 Editorial corrections related to semi-static channel access</w:t>
      </w:r>
      <w:bookmarkEnd w:id="87"/>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4B3E6A">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4B3E6A">
              <w:rPr>
                <w:position w:val="-14"/>
              </w:rPr>
              <w:pict w14:anchorId="62B3F3F0">
                <v:shape id="_x0000_i1026" type="#_x0000_t75" style="width:81pt;height:18.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88" w:author="MCC: CR0005" w:date="2020-01-02T07:41:00Z">
                      <w:rPr>
                        <w:rFonts w:ascii="Cambria Math" w:hAnsi="Cambria Math"/>
                        <w:i/>
                      </w:rPr>
                    </w:ins>
                  </m:ctrlPr>
                </m:sSubPr>
                <m:e>
                  <m:r>
                    <w:ins w:id="89" w:author="MCC: CR0005" w:date="2020-01-02T07:41:00Z">
                      <w:rPr>
                        <w:rFonts w:ascii="Cambria Math" w:hAnsi="Cambria Math"/>
                      </w:rPr>
                      <m:t>T</m:t>
                    </w:ins>
                  </m:r>
                </m:e>
                <m:sub>
                  <m:r>
                    <w:ins w:id="9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9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55pt;height:9pt" o:ole="">
                  <v:imagedata r:id="rId14" o:title=""/>
                </v:shape>
                <o:OLEObject Type="Embed" ProgID="Equation.3" ShapeID="_x0000_i1027" DrawAspect="Content" ObjectID="_1659334869" r:id="rId15"/>
              </w:object>
            </w:r>
            <w:r>
              <w:rPr>
                <w:b/>
                <w:bCs/>
                <w:lang w:val="en-US" w:eastAsia="zh-CN"/>
              </w:rPr>
              <w:t>” to “</w:t>
            </w:r>
            <w:r>
              <w:rPr>
                <w:b/>
                <w:bCs/>
                <w:position w:val="-6"/>
                <w:lang w:val="en-US" w:eastAsia="zh-CN"/>
              </w:rPr>
              <w:object w:dxaOrig="118" w:dyaOrig="215" w14:anchorId="63D95B2F">
                <v:shape id="_x0000_i1028" type="#_x0000_t75" style="width:6pt;height:10.3pt" o:ole="">
                  <v:imagedata r:id="rId16" o:title=""/>
                </v:shape>
                <o:OLEObject Type="Embed" ProgID="Equation.3" ShapeID="_x0000_i1028" DrawAspect="Content" ObjectID="_1659334870"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92" w:author="MCC: CR0005" w:date="2020-01-02T07:41:00Z">
                      <w:rPr>
                        <w:rFonts w:ascii="Cambria Math" w:hAnsi="Cambria Math"/>
                        <w:i/>
                      </w:rPr>
                    </w:ins>
                  </m:ctrlPr>
                </m:sSubPr>
                <m:e>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95" w:author="MCC: CR0005" w:date="2020-01-02T07:41:00Z">
                  <w:rPr>
                    <w:rFonts w:ascii="Cambria Math" w:hAnsi="Cambria Math"/>
                    <w:color w:val="000000"/>
                  </w:rPr>
                  <m:t>x</m:t>
                </w:ins>
              </m:r>
              <m:r>
                <w:ins w:id="96" w:author="MCC: CR0005" w:date="2020-01-02T07:41:00Z">
                  <w:rPr>
                    <w:rFonts w:ascii="Cambria Math" w:hAnsi="Cambria Math"/>
                    <w:color w:val="000000"/>
                    <w:lang w:val="en-US"/>
                  </w:rPr>
                  <m:t>?</m:t>
                </w:ins>
              </m:r>
              <m:sSub>
                <m:sSubPr>
                  <m:ctrlPr>
                    <w:ins w:id="97" w:author="MCC: CR0005" w:date="2020-01-02T07:41:00Z">
                      <w:rPr>
                        <w:rFonts w:ascii="Cambria Math" w:hAnsi="Cambria Math"/>
                        <w:i/>
                        <w:color w:val="000000"/>
                      </w:rPr>
                    </w:ins>
                  </m:ctrlPr>
                </m:sSubPr>
                <m:e>
                  <m:r>
                    <w:ins w:id="98" w:author="MCC: CR0005" w:date="2020-01-02T07:41:00Z">
                      <w:rPr>
                        <w:rFonts w:ascii="Cambria Math" w:hAnsi="Cambria Math"/>
                        <w:color w:val="000000"/>
                      </w:rPr>
                      <m:t>T</m:t>
                    </w:ins>
                  </m:r>
                </m:e>
                <m:sub>
                  <m:r>
                    <w:ins w:id="9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00" w:author="MCC: CR0005" w:date="2020-01-02T07:41:00Z">
                      <w:rPr>
                        <w:rFonts w:ascii="Cambria Math" w:hAnsi="Cambria Math"/>
                        <w:i/>
                      </w:rPr>
                    </w:ins>
                  </m:ctrlPr>
                </m:sSubPr>
                <m:e>
                  <m:r>
                    <w:ins w:id="101" w:author="MCC: CR0005" w:date="2020-01-02T07:41:00Z">
                      <w:rPr>
                        <w:rFonts w:ascii="Cambria Math" w:hAnsi="Cambria Math"/>
                      </w:rPr>
                      <m:t>T</m:t>
                    </w:ins>
                  </m:r>
                </m:e>
                <m:sub>
                  <m:r>
                    <w:ins w:id="102" w:author="MCC: CR0005" w:date="2020-01-02T07:41:00Z">
                      <w:rPr>
                        <w:rFonts w:ascii="Cambria Math" w:hAnsi="Cambria Math"/>
                      </w:rPr>
                      <m:t>y</m:t>
                    </w:ins>
                  </m:r>
                </m:sub>
              </m:sSub>
              <m:r>
                <w:ins w:id="103" w:author="MCC: CR0005" w:date="2020-01-02T07:41:00Z">
                  <w:rPr>
                    <w:rFonts w:ascii="Cambria Math" w:hAnsi="Cambria Math"/>
                    <w:lang w:val="en-US"/>
                  </w:rPr>
                  <m:t>=</m:t>
                </w:ins>
              </m:r>
              <m:sSub>
                <m:sSubPr>
                  <m:ctrlPr>
                    <w:ins w:id="104" w:author="MCC: CR0005" w:date="2020-01-02T07:41:00Z">
                      <w:rPr>
                        <w:rFonts w:ascii="Cambria Math" w:hAnsi="Cambria Math"/>
                        <w:i/>
                      </w:rPr>
                    </w:ins>
                  </m:ctrlPr>
                </m:sSubPr>
                <m:e>
                  <m:r>
                    <w:ins w:id="105" w:author="MCC: CR0005" w:date="2020-01-02T07:41:00Z">
                      <w:rPr>
                        <w:rFonts w:ascii="Cambria Math" w:hAnsi="Cambria Math"/>
                        <w:lang w:val="en-US"/>
                      </w:rPr>
                      <m:t>0.95</m:t>
                    </w:ins>
                  </m:r>
                  <m:r>
                    <w:ins w:id="106" w:author="MCC: CR0005" w:date="2020-01-02T07:41:00Z">
                      <w:rPr>
                        <w:rFonts w:ascii="Cambria Math" w:hAnsi="Cambria Math"/>
                      </w:rPr>
                      <m:t>T</m:t>
                    </w:ins>
                  </m:r>
                </m:e>
                <m:sub>
                  <m:r>
                    <w:ins w:id="10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0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4B3E6A">
              <w:rPr>
                <w:position w:val="-14"/>
              </w:rPr>
              <w:pict w14:anchorId="248C0885">
                <v:shape id="_x0000_i1029" type="#_x0000_t75" style="width:81pt;height:18.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4B3E6A">
              <w:rPr>
                <w:position w:val="-14"/>
              </w:rPr>
              <w:pict w14:anchorId="2B2FA61E">
                <v:shape id="_x0000_i1030" type="#_x0000_t75" style="width:81pt;height:18.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lastRenderedPageBreak/>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hint="eastAsia"/>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bl>
    <w:p w14:paraId="4378CC87" w14:textId="77777777" w:rsidR="0083611B" w:rsidRDefault="0083611B"/>
    <w:p w14:paraId="0C4B2C04" w14:textId="77777777" w:rsidR="0083611B" w:rsidRDefault="009F462F">
      <w:pPr>
        <w:pStyle w:val="Heading2"/>
      </w:pPr>
      <w:bookmarkStart w:id="109" w:name="_Toc48566756"/>
      <w:r>
        <w:t>3.3 Clarification of the initiating node for FFPs</w:t>
      </w:r>
      <w:bookmarkEnd w:id="109"/>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10"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10"/>
          </w:p>
          <w:p w14:paraId="78CB7638" w14:textId="77777777" w:rsidR="0083611B" w:rsidRDefault="009F462F">
            <w:pPr>
              <w:keepNext/>
              <w:keepLines/>
              <w:autoSpaceDE/>
              <w:adjustRightInd/>
              <w:spacing w:before="180"/>
              <w:outlineLvl w:val="1"/>
              <w:rPr>
                <w:ins w:id="111" w:author="Huawei RAN1#100b-e" w:date="2020-03-27T23:28:00Z"/>
                <w:rFonts w:ascii="Arial" w:eastAsia="Times New Roman" w:hAnsi="Arial"/>
                <w:sz w:val="32"/>
                <w:lang w:eastAsia="zh-CN"/>
              </w:rPr>
            </w:pPr>
            <w:bookmarkStart w:id="112"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12"/>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13"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14" w:author="Huawei RAN1#100b-e" w:date="2020-03-27T14:33:00Z">
              <w:r>
                <w:rPr>
                  <w:lang w:eastAsia="zh-CN"/>
                </w:rPr>
                <w:t xml:space="preserve"> a</w:t>
              </w:r>
            </w:ins>
            <w:r>
              <w:rPr>
                <w:lang w:eastAsia="zh-CN"/>
              </w:rPr>
              <w:t xml:space="preserve"> UE </w:t>
            </w:r>
            <w:ins w:id="115" w:author="Huawei RAN1#100b-e" w:date="2020-03-27T16:15:00Z">
              <w:r>
                <w:rPr>
                  <w:lang w:eastAsia="zh-CN"/>
                </w:rPr>
                <w:t>scheduled/configured</w:t>
              </w:r>
            </w:ins>
            <w:ins w:id="116" w:author="Huawei RAN1#100b-e" w:date="2020-03-27T16:16:00Z">
              <w:r>
                <w:rPr>
                  <w:lang w:eastAsia="zh-CN"/>
                </w:rPr>
                <w:t xml:space="preserve"> by</w:t>
              </w:r>
            </w:ins>
            <w:ins w:id="117"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18" w:author="Huawei RAN1#100b-e" w:date="2020-03-27T14:42:00Z"/>
                <w:lang w:eastAsia="zh-CN"/>
              </w:rPr>
            </w:pPr>
            <w:r>
              <w:rPr>
                <w:color w:val="000000"/>
                <w:lang w:eastAsia="zh-CN"/>
              </w:rPr>
              <w:t>-</w:t>
            </w:r>
            <w:r>
              <w:rPr>
                <w:color w:val="000000"/>
                <w:lang w:eastAsia="zh-CN"/>
              </w:rPr>
              <w:tab/>
              <w:t>The gNB shall transmit a DL transmission burst</w:t>
            </w:r>
            <w:del w:id="119"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20" w:author="Huawei RAN1#100b-e" w:date="2020-03-27T14:38:00Z">
              <w:r>
                <w:rPr>
                  <w:lang w:eastAsia="zh-CN"/>
                </w:rPr>
                <w:delText>channel occupancy time</w:delText>
              </w:r>
            </w:del>
            <w:ins w:id="121"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22" w:name="_Toc48566759"/>
            <w:r>
              <w:rPr>
                <w:color w:val="FF0000"/>
                <w:sz w:val="24"/>
                <w:lang w:eastAsia="zh-CN"/>
              </w:rPr>
              <w:t>*** Unchanged text is omitted ***</w:t>
            </w:r>
            <w:bookmarkEnd w:id="122"/>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23" w:author="Huawei RAN1#100b-e" w:date="2020-03-27T14:45:00Z">
              <w:r>
                <w:rPr>
                  <w:color w:val="000000"/>
                  <w:lang w:eastAsia="zh-CN"/>
                </w:rPr>
                <w:delText>channel occupancy time</w:delText>
              </w:r>
            </w:del>
            <w:ins w:id="124"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25"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25"/>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26" w:author="Huawei RAN1#100b-e" w:date="2020-03-27T16:15:00Z">
              <w:r>
                <w:rPr>
                  <w:lang w:eastAsia="zh-CN"/>
                </w:rPr>
                <w:t>scheduled/configured</w:t>
              </w:r>
            </w:ins>
            <w:ins w:id="127" w:author="Huawei RAN1#100b-e" w:date="2020-03-27T16:16:00Z">
              <w:r>
                <w:rPr>
                  <w:lang w:eastAsia="zh-CN"/>
                </w:rPr>
                <w:t xml:space="preserve"> by</w:t>
              </w:r>
            </w:ins>
            <w:ins w:id="128"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hint="eastAsia"/>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bl>
    <w:p w14:paraId="04DCC7D1" w14:textId="77777777" w:rsidR="0083611B" w:rsidRPr="00191BBA" w:rsidRDefault="0083611B"/>
    <w:p w14:paraId="24EA50EE" w14:textId="77777777" w:rsidR="0083611B" w:rsidRDefault="009F462F">
      <w:pPr>
        <w:pStyle w:val="Heading2"/>
      </w:pPr>
      <w:bookmarkStart w:id="129" w:name="_Toc48566761"/>
      <w:r>
        <w:t>3.4 Other clarifications related to semi-static channel access</w:t>
      </w:r>
      <w:bookmarkEnd w:id="129"/>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w:t>
            </w:r>
            <w:r>
              <w:rPr>
                <w:strike/>
                <w:color w:val="FF0000"/>
                <w:sz w:val="22"/>
                <w:szCs w:val="22"/>
                <w:lang w:val="en-US"/>
              </w:rPr>
              <w:lastRenderedPageBreak/>
              <w:t>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lastRenderedPageBreak/>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hint="eastAsia"/>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lastRenderedPageBreak/>
              <w:t>TP#2 may not be needed, since the UE is not required to decode DCI format 2_0 for validation.</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Heading1"/>
        <w:rPr>
          <w:color w:val="000000"/>
          <w:lang w:val="en-US"/>
        </w:rPr>
      </w:pPr>
      <w:bookmarkStart w:id="130" w:name="_Toc48566762"/>
      <w:r>
        <w:rPr>
          <w:color w:val="000000"/>
          <w:lang w:val="en-US"/>
        </w:rPr>
        <w:t>4. Issue #5</w:t>
      </w:r>
      <w:bookmarkEnd w:id="130"/>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131" w:name="_Toc48566763"/>
      <w:r>
        <w:t xml:space="preserve">4.1 </w:t>
      </w:r>
      <w:r>
        <w:rPr>
          <w:lang w:val="en-US"/>
        </w:rPr>
        <w:t>Clarifications to restrictions for Type 1 DL channel access / DRS</w:t>
      </w:r>
      <w:bookmarkEnd w:id="131"/>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32"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lastRenderedPageBreak/>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133"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33"/>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134" w:name="_Hlk26439537"/>
            <w:bookmarkStart w:id="135"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34"/>
            <w:r>
              <w:rPr>
                <w:strike/>
                <w:color w:val="FF0000"/>
                <w:lang w:val="en-US"/>
              </w:rPr>
              <w:t xml:space="preserve">. </w:t>
            </w:r>
          </w:p>
          <w:bookmarkEnd w:id="135"/>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hint="eastAsia"/>
                <w:lang w:val="en-US" w:eastAsia="ko-KR"/>
              </w:rPr>
            </w:pPr>
            <w:r>
              <w:rPr>
                <w:rFonts w:eastAsia="Malgun Gothic"/>
                <w:lang w:val="en-US" w:eastAsia="ko-KR"/>
              </w:rPr>
              <w:lastRenderedPageBreak/>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bl>
    <w:p w14:paraId="0945F9A8" w14:textId="77777777" w:rsidR="0083611B" w:rsidRDefault="0083611B">
      <w:pPr>
        <w:rPr>
          <w:lang w:val="en-US"/>
        </w:rPr>
      </w:pPr>
    </w:p>
    <w:p w14:paraId="5C875CD9" w14:textId="77777777" w:rsidR="0083611B" w:rsidRDefault="009F462F">
      <w:pPr>
        <w:pStyle w:val="Heading2"/>
      </w:pPr>
      <w:bookmarkStart w:id="136" w:name="_Toc48566764"/>
      <w:r>
        <w:t xml:space="preserve">4.2 </w:t>
      </w:r>
      <w:r>
        <w:rPr>
          <w:lang w:val="en-US"/>
        </w:rPr>
        <w:t>Clarifications to DL CWS adjustment</w:t>
      </w:r>
      <w:bookmarkEnd w:id="136"/>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137"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37"/>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38" w:author="Huawei" w:date="2020-01-30T12:37:00Z">
              <w:r>
                <w:rPr>
                  <w:rFonts w:eastAsia="Times New Roman"/>
                  <w:lang w:eastAsia="zh-CN"/>
                </w:rPr>
                <w:delText>transmission burst</w:delText>
              </w:r>
            </w:del>
            <w:ins w:id="139"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40" w:author="Huawei" w:date="2020-01-30T12:41:00Z">
              <w:r>
                <w:rPr>
                  <w:rFonts w:eastAsia="Times New Roman"/>
                  <w:lang w:eastAsia="zh-CN"/>
                </w:rPr>
                <w:delText xml:space="preserve">transmitted </w:delText>
              </w:r>
              <w:r>
                <w:rPr>
                  <w:rFonts w:eastAsia="Times New Roman"/>
                </w:rPr>
                <w:delText>after</w:delText>
              </w:r>
            </w:del>
            <w:del w:id="141"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42" w:author="Huawei" w:date="2020-01-30T12:38:00Z">
              <w:r>
                <w:rPr>
                  <w:rFonts w:eastAsia="Times New Roman"/>
                </w:rPr>
                <w:delText>transmission burst</w:delText>
              </w:r>
            </w:del>
            <w:del w:id="143" w:author="Huawei" w:date="2020-05-07T19:52:00Z">
              <w:r>
                <w:rPr>
                  <w:rFonts w:eastAsia="Times New Roman"/>
                </w:rPr>
                <w:delText xml:space="preserve"> </w:delText>
              </w:r>
            </w:del>
            <w:ins w:id="144"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45" w:author="Huawei" w:date="2020-07-26T00:45:00Z">
              <w:r>
                <w:rPr>
                  <w:rFonts w:eastAsia="Times New Roman"/>
                </w:rPr>
                <w:delText xml:space="preserve">transmissions </w:delText>
              </w:r>
            </w:del>
            <w:ins w:id="146" w:author="Huawei" w:date="2020-07-26T00:45:00Z">
              <w:r>
                <w:rPr>
                  <w:rFonts w:eastAsia="Times New Roman"/>
                </w:rPr>
                <w:t xml:space="preserve">feedback </w:t>
              </w:r>
            </w:ins>
            <w:r>
              <w:rPr>
                <w:rFonts w:eastAsia="Times New Roman"/>
              </w:rPr>
              <w:t xml:space="preserve">or at least 10% of HARQ-ACK feedbacks is ‘ACK’ for </w:t>
            </w:r>
            <w:ins w:id="147" w:author="Huawei" w:date="2020-02-14T10:33:00Z">
              <w:r>
                <w:rPr>
                  <w:rFonts w:eastAsia="Times New Roman"/>
                </w:rPr>
                <w:t xml:space="preserve">CBGs overlapping with the channel and in </w:t>
              </w:r>
            </w:ins>
            <w:r>
              <w:rPr>
                <w:rFonts w:eastAsia="Times New Roman"/>
              </w:rPr>
              <w:t xml:space="preserve">PDSCH(s) with code block group based </w:t>
            </w:r>
            <w:del w:id="148" w:author="Huawei" w:date="2020-07-26T00:45:00Z">
              <w:r>
                <w:rPr>
                  <w:rFonts w:eastAsia="Times New Roman"/>
                </w:rPr>
                <w:delText xml:space="preserve">transmissions </w:delText>
              </w:r>
            </w:del>
            <w:ins w:id="149"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150" w:name="_Toc48566766"/>
            <w:r>
              <w:rPr>
                <w:color w:val="FF0000"/>
                <w:sz w:val="24"/>
                <w:lang w:eastAsia="zh-CN"/>
              </w:rPr>
              <w:t>*** Unchanged text is omitted ***</w:t>
            </w:r>
            <w:bookmarkEnd w:id="150"/>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151" w:name="_Toc28873139"/>
                  <w:bookmarkStart w:id="152" w:name="_Toc35593597"/>
                  <w:r>
                    <w:rPr>
                      <w:rFonts w:ascii="Arial" w:hAnsi="Arial"/>
                      <w:sz w:val="24"/>
                    </w:rPr>
                    <w:lastRenderedPageBreak/>
                    <w:t>4.1.4.2</w:t>
                  </w:r>
                  <w:r>
                    <w:rPr>
                      <w:rFonts w:ascii="Arial" w:hAnsi="Arial"/>
                      <w:sz w:val="24"/>
                    </w:rPr>
                    <w:tab/>
                    <w:t>Contention window adjustment procedures for DL transmissions by gNB</w:t>
                  </w:r>
                  <w:bookmarkEnd w:id="151"/>
                  <w:bookmarkEnd w:id="152"/>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hint="eastAsia"/>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bl>
    <w:p w14:paraId="585F6BFF" w14:textId="77777777" w:rsidR="0083611B" w:rsidRDefault="0083611B"/>
    <w:p w14:paraId="5FBEEA01" w14:textId="77777777" w:rsidR="0083611B" w:rsidRDefault="009F462F">
      <w:pPr>
        <w:pStyle w:val="Heading2"/>
      </w:pPr>
      <w:bookmarkStart w:id="153" w:name="_Toc48566767"/>
      <w:r>
        <w:t xml:space="preserve">4.3 </w:t>
      </w:r>
      <w:r>
        <w:rPr>
          <w:lang w:val="en-US"/>
        </w:rPr>
        <w:t>Clarifications to UL CWS adjustment</w:t>
      </w:r>
      <w:bookmarkEnd w:id="153"/>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154"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154"/>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55" w:author="Huawei" w:date="2020-01-30T14:33:00Z">
              <w:r>
                <w:rPr>
                  <w:rFonts w:eastAsia="Times New Roman"/>
                  <w:lang w:eastAsia="zh-CN"/>
                </w:rPr>
                <w:delText>transmission burst</w:delText>
              </w:r>
            </w:del>
            <w:ins w:id="156"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57" w:author="Huawei" w:date="2020-02-13T23:46:00Z">
              <w:r>
                <w:rPr>
                  <w:rFonts w:eastAsia="Times New Roman"/>
                  <w:lang w:eastAsia="zh-CN"/>
                </w:rPr>
                <w:delText xml:space="preserve"> </w:delText>
              </w:r>
            </w:del>
            <w:del w:id="158" w:author="Huawei" w:date="2020-01-30T14:35:00Z">
              <w:r>
                <w:rPr>
                  <w:rFonts w:eastAsia="Times New Roman"/>
                  <w:lang w:eastAsia="zh-CN"/>
                </w:rPr>
                <w:delText>transmitted after</w:delText>
              </w:r>
            </w:del>
            <w:del w:id="159"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60" w:author="Huawei" w:date="2020-01-30T14:34:00Z">
              <w:r>
                <w:rPr>
                  <w:rFonts w:eastAsia="Times New Roman"/>
                  <w:lang w:eastAsia="zh-CN"/>
                </w:rPr>
                <w:delText>transmission burst</w:delText>
              </w:r>
            </w:del>
            <w:ins w:id="161"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62" w:author="Huawei" w:date="2020-02-14T10:53:00Z">
              <w:r>
                <w:rPr>
                  <w:rFonts w:eastAsia="Times New Roman"/>
                  <w:lang w:eastAsia="zh-CN"/>
                </w:rPr>
                <w:t xml:space="preserve">CBGs overlapping with </w:t>
              </w:r>
              <w:del w:id="163" w:author="Huawei RAN1#100b-e" w:date="2020-03-26T23:48:00Z">
                <w:r>
                  <w:rPr>
                    <w:rFonts w:eastAsia="Times New Roman"/>
                    <w:lang w:eastAsia="zh-CN"/>
                  </w:rPr>
                  <w:delText xml:space="preserve"> </w:delText>
                </w:r>
              </w:del>
              <w:r>
                <w:rPr>
                  <w:rFonts w:eastAsia="Times New Roman"/>
                  <w:lang w:eastAsia="zh-CN"/>
                </w:rPr>
                <w:t>the channel and in</w:t>
              </w:r>
            </w:ins>
            <w:ins w:id="164"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165" w:name="_Toc48566769"/>
            <w:r>
              <w:rPr>
                <w:color w:val="FF0000"/>
                <w:sz w:val="24"/>
                <w:lang w:eastAsia="zh-CN"/>
              </w:rPr>
              <w:t>*** Unchanged text is omitted ***</w:t>
            </w:r>
            <w:bookmarkEnd w:id="165"/>
          </w:p>
          <w:p w14:paraId="09349BBA" w14:textId="77777777" w:rsidR="0083611B" w:rsidRDefault="009F462F">
            <w:pPr>
              <w:keepNext/>
              <w:keepLines/>
              <w:spacing w:before="180"/>
              <w:ind w:left="1134"/>
              <w:jc w:val="center"/>
              <w:outlineLvl w:val="1"/>
              <w:rPr>
                <w:color w:val="FF0000"/>
                <w:sz w:val="24"/>
                <w:lang w:eastAsia="zh-CN"/>
              </w:rPr>
            </w:pPr>
            <w:bookmarkStart w:id="166"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166"/>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hint="eastAsia"/>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hint="eastAsia"/>
                <w:lang w:eastAsia="ja-JP"/>
              </w:rPr>
            </w:pPr>
            <w:r>
              <w:rPr>
                <w:rFonts w:eastAsia="Malgun Gothic"/>
                <w:lang w:eastAsia="ko-KR"/>
              </w:rPr>
              <w:t>OK with the TP.</w:t>
            </w:r>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167" w:name="_Hlk26519434"/>
            <w:bookmarkStart w:id="168"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169"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70"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171"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67"/>
            <w:bookmarkEnd w:id="168"/>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172"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hint="eastAsia"/>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hint="eastAsia"/>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bl>
    <w:p w14:paraId="5A221BB4" w14:textId="77777777" w:rsidR="0083611B" w:rsidRDefault="0083611B"/>
    <w:p w14:paraId="698DA539" w14:textId="77777777" w:rsidR="0083611B" w:rsidRDefault="0083611B"/>
    <w:p w14:paraId="7A087DEE" w14:textId="77777777" w:rsidR="0083611B" w:rsidRDefault="009F462F">
      <w:pPr>
        <w:pStyle w:val="Heading2"/>
        <w:rPr>
          <w:lang w:val="en-US"/>
        </w:rPr>
      </w:pPr>
      <w:bookmarkStart w:id="173" w:name="_Toc48566771"/>
      <w:r>
        <w:t>4.4 CWS for channels without explicit feedback</w:t>
      </w:r>
      <w:bookmarkEnd w:id="173"/>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174" w:name="_Toc28873164"/>
            <w:r>
              <w:rPr>
                <w:sz w:val="22"/>
                <w:szCs w:val="22"/>
              </w:rPr>
              <w:t>4.2.2.2</w:t>
            </w:r>
            <w:r>
              <w:rPr>
                <w:sz w:val="22"/>
                <w:szCs w:val="22"/>
              </w:rPr>
              <w:tab/>
              <w:t>Contention window adjustment procedures for UL transmissions scheduled/configured by gNB</w:t>
            </w:r>
            <w:bookmarkEnd w:id="174"/>
          </w:p>
          <w:p w14:paraId="19A92664" w14:textId="77777777" w:rsidR="0083611B" w:rsidRDefault="009F462F">
            <w:pPr>
              <w:rPr>
                <w:rFonts w:eastAsia="Malgun Gothic"/>
                <w:sz w:val="22"/>
                <w:szCs w:val="22"/>
                <w:lang w:eastAsia="ko-KR"/>
              </w:rPr>
            </w:pPr>
            <w:r>
              <w:rPr>
                <w:rFonts w:eastAsia="Malgun Gothic"/>
                <w:lang w:val="en-US" w:eastAsia="ko-KR"/>
              </w:rPr>
              <w:lastRenderedPageBreak/>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B3E6A">
              <w:rPr>
                <w:rFonts w:eastAsia="Malgun Gothic"/>
                <w:position w:val="-5"/>
                <w:sz w:val="22"/>
                <w:szCs w:val="22"/>
              </w:rPr>
              <w:pict w14:anchorId="5E049188">
                <v:shape id="_x0000_i1031" type="#_x0000_t75" style="width:5.15pt;height:12.8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4B3E6A">
              <w:rPr>
                <w:rFonts w:eastAsia="Malgun Gothic"/>
                <w:position w:val="-5"/>
                <w:sz w:val="22"/>
                <w:szCs w:val="22"/>
              </w:rPr>
              <w:pict w14:anchorId="704FF6EE">
                <v:shape id="_x0000_i1032" type="#_x0000_t75" style="width:5.15pt;height:12.85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4B3E6A">
              <w:rPr>
                <w:rFonts w:eastAsia="Malgun Gothic"/>
                <w:position w:val="-6"/>
                <w:sz w:val="22"/>
                <w:szCs w:val="22"/>
              </w:rPr>
              <w:pict w14:anchorId="46C0F136">
                <v:shape id="_x0000_i1033" type="#_x0000_t75" style="width:18.45pt;height:13.3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4B3E6A">
              <w:rPr>
                <w:rFonts w:eastAsia="Malgun Gothic"/>
                <w:position w:val="-6"/>
                <w:sz w:val="22"/>
                <w:szCs w:val="22"/>
              </w:rPr>
              <w:pict w14:anchorId="72F27C0E">
                <v:shape id="_x0000_i1034" type="#_x0000_t75" style="width:18.45pt;height:13.3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4B3E6A">
              <w:rPr>
                <w:rFonts w:eastAsia="Malgun Gothic"/>
                <w:position w:val="-6"/>
                <w:sz w:val="22"/>
                <w:szCs w:val="22"/>
              </w:rPr>
              <w:pict w14:anchorId="5B8E2450">
                <v:shape id="_x0000_i1035" type="#_x0000_t75" style="width:18.45pt;height:13.3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B3E6A">
              <w:rPr>
                <w:rFonts w:eastAsia="Malgun Gothic"/>
                <w:position w:val="-6"/>
                <w:sz w:val="22"/>
                <w:szCs w:val="22"/>
              </w:rPr>
              <w:pict w14:anchorId="7713FB62">
                <v:shape id="_x0000_i1036" type="#_x0000_t75" style="width:18.45pt;height:13.3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75"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B3E6A">
              <w:rPr>
                <w:rFonts w:eastAsia="Malgun Gothic"/>
                <w:position w:val="-5"/>
                <w:sz w:val="22"/>
                <w:szCs w:val="22"/>
              </w:rPr>
              <w:pict w14:anchorId="549FD523">
                <v:shape id="_x0000_i1037" type="#_x0000_t75" style="width:5.15pt;height:12.8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4B3E6A">
              <w:rPr>
                <w:rFonts w:eastAsia="Malgun Gothic"/>
                <w:position w:val="-5"/>
                <w:sz w:val="22"/>
                <w:szCs w:val="22"/>
              </w:rPr>
              <w:pict w14:anchorId="12C08758">
                <v:shape id="_x0000_i1038" type="#_x0000_t75" style="width:5.15pt;height:12.85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4B3E6A">
              <w:rPr>
                <w:rFonts w:eastAsia="Malgun Gothic"/>
                <w:position w:val="-5"/>
                <w:sz w:val="22"/>
                <w:szCs w:val="22"/>
              </w:rPr>
              <w:pict w14:anchorId="7F14F675">
                <v:shape id="_x0000_i1039" type="#_x0000_t75" style="width:5.15pt;height:12.85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B3E6A">
              <w:rPr>
                <w:rFonts w:eastAsia="Malgun Gothic"/>
                <w:position w:val="-5"/>
                <w:sz w:val="22"/>
                <w:szCs w:val="22"/>
              </w:rPr>
              <w:pict w14:anchorId="623FEF3F">
                <v:shape id="_x0000_i1040" type="#_x0000_t75" style="width:5.15pt;height:12.85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4B3E6A">
              <w:rPr>
                <w:rFonts w:eastAsia="Malgun Gothic"/>
                <w:position w:val="-6"/>
                <w:sz w:val="22"/>
                <w:szCs w:val="22"/>
              </w:rPr>
              <w:pict w14:anchorId="49CA30C2">
                <v:shape id="_x0000_i1041" type="#_x0000_t75" style="width:67.7pt;height:13.3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4B3E6A">
              <w:rPr>
                <w:rFonts w:eastAsia="Malgun Gothic"/>
                <w:position w:val="-6"/>
                <w:sz w:val="22"/>
                <w:szCs w:val="22"/>
              </w:rPr>
              <w:pict w14:anchorId="6CBD5964">
                <v:shape id="_x0000_i1042" type="#_x0000_t75" style="width:67.7pt;height:13.3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176"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76"/>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177" w:name="_Toc48566773"/>
            <w:r>
              <w:rPr>
                <w:color w:val="FF0000"/>
                <w:sz w:val="24"/>
                <w:lang w:eastAsia="zh-CN"/>
              </w:rPr>
              <w:t>*** Unchanged text is omitted ***</w:t>
            </w:r>
            <w:bookmarkEnd w:id="177"/>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78"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79"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180" w:author="Huawei" w:date="2020-05-08T14:42:00Z"/>
                <w:rFonts w:eastAsia="Times New Roman"/>
                <w:lang w:eastAsia="zh-CN"/>
              </w:rPr>
            </w:pPr>
            <w:ins w:id="181"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182" w:name="_Toc48566774"/>
            <w:r>
              <w:rPr>
                <w:color w:val="FF0000"/>
                <w:sz w:val="24"/>
                <w:lang w:eastAsia="zh-CN"/>
              </w:rPr>
              <w:lastRenderedPageBreak/>
              <w:t>*** Unchanged text is omitted ***</w:t>
            </w:r>
            <w:bookmarkEnd w:id="182"/>
          </w:p>
          <w:p w14:paraId="6CE46A64" w14:textId="77777777" w:rsidR="0083611B" w:rsidRDefault="009F462F">
            <w:pPr>
              <w:keepNext/>
              <w:keepLines/>
              <w:spacing w:before="180"/>
              <w:ind w:left="1134"/>
              <w:jc w:val="center"/>
              <w:outlineLvl w:val="1"/>
              <w:rPr>
                <w:color w:val="FF0000"/>
                <w:sz w:val="24"/>
                <w:lang w:eastAsia="zh-CN"/>
              </w:rPr>
            </w:pPr>
            <w:bookmarkStart w:id="183"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183"/>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hint="eastAsia"/>
                <w:lang w:val="en-US" w:eastAsia="ja-JP"/>
              </w:rPr>
            </w:pPr>
            <w:r>
              <w:t>Samsung</w:t>
            </w:r>
          </w:p>
        </w:tc>
        <w:tc>
          <w:tcPr>
            <w:tcW w:w="7508" w:type="dxa"/>
          </w:tcPr>
          <w:p w14:paraId="78F6CDFC" w14:textId="1B4ED8E8" w:rsidR="004B3E6A" w:rsidRDefault="004B3E6A" w:rsidP="004B3E6A">
            <w:pPr>
              <w:rPr>
                <w:rFonts w:eastAsia="MS Mincho" w:hint="eastAsia"/>
                <w:lang w:val="en-US" w:eastAsia="ja-JP"/>
              </w:rPr>
            </w:pPr>
            <w:r>
              <w:t xml:space="preserve">We are in general OK with using reception of msg4 as “ACK”. TP in </w:t>
            </w:r>
            <w:r w:rsidRPr="002B47F4">
              <w:t>R1-2005809</w:t>
            </w:r>
            <w:r>
              <w:t xml:space="preserve"> is more clear. </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184" w:name="_Toc48566776"/>
      <w:r>
        <w:rPr>
          <w:color w:val="000000"/>
          <w:lang w:val="en-US"/>
        </w:rPr>
        <w:t>5. Issue #6</w:t>
      </w:r>
      <w:bookmarkEnd w:id="184"/>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185" w:name="_Toc48566777"/>
      <w:r>
        <w:t xml:space="preserve">5.1 </w:t>
      </w:r>
      <w:r>
        <w:rPr>
          <w:lang w:val="en-US"/>
        </w:rPr>
        <w:t>Clarifications to DL Multi-channel access procedures</w:t>
      </w:r>
      <w:bookmarkEnd w:id="185"/>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186"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186"/>
          </w:p>
          <w:p w14:paraId="55FAB4C2" w14:textId="77777777" w:rsidR="0083611B" w:rsidRDefault="009F462F">
            <w:pPr>
              <w:keepNext/>
              <w:keepLines/>
              <w:autoSpaceDE/>
              <w:adjustRightInd/>
              <w:spacing w:before="120"/>
              <w:outlineLvl w:val="4"/>
              <w:rPr>
                <w:rFonts w:ascii="Arial" w:hAnsi="Arial"/>
                <w:sz w:val="22"/>
                <w:lang w:eastAsia="zh-CN"/>
              </w:rPr>
            </w:pPr>
            <w:bookmarkStart w:id="187" w:name="_Toc524694434"/>
            <w:bookmarkStart w:id="188" w:name="_Toc28873144"/>
            <w:r>
              <w:rPr>
                <w:rFonts w:ascii="Arial" w:hAnsi="Arial"/>
                <w:lang w:eastAsia="zh-CN"/>
              </w:rPr>
              <w:t>4.1.6.1.1</w:t>
            </w:r>
            <w:r>
              <w:rPr>
                <w:rFonts w:ascii="Arial" w:hAnsi="Arial"/>
                <w:lang w:eastAsia="zh-CN"/>
              </w:rPr>
              <w:tab/>
              <w:t>Type A1</w:t>
            </w:r>
            <w:bookmarkEnd w:id="187"/>
            <w:r>
              <w:rPr>
                <w:rFonts w:ascii="Arial" w:hAnsi="Arial"/>
                <w:lang w:eastAsia="zh-CN"/>
              </w:rPr>
              <w:t xml:space="preserve"> multi-channel access procedures</w:t>
            </w:r>
            <w:bookmarkEnd w:id="188"/>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189"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190"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191" w:name="_Toc524694435"/>
            <w:bookmarkStart w:id="192" w:name="_Toc28873145"/>
            <w:r>
              <w:rPr>
                <w:rFonts w:ascii="Arial" w:hAnsi="Arial"/>
                <w:lang w:eastAsia="zh-CN"/>
              </w:rPr>
              <w:t>4.1.6.1.2</w:t>
            </w:r>
            <w:r>
              <w:rPr>
                <w:rFonts w:ascii="Arial" w:hAnsi="Arial"/>
                <w:lang w:eastAsia="zh-CN"/>
              </w:rPr>
              <w:tab/>
              <w:t>Type A2</w:t>
            </w:r>
            <w:bookmarkEnd w:id="191"/>
            <w:r>
              <w:rPr>
                <w:rFonts w:ascii="Arial" w:hAnsi="Arial"/>
                <w:lang w:eastAsia="zh-CN"/>
              </w:rPr>
              <w:t xml:space="preserve"> multi-channel access procedures</w:t>
            </w:r>
            <w:bookmarkEnd w:id="192"/>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193"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lastRenderedPageBreak/>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hint="eastAsia"/>
                <w:lang w:val="en-US" w:eastAsia="ja-JP"/>
              </w:rPr>
            </w:pPr>
            <w:r>
              <w:t>Samsung</w:t>
            </w:r>
          </w:p>
        </w:tc>
        <w:tc>
          <w:tcPr>
            <w:tcW w:w="7508" w:type="dxa"/>
          </w:tcPr>
          <w:p w14:paraId="359311E9" w14:textId="49F21D82" w:rsidR="004B3E6A" w:rsidRDefault="004B3E6A" w:rsidP="004B3E6A">
            <w:pPr>
              <w:tabs>
                <w:tab w:val="left" w:pos="5417"/>
              </w:tabs>
              <w:rPr>
                <w:rFonts w:eastAsia="MS Mincho" w:hint="eastAsia"/>
                <w:lang w:eastAsia="ja-JP"/>
              </w:rPr>
            </w:pPr>
            <w:r>
              <w:t>OK with the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Heading2"/>
      </w:pPr>
      <w:bookmarkStart w:id="194" w:name="_Toc48566779"/>
      <w:r>
        <w:t xml:space="preserve">5.2 </w:t>
      </w:r>
      <w:r>
        <w:rPr>
          <w:lang w:val="en-US"/>
        </w:rPr>
        <w:t>Clarifications to UL Multi-channel access procedures</w:t>
      </w:r>
      <w:bookmarkEnd w:id="194"/>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195"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195"/>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196"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197" w:author="Huawei" w:date="2020-05-08T14:49:00Z"/>
                <w:rFonts w:eastAsia="Times New Roman"/>
                <w:lang w:eastAsia="zh-CN"/>
              </w:rPr>
            </w:pPr>
            <w:ins w:id="198"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199" w:name="_Toc48566781"/>
            <w:r>
              <w:rPr>
                <w:color w:val="FF0000"/>
                <w:sz w:val="24"/>
                <w:lang w:eastAsia="zh-CN"/>
              </w:rPr>
              <w:t>*** Unchanged text is omitted ***</w:t>
            </w:r>
            <w:bookmarkEnd w:id="199"/>
          </w:p>
          <w:p w14:paraId="6FA24AE0" w14:textId="77777777" w:rsidR="0083611B" w:rsidRDefault="009F462F">
            <w:pPr>
              <w:keepNext/>
              <w:keepLines/>
              <w:spacing w:before="180"/>
              <w:ind w:left="1134"/>
              <w:jc w:val="center"/>
              <w:outlineLvl w:val="1"/>
              <w:rPr>
                <w:color w:val="FF0000"/>
                <w:sz w:val="24"/>
                <w:lang w:eastAsia="zh-CN"/>
              </w:rPr>
            </w:pPr>
            <w:bookmarkStart w:id="200"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200"/>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lastRenderedPageBreak/>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201"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201"/>
          </w:p>
          <w:p w14:paraId="2DFBC3B8" w14:textId="77777777" w:rsidR="0083611B" w:rsidRDefault="009F462F">
            <w:pPr>
              <w:keepNext/>
              <w:keepLines/>
              <w:autoSpaceDE/>
              <w:adjustRightInd/>
              <w:spacing w:before="120"/>
              <w:outlineLvl w:val="4"/>
              <w:rPr>
                <w:rFonts w:ascii="Arial" w:hAnsi="Arial"/>
                <w:sz w:val="22"/>
                <w:lang w:eastAsia="zh-CN"/>
              </w:rPr>
            </w:pPr>
            <w:bookmarkStart w:id="202" w:name="_Toc28873156"/>
            <w:r>
              <w:rPr>
                <w:rFonts w:ascii="Arial" w:hAnsi="Arial"/>
                <w:lang w:eastAsia="zh-CN"/>
              </w:rPr>
              <w:t>4.2.1.0.4</w:t>
            </w:r>
            <w:r>
              <w:rPr>
                <w:rFonts w:ascii="Arial" w:hAnsi="Arial"/>
                <w:lang w:eastAsia="zh-CN"/>
              </w:rPr>
              <w:tab/>
              <w:t>Channel access procedures for UL multi-channel transmission(s)</w:t>
            </w:r>
            <w:bookmarkEnd w:id="202"/>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203"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204"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205" w:author="Huawei" w:date="2020-02-13T22:58:00Z">
              <w:r>
                <w:rPr>
                  <w:lang w:eastAsia="zh-CN"/>
                </w:rPr>
                <w:t>-    intends to perform an uplink transmission on</w:t>
              </w:r>
            </w:ins>
            <w:ins w:id="206" w:author="Huawei" w:date="2020-04-10T20:38:00Z">
              <w:r>
                <w:rPr>
                  <w:lang w:eastAsia="zh-CN"/>
                </w:rPr>
                <w:t xml:space="preserve"> a</w:t>
              </w:r>
            </w:ins>
            <w:ins w:id="207"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208"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209"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210" w:name="_Toc48566784"/>
            <w:r>
              <w:rPr>
                <w:color w:val="FF0000"/>
                <w:sz w:val="24"/>
                <w:lang w:eastAsia="zh-CN"/>
              </w:rPr>
              <w:t>*** Unchanged text is omitted ***</w:t>
            </w:r>
            <w:bookmarkEnd w:id="210"/>
          </w:p>
          <w:p w14:paraId="1920186F" w14:textId="77777777" w:rsidR="0083611B" w:rsidRDefault="009F462F">
            <w:pPr>
              <w:keepNext/>
              <w:keepLines/>
              <w:spacing w:before="180"/>
              <w:ind w:left="1134"/>
              <w:jc w:val="center"/>
              <w:outlineLvl w:val="1"/>
              <w:rPr>
                <w:color w:val="FF0000"/>
                <w:sz w:val="24"/>
                <w:lang w:eastAsia="zh-CN"/>
              </w:rPr>
            </w:pPr>
            <w:bookmarkStart w:id="211"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211"/>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w:t>
            </w:r>
            <w:r>
              <w:rPr>
                <w:rFonts w:eastAsia="Malgun Gothic"/>
                <w:b/>
                <w:sz w:val="22"/>
                <w:szCs w:val="22"/>
                <w:lang w:val="en-US" w:eastAsia="ko-KR"/>
              </w:rPr>
              <w:lastRenderedPageBreak/>
              <w:t>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212"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213"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214" w:author="MCC: CR0005" w:date="2020-01-02T08:39:00Z">
                      <w:rPr>
                        <w:rFonts w:ascii="Cambria Math" w:hAnsi="Cambria Math"/>
                        <w:i/>
                      </w:rPr>
                    </w:ins>
                  </m:ctrlPr>
                </m:sSubPr>
                <m:e>
                  <m:r>
                    <w:ins w:id="215" w:author="MCC: CR0005" w:date="2020-01-02T08:39:00Z">
                      <w:rPr>
                        <w:rFonts w:ascii="Cambria Math" w:hAnsi="Cambria Math"/>
                      </w:rPr>
                      <m:t>c</m:t>
                    </w:ins>
                  </m:r>
                </m:e>
                <m:sub>
                  <m:r>
                    <w:ins w:id="216" w:author="MCC: CR0005" w:date="2020-01-02T08:39:00Z">
                      <w:rPr>
                        <w:rFonts w:ascii="Cambria Math" w:hAnsi="Cambria Math"/>
                      </w:rPr>
                      <m:t>i</m:t>
                    </w:ins>
                  </m:r>
                </m:sub>
              </m:sSub>
              <m:r>
                <w:ins w:id="217"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218" w:author="MCC: CR0005" w:date="2020-01-02T08:39:00Z">
                      <w:rPr>
                        <w:rFonts w:ascii="Cambria Math" w:hAnsi="Cambria Math"/>
                        <w:i/>
                      </w:rPr>
                    </w:ins>
                  </m:ctrlPr>
                </m:sSubPr>
                <m:e>
                  <m:r>
                    <w:ins w:id="219" w:author="MCC: CR0005" w:date="2020-01-02T08:39:00Z">
                      <w:rPr>
                        <w:rFonts w:ascii="Cambria Math" w:hAnsi="Cambria Math"/>
                      </w:rPr>
                      <m:t>c</m:t>
                    </w:ins>
                  </m:r>
                </m:e>
                <m:sub>
                  <m:r>
                    <w:ins w:id="220" w:author="MCC: CR0005" w:date="2020-01-02T08:39:00Z">
                      <w:rPr>
                        <w:rFonts w:ascii="Cambria Math" w:hAnsi="Cambria Math"/>
                      </w:rPr>
                      <m:t>i</m:t>
                    </w:ins>
                  </m:r>
                </m:sub>
              </m:sSub>
              <m:r>
                <w:ins w:id="221" w:author="MCC: CR0005" w:date="2020-01-02T08:39:00Z">
                  <w:rPr>
                    <w:rFonts w:ascii="Cambria Math" w:hAnsi="Cambria Math"/>
                  </w:rPr>
                  <m:t xml:space="preserve"> </m:t>
                </w:ins>
              </m:r>
            </m:oMath>
            <w:r>
              <w:t xml:space="preserve">immediately before the UE transmission on channel </w:t>
            </w:r>
            <m:oMath>
              <m:sSub>
                <m:sSubPr>
                  <m:ctrlPr>
                    <w:ins w:id="222" w:author="MCC: CR0005" w:date="2020-01-02T08:39:00Z">
                      <w:rPr>
                        <w:rFonts w:ascii="Cambria Math" w:hAnsi="Cambria Math"/>
                        <w:i/>
                      </w:rPr>
                    </w:ins>
                  </m:ctrlPr>
                </m:sSubPr>
                <m:e>
                  <m:r>
                    <w:ins w:id="223" w:author="MCC: CR0005" w:date="2020-01-02T08:39:00Z">
                      <w:rPr>
                        <w:rFonts w:ascii="Cambria Math" w:hAnsi="Cambria Math"/>
                      </w:rPr>
                      <m:t>c</m:t>
                    </w:ins>
                  </m:r>
                </m:e>
                <m:sub>
                  <m:r>
                    <w:ins w:id="224" w:author="MCC: CR0005" w:date="2020-01-02T08:39:00Z">
                      <w:rPr>
                        <w:rFonts w:ascii="Cambria Math" w:hAnsi="Cambria Math"/>
                      </w:rPr>
                      <m:t>j</m:t>
                    </w:ins>
                  </m:r>
                </m:sub>
              </m:sSub>
              <m:r>
                <w:ins w:id="225" w:author="MCC: CR0005" w:date="2020-01-02T08:39:00Z">
                  <w:rPr>
                    <w:rFonts w:ascii="Cambria Math" w:hAnsi="Cambria Math"/>
                  </w:rPr>
                  <m:t>∈C</m:t>
                </w:ins>
              </m:r>
            </m:oMath>
            <w:r>
              <w:t xml:space="preserve">, </w:t>
            </w:r>
            <m:oMath>
              <m:r>
                <w:ins w:id="226"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227" w:author="MCC: CR0005" w:date="2020-01-02T08:39:00Z">
                      <w:rPr>
                        <w:rFonts w:ascii="Cambria Math" w:hAnsi="Cambria Math"/>
                        <w:i/>
                      </w:rPr>
                    </w:ins>
                  </m:ctrlPr>
                </m:sSubPr>
                <m:e>
                  <m:r>
                    <w:ins w:id="228" w:author="MCC: CR0005" w:date="2020-01-02T08:39:00Z">
                      <w:rPr>
                        <w:rFonts w:ascii="Cambria Math" w:hAnsi="Cambria Math"/>
                      </w:rPr>
                      <m:t>c</m:t>
                    </w:ins>
                  </m:r>
                </m:e>
                <m:sub>
                  <m:r>
                    <w:ins w:id="229"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230" w:author="MCC: CR0005" w:date="2020-01-02T08:39:00Z">
                      <w:rPr>
                        <w:rFonts w:ascii="Cambria Math" w:hAnsi="Cambria Math"/>
                        <w:i/>
                      </w:rPr>
                    </w:ins>
                  </m:ctrlPr>
                </m:sSubPr>
                <m:e>
                  <m:r>
                    <w:ins w:id="231" w:author="MCC: CR0005" w:date="2020-01-02T08:39:00Z">
                      <w:rPr>
                        <w:rFonts w:ascii="Cambria Math" w:hAnsi="Cambria Math"/>
                      </w:rPr>
                      <m:t>c</m:t>
                    </w:ins>
                  </m:r>
                </m:e>
                <m:sub>
                  <m:r>
                    <w:ins w:id="232" w:author="MCC: CR0005" w:date="2020-01-02T08:39:00Z">
                      <w:rPr>
                        <w:rFonts w:ascii="Cambria Math" w:hAnsi="Cambria Math"/>
                      </w:rPr>
                      <m:t>j</m:t>
                    </w:ins>
                  </m:r>
                </m:sub>
              </m:sSub>
            </m:oMath>
            <w:r>
              <w:t xml:space="preserve"> is selected by the UE uniformly randomly from the set of channels </w:t>
            </w:r>
            <m:oMath>
              <m:r>
                <w:ins w:id="233" w:author="MCC: CR0005" w:date="2020-01-02T08:39:00Z">
                  <w:rPr>
                    <w:rFonts w:ascii="Cambria Math" w:hAnsi="Cambria Math"/>
                  </w:rPr>
                  <m:t>C</m:t>
                </w:ins>
              </m:r>
            </m:oMath>
            <w:r>
              <w:t xml:space="preserve"> before performing Type 1 channel access procedure on any channel in the set of channels </w:t>
            </w:r>
            <m:oMath>
              <m:r>
                <w:ins w:id="234"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235" w:author="MCC: CR0005" w:date="2020-01-02T08:39:00Z">
                      <w:rPr>
                        <w:rFonts w:ascii="Cambria Math" w:hAnsi="Cambria Math"/>
                        <w:i/>
                      </w:rPr>
                    </w:ins>
                  </m:ctrlPr>
                </m:sSubPr>
                <m:e>
                  <m:r>
                    <w:ins w:id="236" w:author="MCC: CR0005" w:date="2020-01-02T08:39:00Z">
                      <w:rPr>
                        <w:rFonts w:ascii="Cambria Math" w:hAnsi="Cambria Math"/>
                      </w:rPr>
                      <m:t>c</m:t>
                    </w:ins>
                  </m:r>
                </m:e>
                <m:sub>
                  <m:r>
                    <w:ins w:id="237" w:author="MCC: CR0005" w:date="2020-01-02T08:39:00Z">
                      <w:rPr>
                        <w:rFonts w:ascii="Cambria Math" w:hAnsi="Cambria Math"/>
                      </w:rPr>
                      <m:t>i</m:t>
                    </w:ins>
                  </m:r>
                </m:sub>
              </m:sSub>
              <m:r>
                <w:ins w:id="238" w:author="MCC: CR0005" w:date="2020-01-02T08:39:00Z">
                  <w:rPr>
                    <w:rFonts w:ascii="Cambria Math" w:hAnsi="Cambria Math"/>
                  </w:rPr>
                  <m:t>∈C</m:t>
                </w:ins>
              </m:r>
            </m:oMath>
            <w:r>
              <w:t xml:space="preserve"> within the bandwidth of a carrier, if the UE fails to access any of the channels, of the carrier bandwidth, on which </w:t>
            </w:r>
            <w:ins w:id="239" w:author="Sechang Myung" w:date="2020-08-19T15:34:00Z">
              <w:r>
                <w:rPr>
                  <w:lang w:eastAsia="zh-CN"/>
                </w:rPr>
                <w:t xml:space="preserve">the UE is </w:t>
              </w:r>
              <w:r>
                <w:rPr>
                  <w:lang w:eastAsia="zh-CN"/>
                </w:rPr>
                <w:lastRenderedPageBreak/>
                <w:t xml:space="preserve">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hint="eastAsia"/>
                <w:lang w:val="en-US" w:eastAsia="ko-KR"/>
              </w:rPr>
            </w:pPr>
            <w:r>
              <w:rPr>
                <w:rFonts w:eastAsia="Malgun Gothic"/>
                <w:lang w:val="en-US" w:eastAsia="ko-KR"/>
              </w:rPr>
              <w:lastRenderedPageBreak/>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bl>
    <w:p w14:paraId="544AFCC2" w14:textId="77777777" w:rsidR="0083611B" w:rsidRDefault="0083611B">
      <w:pPr>
        <w:rPr>
          <w:lang w:val="en-US"/>
        </w:rPr>
      </w:pPr>
    </w:p>
    <w:p w14:paraId="5BCF825B" w14:textId="77777777" w:rsidR="0083611B" w:rsidRDefault="009F462F">
      <w:pPr>
        <w:pStyle w:val="Heading1"/>
        <w:rPr>
          <w:color w:val="000000"/>
          <w:lang w:val="en-US"/>
        </w:rPr>
      </w:pPr>
      <w:bookmarkStart w:id="240" w:name="_Toc48566786"/>
      <w:r>
        <w:rPr>
          <w:color w:val="000000"/>
          <w:lang w:val="en-US"/>
        </w:rPr>
        <w:t>6. Editorial Issues</w:t>
      </w:r>
      <w:bookmarkEnd w:id="240"/>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241" w:name="_Toc26467246"/>
            <w:bookmarkStart w:id="242" w:name="_Toc36046207"/>
            <w:bookmarkStart w:id="243" w:name="_Toc36045947"/>
            <w:bookmarkStart w:id="244" w:name="_Toc36046353"/>
            <w:bookmarkStart w:id="245" w:name="_Toc29326607"/>
            <w:bookmarkStart w:id="246" w:name="_Toc29327757"/>
            <w:bookmarkStart w:id="247" w:name="_Toc19798775"/>
            <w:bookmarkStart w:id="248" w:name="_Toc45209270"/>
            <w:r>
              <w:rPr>
                <w:b/>
                <w:sz w:val="20"/>
                <w:lang w:eastAsia="zh-CN"/>
              </w:rPr>
              <w:t>7.3.1.1.1</w:t>
            </w:r>
            <w:r>
              <w:rPr>
                <w:b/>
                <w:sz w:val="20"/>
                <w:lang w:eastAsia="zh-CN"/>
              </w:rPr>
              <w:tab/>
              <w:t>Format 0_0</w:t>
            </w:r>
            <w:bookmarkEnd w:id="241"/>
            <w:bookmarkEnd w:id="242"/>
            <w:bookmarkEnd w:id="243"/>
            <w:bookmarkEnd w:id="244"/>
            <w:bookmarkEnd w:id="245"/>
            <w:bookmarkEnd w:id="246"/>
            <w:bookmarkEnd w:id="247"/>
            <w:bookmarkEnd w:id="248"/>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249" w:author="JL" w:date="2020-07-28T18:27:00Z"/>
                <w:lang w:eastAsia="zh-CN"/>
              </w:rPr>
            </w:pPr>
            <w:ins w:id="25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25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lastRenderedPageBreak/>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252" w:author="JL" w:date="2020-07-27T12:16:00Z"/>
                <w:lang w:eastAsia="zh-CN"/>
              </w:rPr>
            </w:pPr>
            <w:ins w:id="25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25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hint="eastAsia"/>
                <w:lang w:val="en-US" w:eastAsia="ja-JP"/>
              </w:rPr>
            </w:pPr>
            <w:bookmarkStart w:id="255" w:name="_GoBack" w:colFirst="0" w:colLast="-1"/>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bookmarkEnd w:id="255"/>
    </w:tbl>
    <w:p w14:paraId="7202D1F9" w14:textId="77777777" w:rsidR="0083611B" w:rsidRDefault="0083611B">
      <w:pPr>
        <w:rPr>
          <w:b/>
          <w:bCs/>
          <w:u w:val="single"/>
        </w:rPr>
      </w:pPr>
    </w:p>
    <w:p w14:paraId="713E3065" w14:textId="77777777" w:rsidR="0083611B" w:rsidRDefault="009F462F">
      <w:pPr>
        <w:pStyle w:val="Heading1"/>
        <w:rPr>
          <w:color w:val="000000"/>
          <w:lang w:val="en-US"/>
        </w:rPr>
      </w:pPr>
      <w:bookmarkStart w:id="256" w:name="_Toc48566787"/>
      <w:r>
        <w:rPr>
          <w:color w:val="000000"/>
          <w:lang w:val="en-US"/>
        </w:rPr>
        <w:t>7. Conclusions</w:t>
      </w:r>
      <w:bookmarkEnd w:id="256"/>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Heading1"/>
        <w:rPr>
          <w:lang w:val="en-US"/>
        </w:rPr>
      </w:pPr>
      <w:bookmarkStart w:id="257" w:name="_Toc48566788"/>
      <w:r>
        <w:rPr>
          <w:lang w:val="en-US"/>
        </w:rPr>
        <w:lastRenderedPageBreak/>
        <w:t>References</w:t>
      </w:r>
      <w:bookmarkEnd w:id="257"/>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58"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258"/>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926B9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E1AD" w14:textId="77777777" w:rsidR="00926B92" w:rsidRDefault="00926B92" w:rsidP="00230BE0">
      <w:pPr>
        <w:spacing w:after="0" w:line="240" w:lineRule="auto"/>
      </w:pPr>
      <w:r>
        <w:separator/>
      </w:r>
    </w:p>
  </w:endnote>
  <w:endnote w:type="continuationSeparator" w:id="0">
    <w:p w14:paraId="39F41440" w14:textId="77777777" w:rsidR="00926B92" w:rsidRDefault="00926B92"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Malgun Gothic"/>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596B" w14:textId="77777777" w:rsidR="00926B92" w:rsidRDefault="00926B92" w:rsidP="00230BE0">
      <w:pPr>
        <w:spacing w:after="0" w:line="240" w:lineRule="auto"/>
      </w:pPr>
      <w:r>
        <w:separator/>
      </w:r>
    </w:p>
  </w:footnote>
  <w:footnote w:type="continuationSeparator" w:id="0">
    <w:p w14:paraId="2341FBEB" w14:textId="77777777" w:rsidR="00926B92" w:rsidRDefault="00926B92"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3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www.3gpp.org/ftp/TSG_RAN/WG1_RL1/TSGR1_102-e/Docs/R1-200602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59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3gpp.org/ftp/TSG_RAN/WG1_RL1/TSGR1_102-e/Docs/R1-2005809.zip" TargetMode="External"/><Relationship Id="rId28" Type="http://schemas.openxmlformats.org/officeDocument/2006/relationships/hyperlink" Target="http://www.3gpp.org/ftp/TSG_RAN/WG1_RL1/TSGR1_102-e/Docs/R1-2006351.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3gpp.org/ftp/TSG_RAN/WG1_RL1/TSGR1_102-e/Docs/R1-2005600.zip" TargetMode="External"/><Relationship Id="rId27" Type="http://schemas.openxmlformats.org/officeDocument/2006/relationships/hyperlink" Target="http://www.3gpp.org/ftp/TSG_RAN/WG1_RL1/TSGR1_102-e/Docs/R1-2006301.zip" TargetMode="External"/><Relationship Id="rId30"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0BD8E27-D4B1-42D6-8F82-CF1AAD6D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56</TotalTime>
  <Pages>36</Pages>
  <Words>14364</Words>
  <Characters>81878</Characters>
  <Application>Microsoft Office Word</Application>
  <DocSecurity>0</DocSecurity>
  <Lines>682</Lines>
  <Paragraphs>192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4</cp:revision>
  <cp:lastPrinted>2016-06-20T11:35:00Z</cp:lastPrinted>
  <dcterms:created xsi:type="dcterms:W3CDTF">2020-08-19T09:18:00Z</dcterms:created>
  <dcterms:modified xsi:type="dcterms:W3CDTF">2020-08-19T14:32:00Z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