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D6781" w14:textId="77777777" w:rsidR="0083611B" w:rsidRDefault="009F462F">
      <w:pPr>
        <w:tabs>
          <w:tab w:val="center" w:pos="4536"/>
          <w:tab w:val="right" w:pos="9639"/>
        </w:tabs>
        <w:spacing w:after="0"/>
        <w:rPr>
          <w:rFonts w:ascii="Arial" w:hAnsi="Arial" w:cs="Arial"/>
          <w:b/>
          <w:bCs/>
          <w:sz w:val="24"/>
          <w:szCs w:val="24"/>
        </w:rPr>
      </w:pPr>
      <w:r>
        <w:rPr>
          <w:rFonts w:ascii="Arial" w:hAnsi="Arial" w:cs="Arial"/>
          <w:b/>
          <w:bCs/>
          <w:sz w:val="24"/>
          <w:szCs w:val="24"/>
        </w:rPr>
        <w:t>3GPP TSG RAN WG1 #102-e</w:t>
      </w:r>
      <w:r>
        <w:rPr>
          <w:rFonts w:ascii="Arial" w:hAnsi="Arial" w:cs="Arial"/>
          <w:b/>
          <w:bCs/>
          <w:sz w:val="24"/>
          <w:szCs w:val="24"/>
        </w:rPr>
        <w:tab/>
        <w:t xml:space="preserve">         </w:t>
      </w:r>
      <w:r>
        <w:rPr>
          <w:rFonts w:ascii="Arial" w:hAnsi="Arial" w:cs="Arial"/>
          <w:b/>
          <w:bCs/>
          <w:sz w:val="24"/>
          <w:szCs w:val="24"/>
        </w:rPr>
        <w:tab/>
        <w:t xml:space="preserve"> R1- 200</w:t>
      </w:r>
      <w:r>
        <w:rPr>
          <w:rFonts w:ascii="Arial" w:hAnsi="Arial" w:cs="Arial"/>
          <w:b/>
          <w:bCs/>
          <w:sz w:val="24"/>
          <w:szCs w:val="24"/>
          <w:highlight w:val="yellow"/>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afa"/>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afa"/>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afa"/>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afa"/>
        <w:numPr>
          <w:ilvl w:val="0"/>
          <w:numId w:val="4"/>
        </w:numPr>
        <w:contextualSpacing w:val="0"/>
        <w:rPr>
          <w:sz w:val="20"/>
          <w:szCs w:val="20"/>
        </w:rPr>
      </w:pPr>
      <w:r>
        <w:rPr>
          <w:sz w:val="20"/>
          <w:szCs w:val="20"/>
        </w:rPr>
        <w:t>Issue#6:</w:t>
      </w:r>
      <w:r>
        <w:rPr>
          <w:sz w:val="20"/>
          <w:szCs w:val="20"/>
          <w:lang w:eastAsia="fi-FI"/>
        </w:rPr>
        <w:t xml:space="preserve"> Multi-channel Channel Access</w:t>
      </w:r>
    </w:p>
    <w:p w14:paraId="67F860F5" w14:textId="77777777" w:rsidR="0083611B" w:rsidRDefault="0083611B">
      <w:pPr>
        <w:pStyle w:val="afa"/>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
          </w:pPr>
        </w:p>
        <w:p w14:paraId="4ACFBA4C" w14:textId="77777777" w:rsidR="0083611B" w:rsidRDefault="009F462F">
          <w:pPr>
            <w:pStyle w:val="10"/>
            <w:rPr>
              <w:rFonts w:asciiTheme="minorHAnsi" w:eastAsiaTheme="minorEastAsia" w:hAnsiTheme="minorHAnsi" w:cstheme="minorBidi"/>
              <w:szCs w:val="22"/>
            </w:rPr>
          </w:pPr>
          <w:r>
            <w:fldChar w:fldCharType="begin"/>
          </w:r>
          <w:r>
            <w:instrText xml:space="preserve"> TOC \o "1-3" \h \z \u </w:instrText>
          </w:r>
          <w:r>
            <w:fldChar w:fldCharType="separate"/>
          </w:r>
          <w:hyperlink w:anchor="_Toc48566745" w:history="1">
            <w:r>
              <w:rPr>
                <w:rStyle w:val="af7"/>
              </w:rPr>
              <w:t>1</w:t>
            </w:r>
            <w:r>
              <w:rPr>
                <w:rFonts w:asciiTheme="minorHAnsi" w:eastAsiaTheme="minorEastAsia" w:hAnsiTheme="minorHAnsi" w:cstheme="minorBidi"/>
                <w:szCs w:val="22"/>
              </w:rPr>
              <w:tab/>
            </w:r>
            <w:r>
              <w:rPr>
                <w:rStyle w:val="af7"/>
              </w:rPr>
              <w:t>Introduction</w:t>
            </w:r>
            <w:r>
              <w:tab/>
            </w:r>
            <w:r>
              <w:fldChar w:fldCharType="begin"/>
            </w:r>
            <w:r>
              <w:instrText xml:space="preserve"> PAGEREF _Toc48566745 \h </w:instrText>
            </w:r>
            <w:r>
              <w:fldChar w:fldCharType="separate"/>
            </w:r>
            <w:r>
              <w:t>1</w:t>
            </w:r>
            <w:r>
              <w:fldChar w:fldCharType="end"/>
            </w:r>
          </w:hyperlink>
        </w:p>
        <w:p w14:paraId="1E2AC1D0" w14:textId="77777777" w:rsidR="0083611B" w:rsidRDefault="00E414A6">
          <w:pPr>
            <w:pStyle w:val="10"/>
            <w:rPr>
              <w:rFonts w:asciiTheme="minorHAnsi" w:eastAsiaTheme="minorEastAsia" w:hAnsiTheme="minorHAnsi" w:cstheme="minorBidi"/>
              <w:szCs w:val="22"/>
            </w:rPr>
          </w:pPr>
          <w:hyperlink w:anchor="_Toc48566746" w:history="1">
            <w:r w:rsidR="009F462F">
              <w:rPr>
                <w:rStyle w:val="af7"/>
              </w:rPr>
              <w:t>2. Issue #1</w:t>
            </w:r>
            <w:r w:rsidR="009F462F">
              <w:tab/>
            </w:r>
            <w:r w:rsidR="009F462F">
              <w:fldChar w:fldCharType="begin"/>
            </w:r>
            <w:r w:rsidR="009F462F">
              <w:instrText xml:space="preserve"> PAGEREF _Toc48566746 \h </w:instrText>
            </w:r>
            <w:r w:rsidR="009F462F">
              <w:fldChar w:fldCharType="separate"/>
            </w:r>
            <w:r w:rsidR="009F462F">
              <w:t>2</w:t>
            </w:r>
            <w:r w:rsidR="009F462F">
              <w:fldChar w:fldCharType="end"/>
            </w:r>
          </w:hyperlink>
        </w:p>
        <w:p w14:paraId="695A17FC" w14:textId="77777777" w:rsidR="0083611B" w:rsidRDefault="00E414A6">
          <w:pPr>
            <w:pStyle w:val="22"/>
            <w:rPr>
              <w:rFonts w:asciiTheme="minorHAnsi" w:eastAsiaTheme="minorEastAsia" w:hAnsiTheme="minorHAnsi" w:cstheme="minorBidi"/>
              <w:sz w:val="22"/>
              <w:szCs w:val="22"/>
            </w:rPr>
          </w:pPr>
          <w:hyperlink w:anchor="_Toc48566747" w:history="1">
            <w:r w:rsidR="009F462F">
              <w:rPr>
                <w:rStyle w:val="af7"/>
              </w:rPr>
              <w:t>2.1 LBT type for non-contiguous SRS and PUSCH/PUCCH</w:t>
            </w:r>
            <w:r w:rsidR="009F462F">
              <w:tab/>
            </w:r>
            <w:r w:rsidR="009F462F">
              <w:fldChar w:fldCharType="begin"/>
            </w:r>
            <w:r w:rsidR="009F462F">
              <w:instrText xml:space="preserve"> PAGEREF _Toc48566747 \h </w:instrText>
            </w:r>
            <w:r w:rsidR="009F462F">
              <w:fldChar w:fldCharType="separate"/>
            </w:r>
            <w:r w:rsidR="009F462F">
              <w:t>2</w:t>
            </w:r>
            <w:r w:rsidR="009F462F">
              <w:fldChar w:fldCharType="end"/>
            </w:r>
          </w:hyperlink>
        </w:p>
        <w:p w14:paraId="40570D11" w14:textId="77777777" w:rsidR="0083611B" w:rsidRDefault="00E414A6">
          <w:pPr>
            <w:pStyle w:val="22"/>
            <w:rPr>
              <w:rFonts w:asciiTheme="minorHAnsi" w:eastAsiaTheme="minorEastAsia" w:hAnsiTheme="minorHAnsi" w:cstheme="minorBidi"/>
              <w:sz w:val="22"/>
              <w:szCs w:val="22"/>
            </w:rPr>
          </w:pPr>
          <w:hyperlink w:anchor="_Toc48566748" w:history="1">
            <w:r w:rsidR="009F462F">
              <w:rPr>
                <w:rStyle w:val="af7"/>
              </w:rPr>
              <w:t>2.2 CP extension and LBT type for semi-static channel access</w:t>
            </w:r>
            <w:r w:rsidR="009F462F">
              <w:tab/>
            </w:r>
            <w:r w:rsidR="009F462F">
              <w:fldChar w:fldCharType="begin"/>
            </w:r>
            <w:r w:rsidR="009F462F">
              <w:instrText xml:space="preserve"> PAGEREF _Toc48566748 \h </w:instrText>
            </w:r>
            <w:r w:rsidR="009F462F">
              <w:fldChar w:fldCharType="separate"/>
            </w:r>
            <w:r w:rsidR="009F462F">
              <w:t>4</w:t>
            </w:r>
            <w:r w:rsidR="009F462F">
              <w:fldChar w:fldCharType="end"/>
            </w:r>
          </w:hyperlink>
        </w:p>
        <w:p w14:paraId="669D1BF1" w14:textId="77777777" w:rsidR="0083611B" w:rsidRDefault="00E414A6">
          <w:pPr>
            <w:pStyle w:val="22"/>
            <w:rPr>
              <w:rFonts w:asciiTheme="minorHAnsi" w:eastAsiaTheme="minorEastAsia" w:hAnsiTheme="minorHAnsi" w:cstheme="minorBidi"/>
              <w:sz w:val="22"/>
              <w:szCs w:val="22"/>
            </w:rPr>
          </w:pPr>
          <w:hyperlink w:anchor="_Toc48566749" w:history="1">
            <w:r w:rsidR="009F462F">
              <w:rPr>
                <w:rStyle w:val="af7"/>
              </w:rPr>
              <w:t>2.3 Other CP extension / LBT type indication related issues</w:t>
            </w:r>
            <w:r w:rsidR="009F462F">
              <w:tab/>
            </w:r>
            <w:r w:rsidR="009F462F">
              <w:fldChar w:fldCharType="begin"/>
            </w:r>
            <w:r w:rsidR="009F462F">
              <w:instrText xml:space="preserve"> PAGEREF _Toc48566749 \h </w:instrText>
            </w:r>
            <w:r w:rsidR="009F462F">
              <w:fldChar w:fldCharType="separate"/>
            </w:r>
            <w:r w:rsidR="009F462F">
              <w:t>6</w:t>
            </w:r>
            <w:r w:rsidR="009F462F">
              <w:fldChar w:fldCharType="end"/>
            </w:r>
          </w:hyperlink>
        </w:p>
        <w:p w14:paraId="3445D36E" w14:textId="77777777" w:rsidR="0083611B" w:rsidRDefault="00E414A6">
          <w:pPr>
            <w:pStyle w:val="22"/>
            <w:rPr>
              <w:rFonts w:asciiTheme="minorHAnsi" w:eastAsiaTheme="minorEastAsia" w:hAnsiTheme="minorHAnsi" w:cstheme="minorBidi"/>
              <w:sz w:val="22"/>
              <w:szCs w:val="22"/>
            </w:rPr>
          </w:pPr>
          <w:hyperlink w:anchor="_Toc48566750" w:history="1">
            <w:r w:rsidR="009F462F">
              <w:rPr>
                <w:rStyle w:val="af7"/>
              </w:rPr>
              <w:t>2.4 CAPC of fallback UL grants</w:t>
            </w:r>
            <w:r w:rsidR="009F462F">
              <w:tab/>
            </w:r>
            <w:r w:rsidR="009F462F">
              <w:fldChar w:fldCharType="begin"/>
            </w:r>
            <w:r w:rsidR="009F462F">
              <w:instrText xml:space="preserve"> PAGEREF _Toc48566750 \h </w:instrText>
            </w:r>
            <w:r w:rsidR="009F462F">
              <w:fldChar w:fldCharType="separate"/>
            </w:r>
            <w:r w:rsidR="009F462F">
              <w:t>6</w:t>
            </w:r>
            <w:r w:rsidR="009F462F">
              <w:fldChar w:fldCharType="end"/>
            </w:r>
          </w:hyperlink>
        </w:p>
        <w:p w14:paraId="75CCE57F" w14:textId="77777777" w:rsidR="0083611B" w:rsidRDefault="00E414A6">
          <w:pPr>
            <w:pStyle w:val="10"/>
            <w:rPr>
              <w:rFonts w:asciiTheme="minorHAnsi" w:eastAsiaTheme="minorEastAsia" w:hAnsiTheme="minorHAnsi" w:cstheme="minorBidi"/>
              <w:szCs w:val="22"/>
            </w:rPr>
          </w:pPr>
          <w:hyperlink w:anchor="_Toc48566751" w:history="1">
            <w:r w:rsidR="009F462F">
              <w:rPr>
                <w:rStyle w:val="af7"/>
              </w:rPr>
              <w:t>3. Issue #4</w:t>
            </w:r>
            <w:r w:rsidR="009F462F">
              <w:tab/>
            </w:r>
            <w:r w:rsidR="009F462F">
              <w:fldChar w:fldCharType="begin"/>
            </w:r>
            <w:r w:rsidR="009F462F">
              <w:instrText xml:space="preserve"> PAGEREF _Toc48566751 \h </w:instrText>
            </w:r>
            <w:r w:rsidR="009F462F">
              <w:fldChar w:fldCharType="separate"/>
            </w:r>
            <w:r w:rsidR="009F462F">
              <w:t>7</w:t>
            </w:r>
            <w:r w:rsidR="009F462F">
              <w:fldChar w:fldCharType="end"/>
            </w:r>
          </w:hyperlink>
        </w:p>
        <w:p w14:paraId="508D1E5D" w14:textId="77777777" w:rsidR="0083611B" w:rsidRDefault="00E414A6">
          <w:pPr>
            <w:pStyle w:val="22"/>
            <w:rPr>
              <w:rFonts w:asciiTheme="minorHAnsi" w:eastAsiaTheme="minorEastAsia" w:hAnsiTheme="minorHAnsi" w:cstheme="minorBidi"/>
              <w:sz w:val="22"/>
              <w:szCs w:val="22"/>
            </w:rPr>
          </w:pPr>
          <w:hyperlink w:anchor="_Toc48566752" w:history="1">
            <w:r w:rsidR="009F462F">
              <w:rPr>
                <w:rStyle w:val="af7"/>
              </w:rPr>
              <w:t>3.1 Deployment scenario for semi-static channel access</w:t>
            </w:r>
            <w:r w:rsidR="009F462F">
              <w:tab/>
            </w:r>
            <w:r w:rsidR="009F462F">
              <w:fldChar w:fldCharType="begin"/>
            </w:r>
            <w:r w:rsidR="009F462F">
              <w:instrText xml:space="preserve"> PAGEREF _Toc48566752 \h </w:instrText>
            </w:r>
            <w:r w:rsidR="009F462F">
              <w:fldChar w:fldCharType="separate"/>
            </w:r>
            <w:r w:rsidR="009F462F">
              <w:t>8</w:t>
            </w:r>
            <w:r w:rsidR="009F462F">
              <w:fldChar w:fldCharType="end"/>
            </w:r>
          </w:hyperlink>
        </w:p>
        <w:p w14:paraId="50D2BEE9" w14:textId="77777777" w:rsidR="0083611B" w:rsidRDefault="00E414A6">
          <w:pPr>
            <w:pStyle w:val="22"/>
            <w:rPr>
              <w:rFonts w:asciiTheme="minorHAnsi" w:eastAsiaTheme="minorEastAsia" w:hAnsiTheme="minorHAnsi" w:cstheme="minorBidi"/>
              <w:sz w:val="22"/>
              <w:szCs w:val="22"/>
            </w:rPr>
          </w:pPr>
          <w:hyperlink w:anchor="_Toc48566755" w:history="1">
            <w:r w:rsidR="009F462F">
              <w:rPr>
                <w:rStyle w:val="af7"/>
              </w:rPr>
              <w:t>3.2 Editorial corrections related to semi-static channel access</w:t>
            </w:r>
            <w:r w:rsidR="009F462F">
              <w:tab/>
            </w:r>
            <w:r w:rsidR="009F462F">
              <w:fldChar w:fldCharType="begin"/>
            </w:r>
            <w:r w:rsidR="009F462F">
              <w:instrText xml:space="preserve"> PAGEREF _Toc48566755 \h </w:instrText>
            </w:r>
            <w:r w:rsidR="009F462F">
              <w:fldChar w:fldCharType="separate"/>
            </w:r>
            <w:r w:rsidR="009F462F">
              <w:t>9</w:t>
            </w:r>
            <w:r w:rsidR="009F462F">
              <w:fldChar w:fldCharType="end"/>
            </w:r>
          </w:hyperlink>
        </w:p>
        <w:p w14:paraId="3FF2C46A" w14:textId="77777777" w:rsidR="0083611B" w:rsidRDefault="00E414A6">
          <w:pPr>
            <w:pStyle w:val="22"/>
            <w:rPr>
              <w:rFonts w:asciiTheme="minorHAnsi" w:eastAsiaTheme="minorEastAsia" w:hAnsiTheme="minorHAnsi" w:cstheme="minorBidi"/>
              <w:sz w:val="22"/>
              <w:szCs w:val="22"/>
            </w:rPr>
          </w:pPr>
          <w:hyperlink w:anchor="_Toc48566756" w:history="1">
            <w:r w:rsidR="009F462F">
              <w:rPr>
                <w:rStyle w:val="af7"/>
              </w:rPr>
              <w:t>3.3 Clarification of the initiating node for FFPs</w:t>
            </w:r>
            <w:r w:rsidR="009F462F">
              <w:tab/>
            </w:r>
            <w:r w:rsidR="009F462F">
              <w:fldChar w:fldCharType="begin"/>
            </w:r>
            <w:r w:rsidR="009F462F">
              <w:instrText xml:space="preserve"> PAGEREF _Toc48566756 \h </w:instrText>
            </w:r>
            <w:r w:rsidR="009F462F">
              <w:fldChar w:fldCharType="separate"/>
            </w:r>
            <w:r w:rsidR="009F462F">
              <w:t>10</w:t>
            </w:r>
            <w:r w:rsidR="009F462F">
              <w:fldChar w:fldCharType="end"/>
            </w:r>
          </w:hyperlink>
        </w:p>
        <w:p w14:paraId="5F65F331" w14:textId="77777777" w:rsidR="0083611B" w:rsidRDefault="00E414A6">
          <w:pPr>
            <w:pStyle w:val="22"/>
            <w:rPr>
              <w:rFonts w:asciiTheme="minorHAnsi" w:eastAsiaTheme="minorEastAsia" w:hAnsiTheme="minorHAnsi" w:cstheme="minorBidi"/>
              <w:sz w:val="22"/>
              <w:szCs w:val="22"/>
            </w:rPr>
          </w:pPr>
          <w:hyperlink w:anchor="_Toc48566761" w:history="1">
            <w:r w:rsidR="009F462F">
              <w:rPr>
                <w:rStyle w:val="af7"/>
              </w:rPr>
              <w:t>3.4 Other clarifications related to semi-static channel access</w:t>
            </w:r>
            <w:r w:rsidR="009F462F">
              <w:tab/>
            </w:r>
            <w:r w:rsidR="009F462F">
              <w:fldChar w:fldCharType="begin"/>
            </w:r>
            <w:r w:rsidR="009F462F">
              <w:instrText xml:space="preserve"> PAGEREF _Toc48566761 \h </w:instrText>
            </w:r>
            <w:r w:rsidR="009F462F">
              <w:fldChar w:fldCharType="separate"/>
            </w:r>
            <w:r w:rsidR="009F462F">
              <w:t>11</w:t>
            </w:r>
            <w:r w:rsidR="009F462F">
              <w:fldChar w:fldCharType="end"/>
            </w:r>
          </w:hyperlink>
        </w:p>
        <w:p w14:paraId="652F9316" w14:textId="77777777" w:rsidR="0083611B" w:rsidRDefault="00E414A6">
          <w:pPr>
            <w:pStyle w:val="10"/>
            <w:rPr>
              <w:rFonts w:asciiTheme="minorHAnsi" w:eastAsiaTheme="minorEastAsia" w:hAnsiTheme="minorHAnsi" w:cstheme="minorBidi"/>
              <w:szCs w:val="22"/>
            </w:rPr>
          </w:pPr>
          <w:hyperlink w:anchor="_Toc48566762" w:history="1">
            <w:r w:rsidR="009F462F">
              <w:rPr>
                <w:rStyle w:val="af7"/>
              </w:rPr>
              <w:t>4. Issue #5</w:t>
            </w:r>
            <w:r w:rsidR="009F462F">
              <w:tab/>
            </w:r>
            <w:r w:rsidR="009F462F">
              <w:fldChar w:fldCharType="begin"/>
            </w:r>
            <w:r w:rsidR="009F462F">
              <w:instrText xml:space="preserve"> PAGEREF _Toc48566762 \h </w:instrText>
            </w:r>
            <w:r w:rsidR="009F462F">
              <w:fldChar w:fldCharType="separate"/>
            </w:r>
            <w:r w:rsidR="009F462F">
              <w:t>13</w:t>
            </w:r>
            <w:r w:rsidR="009F462F">
              <w:fldChar w:fldCharType="end"/>
            </w:r>
          </w:hyperlink>
        </w:p>
        <w:p w14:paraId="6D2AAF98" w14:textId="77777777" w:rsidR="0083611B" w:rsidRDefault="00E414A6">
          <w:pPr>
            <w:pStyle w:val="22"/>
            <w:rPr>
              <w:rFonts w:asciiTheme="minorHAnsi" w:eastAsiaTheme="minorEastAsia" w:hAnsiTheme="minorHAnsi" w:cstheme="minorBidi"/>
              <w:sz w:val="22"/>
              <w:szCs w:val="22"/>
            </w:rPr>
          </w:pPr>
          <w:hyperlink w:anchor="_Toc48566763" w:history="1">
            <w:r w:rsidR="009F462F">
              <w:rPr>
                <w:rStyle w:val="af7"/>
              </w:rPr>
              <w:t>4.1 Clarifications to restrictions for Type 1 DL channel access / DRS</w:t>
            </w:r>
            <w:r w:rsidR="009F462F">
              <w:tab/>
            </w:r>
            <w:r w:rsidR="009F462F">
              <w:fldChar w:fldCharType="begin"/>
            </w:r>
            <w:r w:rsidR="009F462F">
              <w:instrText xml:space="preserve"> PAGEREF _Toc48566763 \h </w:instrText>
            </w:r>
            <w:r w:rsidR="009F462F">
              <w:fldChar w:fldCharType="separate"/>
            </w:r>
            <w:r w:rsidR="009F462F">
              <w:t>13</w:t>
            </w:r>
            <w:r w:rsidR="009F462F">
              <w:fldChar w:fldCharType="end"/>
            </w:r>
          </w:hyperlink>
        </w:p>
        <w:p w14:paraId="199F5D0C" w14:textId="77777777" w:rsidR="0083611B" w:rsidRDefault="00E414A6">
          <w:pPr>
            <w:pStyle w:val="22"/>
            <w:rPr>
              <w:rFonts w:asciiTheme="minorHAnsi" w:eastAsiaTheme="minorEastAsia" w:hAnsiTheme="minorHAnsi" w:cstheme="minorBidi"/>
              <w:sz w:val="22"/>
              <w:szCs w:val="22"/>
            </w:rPr>
          </w:pPr>
          <w:hyperlink w:anchor="_Toc48566764" w:history="1">
            <w:r w:rsidR="009F462F">
              <w:rPr>
                <w:rStyle w:val="af7"/>
              </w:rPr>
              <w:t>4.2 Clarifications to DL CWS adjustment</w:t>
            </w:r>
            <w:r w:rsidR="009F462F">
              <w:tab/>
            </w:r>
            <w:r w:rsidR="009F462F">
              <w:fldChar w:fldCharType="begin"/>
            </w:r>
            <w:r w:rsidR="009F462F">
              <w:instrText xml:space="preserve"> PAGEREF _Toc48566764 \h </w:instrText>
            </w:r>
            <w:r w:rsidR="009F462F">
              <w:fldChar w:fldCharType="separate"/>
            </w:r>
            <w:r w:rsidR="009F462F">
              <w:t>14</w:t>
            </w:r>
            <w:r w:rsidR="009F462F">
              <w:fldChar w:fldCharType="end"/>
            </w:r>
          </w:hyperlink>
        </w:p>
        <w:p w14:paraId="11C14E88" w14:textId="77777777" w:rsidR="0083611B" w:rsidRDefault="00E414A6">
          <w:pPr>
            <w:pStyle w:val="22"/>
            <w:rPr>
              <w:rFonts w:asciiTheme="minorHAnsi" w:eastAsiaTheme="minorEastAsia" w:hAnsiTheme="minorHAnsi" w:cstheme="minorBidi"/>
              <w:sz w:val="22"/>
              <w:szCs w:val="22"/>
            </w:rPr>
          </w:pPr>
          <w:hyperlink w:anchor="_Toc48566767" w:history="1">
            <w:r w:rsidR="009F462F">
              <w:rPr>
                <w:rStyle w:val="af7"/>
              </w:rPr>
              <w:t>4.3 Clarifications to UL CWS adjustment</w:t>
            </w:r>
            <w:r w:rsidR="009F462F">
              <w:tab/>
            </w:r>
            <w:r w:rsidR="009F462F">
              <w:fldChar w:fldCharType="begin"/>
            </w:r>
            <w:r w:rsidR="009F462F">
              <w:instrText xml:space="preserve"> PAGEREF _Toc48566767 \h </w:instrText>
            </w:r>
            <w:r w:rsidR="009F462F">
              <w:fldChar w:fldCharType="separate"/>
            </w:r>
            <w:r w:rsidR="009F462F">
              <w:t>16</w:t>
            </w:r>
            <w:r w:rsidR="009F462F">
              <w:fldChar w:fldCharType="end"/>
            </w:r>
          </w:hyperlink>
        </w:p>
        <w:p w14:paraId="3FEE8196" w14:textId="77777777" w:rsidR="0083611B" w:rsidRDefault="00E414A6">
          <w:pPr>
            <w:pStyle w:val="22"/>
            <w:rPr>
              <w:rFonts w:asciiTheme="minorHAnsi" w:eastAsiaTheme="minorEastAsia" w:hAnsiTheme="minorHAnsi" w:cstheme="minorBidi"/>
              <w:sz w:val="22"/>
              <w:szCs w:val="22"/>
            </w:rPr>
          </w:pPr>
          <w:hyperlink w:anchor="_Toc48566771" w:history="1">
            <w:r w:rsidR="009F462F">
              <w:rPr>
                <w:rStyle w:val="af7"/>
              </w:rPr>
              <w:t>4.4 CWS for channels without explicit feedback</w:t>
            </w:r>
            <w:r w:rsidR="009F462F">
              <w:tab/>
            </w:r>
            <w:r w:rsidR="009F462F">
              <w:fldChar w:fldCharType="begin"/>
            </w:r>
            <w:r w:rsidR="009F462F">
              <w:instrText xml:space="preserve"> PAGEREF _Toc48566771 \h </w:instrText>
            </w:r>
            <w:r w:rsidR="009F462F">
              <w:fldChar w:fldCharType="separate"/>
            </w:r>
            <w:r w:rsidR="009F462F">
              <w:t>19</w:t>
            </w:r>
            <w:r w:rsidR="009F462F">
              <w:fldChar w:fldCharType="end"/>
            </w:r>
          </w:hyperlink>
        </w:p>
        <w:p w14:paraId="3BEE2A97" w14:textId="77777777" w:rsidR="0083611B" w:rsidRDefault="00E414A6">
          <w:pPr>
            <w:pStyle w:val="10"/>
            <w:rPr>
              <w:rFonts w:asciiTheme="minorHAnsi" w:eastAsiaTheme="minorEastAsia" w:hAnsiTheme="minorHAnsi" w:cstheme="minorBidi"/>
              <w:szCs w:val="22"/>
            </w:rPr>
          </w:pPr>
          <w:hyperlink w:anchor="_Toc48566776" w:history="1">
            <w:r w:rsidR="009F462F">
              <w:rPr>
                <w:rStyle w:val="af7"/>
              </w:rPr>
              <w:t>5. Issue #6</w:t>
            </w:r>
            <w:r w:rsidR="009F462F">
              <w:tab/>
            </w:r>
            <w:r w:rsidR="009F462F">
              <w:fldChar w:fldCharType="begin"/>
            </w:r>
            <w:r w:rsidR="009F462F">
              <w:instrText xml:space="preserve"> PAGEREF _Toc48566776 \h </w:instrText>
            </w:r>
            <w:r w:rsidR="009F462F">
              <w:fldChar w:fldCharType="separate"/>
            </w:r>
            <w:r w:rsidR="009F462F">
              <w:t>20</w:t>
            </w:r>
            <w:r w:rsidR="009F462F">
              <w:fldChar w:fldCharType="end"/>
            </w:r>
          </w:hyperlink>
        </w:p>
        <w:p w14:paraId="3AE4A731" w14:textId="77777777" w:rsidR="0083611B" w:rsidRDefault="00E414A6">
          <w:pPr>
            <w:pStyle w:val="22"/>
            <w:rPr>
              <w:rFonts w:asciiTheme="minorHAnsi" w:eastAsiaTheme="minorEastAsia" w:hAnsiTheme="minorHAnsi" w:cstheme="minorBidi"/>
              <w:sz w:val="22"/>
              <w:szCs w:val="22"/>
            </w:rPr>
          </w:pPr>
          <w:hyperlink w:anchor="_Toc48566777" w:history="1">
            <w:r w:rsidR="009F462F">
              <w:rPr>
                <w:rStyle w:val="af7"/>
              </w:rPr>
              <w:t>5.1 Clarifications to DL Multi-channel access procedures</w:t>
            </w:r>
            <w:r w:rsidR="009F462F">
              <w:tab/>
            </w:r>
            <w:r w:rsidR="009F462F">
              <w:fldChar w:fldCharType="begin"/>
            </w:r>
            <w:r w:rsidR="009F462F">
              <w:instrText xml:space="preserve"> PAGEREF _Toc48566777 \h </w:instrText>
            </w:r>
            <w:r w:rsidR="009F462F">
              <w:fldChar w:fldCharType="separate"/>
            </w:r>
            <w:r w:rsidR="009F462F">
              <w:t>20</w:t>
            </w:r>
            <w:r w:rsidR="009F462F">
              <w:fldChar w:fldCharType="end"/>
            </w:r>
          </w:hyperlink>
        </w:p>
        <w:p w14:paraId="70EECF73" w14:textId="77777777" w:rsidR="0083611B" w:rsidRDefault="00E414A6">
          <w:pPr>
            <w:pStyle w:val="22"/>
            <w:rPr>
              <w:rFonts w:asciiTheme="minorHAnsi" w:eastAsiaTheme="minorEastAsia" w:hAnsiTheme="minorHAnsi" w:cstheme="minorBidi"/>
              <w:sz w:val="22"/>
              <w:szCs w:val="22"/>
            </w:rPr>
          </w:pPr>
          <w:hyperlink w:anchor="_Toc48566779" w:history="1">
            <w:r w:rsidR="009F462F">
              <w:rPr>
                <w:rStyle w:val="af7"/>
              </w:rPr>
              <w:t>5.2 Clarifications to UL Multi-channel access procedures</w:t>
            </w:r>
            <w:r w:rsidR="009F462F">
              <w:tab/>
            </w:r>
            <w:r w:rsidR="009F462F">
              <w:fldChar w:fldCharType="begin"/>
            </w:r>
            <w:r w:rsidR="009F462F">
              <w:instrText xml:space="preserve"> PAGEREF _Toc48566779 \h </w:instrText>
            </w:r>
            <w:r w:rsidR="009F462F">
              <w:fldChar w:fldCharType="separate"/>
            </w:r>
            <w:r w:rsidR="009F462F">
              <w:t>21</w:t>
            </w:r>
            <w:r w:rsidR="009F462F">
              <w:fldChar w:fldCharType="end"/>
            </w:r>
          </w:hyperlink>
        </w:p>
        <w:p w14:paraId="14996804" w14:textId="77777777" w:rsidR="0083611B" w:rsidRDefault="00E414A6">
          <w:pPr>
            <w:pStyle w:val="10"/>
            <w:rPr>
              <w:rFonts w:asciiTheme="minorHAnsi" w:eastAsiaTheme="minorEastAsia" w:hAnsiTheme="minorHAnsi" w:cstheme="minorBidi"/>
              <w:szCs w:val="22"/>
            </w:rPr>
          </w:pPr>
          <w:hyperlink w:anchor="_Toc48566786" w:history="1">
            <w:r w:rsidR="009F462F">
              <w:rPr>
                <w:rStyle w:val="af7"/>
              </w:rPr>
              <w:t>6. Editorial Issues</w:t>
            </w:r>
            <w:r w:rsidR="009F462F">
              <w:tab/>
            </w:r>
            <w:r w:rsidR="009F462F">
              <w:fldChar w:fldCharType="begin"/>
            </w:r>
            <w:r w:rsidR="009F462F">
              <w:instrText xml:space="preserve"> PAGEREF _Toc48566786 \h </w:instrText>
            </w:r>
            <w:r w:rsidR="009F462F">
              <w:fldChar w:fldCharType="separate"/>
            </w:r>
            <w:r w:rsidR="009F462F">
              <w:t>23</w:t>
            </w:r>
            <w:r w:rsidR="009F462F">
              <w:fldChar w:fldCharType="end"/>
            </w:r>
          </w:hyperlink>
        </w:p>
        <w:p w14:paraId="5C381108" w14:textId="77777777" w:rsidR="0083611B" w:rsidRDefault="00E414A6">
          <w:pPr>
            <w:pStyle w:val="10"/>
            <w:rPr>
              <w:rFonts w:asciiTheme="minorHAnsi" w:eastAsiaTheme="minorEastAsia" w:hAnsiTheme="minorHAnsi" w:cstheme="minorBidi"/>
              <w:szCs w:val="22"/>
            </w:rPr>
          </w:pPr>
          <w:hyperlink w:anchor="_Toc48566787" w:history="1">
            <w:r w:rsidR="009F462F">
              <w:rPr>
                <w:rStyle w:val="af7"/>
              </w:rPr>
              <w:t>7. Conclusions</w:t>
            </w:r>
            <w:r w:rsidR="009F462F">
              <w:tab/>
            </w:r>
            <w:r w:rsidR="009F462F">
              <w:fldChar w:fldCharType="begin"/>
            </w:r>
            <w:r w:rsidR="009F462F">
              <w:instrText xml:space="preserve"> PAGEREF _Toc48566787 \h </w:instrText>
            </w:r>
            <w:r w:rsidR="009F462F">
              <w:fldChar w:fldCharType="separate"/>
            </w:r>
            <w:r w:rsidR="009F462F">
              <w:t>25</w:t>
            </w:r>
            <w:r w:rsidR="009F462F">
              <w:fldChar w:fldCharType="end"/>
            </w:r>
          </w:hyperlink>
        </w:p>
        <w:p w14:paraId="6DF246DB" w14:textId="77777777" w:rsidR="0083611B" w:rsidRDefault="00E414A6">
          <w:pPr>
            <w:pStyle w:val="10"/>
            <w:rPr>
              <w:rFonts w:asciiTheme="minorHAnsi" w:eastAsiaTheme="minorEastAsia" w:hAnsiTheme="minorHAnsi" w:cstheme="minorBidi"/>
              <w:szCs w:val="22"/>
            </w:rPr>
          </w:pPr>
          <w:hyperlink w:anchor="_Toc48566788" w:history="1">
            <w:r w:rsidR="009F462F">
              <w:rPr>
                <w:rStyle w:val="af7"/>
              </w:rPr>
              <w:t>References</w:t>
            </w:r>
            <w:r w:rsidR="009F462F">
              <w:tab/>
            </w:r>
            <w:r w:rsidR="009F462F">
              <w:fldChar w:fldCharType="begin"/>
            </w:r>
            <w:r w:rsidR="009F462F">
              <w:instrText xml:space="preserve"> PAGEREF _Toc48566788 \h </w:instrText>
            </w:r>
            <w:r w:rsidR="009F462F">
              <w:fldChar w:fldCharType="separate"/>
            </w:r>
            <w:r w:rsidR="009F462F">
              <w:t>25</w:t>
            </w:r>
            <w:r w:rsidR="009F462F">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1"/>
        <w:rPr>
          <w:color w:val="000000"/>
          <w:lang w:val="en-US"/>
        </w:rPr>
      </w:pPr>
      <w:bookmarkStart w:id="1" w:name="_Toc48566746"/>
      <w:r>
        <w:rPr>
          <w:color w:val="000000"/>
          <w:lang w:val="en-US"/>
        </w:rPr>
        <w:t>2. Issue #1</w:t>
      </w:r>
      <w:bookmarkEnd w:id="1"/>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af4"/>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ab"/>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ab"/>
              <w:rPr>
                <w:rFonts w:cs="Arial"/>
                <w:bCs/>
                <w:lang w:val="en-US" w:eastAsia="ja-JP"/>
              </w:rPr>
            </w:pPr>
            <w:r>
              <w:rPr>
                <w:rFonts w:cs="Arial"/>
                <w:bCs/>
                <w:lang w:val="en-US" w:eastAsia="ja-JP"/>
              </w:rPr>
              <w:t>R1-2006020 (p3)</w:t>
            </w:r>
          </w:p>
          <w:p w14:paraId="22159F56" w14:textId="77777777" w:rsidR="0083611B" w:rsidRDefault="009F462F">
            <w:pPr>
              <w:pStyle w:val="ab"/>
              <w:rPr>
                <w:rFonts w:cs="Arial"/>
                <w:bCs/>
                <w:lang w:val="en-US" w:eastAsia="ja-JP"/>
              </w:rPr>
            </w:pPr>
            <w:r>
              <w:rPr>
                <w:rFonts w:cs="Arial"/>
                <w:bCs/>
                <w:lang w:val="en-US" w:eastAsia="ja-JP"/>
              </w:rPr>
              <w:t>R1-2006095 (p5)</w:t>
            </w:r>
          </w:p>
          <w:p w14:paraId="328E7478" w14:textId="77777777" w:rsidR="0083611B" w:rsidRDefault="009F462F">
            <w:pPr>
              <w:pStyle w:val="ab"/>
              <w:rPr>
                <w:rFonts w:cs="Arial"/>
                <w:bCs/>
                <w:lang w:val="en-US" w:eastAsia="ja-JP"/>
              </w:rPr>
            </w:pPr>
            <w:r>
              <w:rPr>
                <w:rFonts w:cs="Arial"/>
                <w:bCs/>
                <w:lang w:val="en-US" w:eastAsia="ja-JP"/>
              </w:rPr>
              <w:t>R1-2006301 (p1, p2)</w:t>
            </w:r>
          </w:p>
          <w:p w14:paraId="1E16EB59" w14:textId="77777777" w:rsidR="0083611B" w:rsidRDefault="009F462F">
            <w:pPr>
              <w:pStyle w:val="ab"/>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ab"/>
              <w:rPr>
                <w:lang w:val="en-US"/>
              </w:rPr>
            </w:pPr>
            <w:r>
              <w:rPr>
                <w:lang w:val="en-US"/>
              </w:rPr>
              <w:t>CP extension and LBT type for semi-static channel access</w:t>
            </w:r>
          </w:p>
        </w:tc>
        <w:tc>
          <w:tcPr>
            <w:tcW w:w="2268" w:type="dxa"/>
          </w:tcPr>
          <w:p w14:paraId="3DF0ECB9" w14:textId="77777777" w:rsidR="0083611B" w:rsidRDefault="009F462F">
            <w:pPr>
              <w:pStyle w:val="ab"/>
              <w:rPr>
                <w:lang w:val="en-US"/>
              </w:rPr>
            </w:pPr>
            <w:r>
              <w:rPr>
                <w:lang w:val="en-US"/>
              </w:rPr>
              <w:t>R1-2005600 (p1)</w:t>
            </w:r>
          </w:p>
          <w:p w14:paraId="5EB651D1" w14:textId="77777777" w:rsidR="0083611B" w:rsidRDefault="009F462F">
            <w:pPr>
              <w:pStyle w:val="ab"/>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ab"/>
              <w:rPr>
                <w:lang w:val="en-US"/>
              </w:rPr>
            </w:pPr>
            <w:r>
              <w:rPr>
                <w:lang w:val="en-US"/>
              </w:rPr>
              <w:t>other CP extension related</w:t>
            </w:r>
          </w:p>
        </w:tc>
        <w:tc>
          <w:tcPr>
            <w:tcW w:w="2268" w:type="dxa"/>
          </w:tcPr>
          <w:p w14:paraId="4E69BE56" w14:textId="77777777" w:rsidR="0083611B" w:rsidRDefault="009F462F">
            <w:pPr>
              <w:pStyle w:val="ab"/>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ab"/>
              <w:rPr>
                <w:lang w:val="en-US"/>
              </w:rPr>
            </w:pPr>
            <w:r>
              <w:rPr>
                <w:lang w:val="en-US"/>
              </w:rPr>
              <w:t>CAPC of fallback UL grants</w:t>
            </w:r>
          </w:p>
        </w:tc>
        <w:tc>
          <w:tcPr>
            <w:tcW w:w="2268" w:type="dxa"/>
          </w:tcPr>
          <w:p w14:paraId="655CB005" w14:textId="77777777" w:rsidR="0083611B" w:rsidRDefault="009F462F">
            <w:pPr>
              <w:pStyle w:val="ab"/>
              <w:rPr>
                <w:lang w:val="en-US"/>
              </w:rPr>
            </w:pPr>
            <w:r>
              <w:rPr>
                <w:lang w:val="en-US"/>
              </w:rPr>
              <w:t>R1-2006763 (section 2)</w:t>
            </w:r>
          </w:p>
          <w:p w14:paraId="2FD9ABC0" w14:textId="77777777" w:rsidR="0083611B" w:rsidRDefault="009F462F">
            <w:pPr>
              <w:pStyle w:val="ab"/>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2"/>
        <w:rPr>
          <w:b/>
          <w:bCs/>
          <w:u w:val="single"/>
        </w:rPr>
      </w:pPr>
      <w:bookmarkStart w:id="2" w:name="_Toc48566747"/>
      <w:r>
        <w:t xml:space="preserve">2.1 </w:t>
      </w:r>
      <w:r>
        <w:rPr>
          <w:lang w:val="en-US"/>
        </w:rPr>
        <w:t>LBT type for non-contiguous SRS and PUSCH/PUCCH</w:t>
      </w:r>
      <w:bookmarkEnd w:id="2"/>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ab"/>
        <w:rPr>
          <w:rFonts w:cs="Arial"/>
          <w:b/>
          <w:u w:val="single"/>
          <w:lang w:val="en-US" w:eastAsia="ja-JP"/>
        </w:rPr>
      </w:pPr>
      <w:r>
        <w:rPr>
          <w:rFonts w:cs="Arial"/>
          <w:b/>
          <w:u w:val="single"/>
          <w:lang w:val="en-US" w:eastAsia="ja-JP"/>
        </w:rPr>
        <w:t>R1-2006020 (p3)</w:t>
      </w:r>
    </w:p>
    <w:tbl>
      <w:tblPr>
        <w:tblStyle w:val="af4"/>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ab"/>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ab"/>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ab"/>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ab"/>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ab"/>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ab"/>
        <w:rPr>
          <w:rFonts w:cs="Arial"/>
          <w:bCs/>
          <w:lang w:val="en-US" w:eastAsia="ja-JP"/>
        </w:rPr>
      </w:pPr>
    </w:p>
    <w:p w14:paraId="740BA2E4" w14:textId="77777777" w:rsidR="0083611B" w:rsidRDefault="009F462F">
      <w:pPr>
        <w:pStyle w:val="ab"/>
        <w:rPr>
          <w:rFonts w:cs="Arial"/>
          <w:b/>
          <w:u w:val="single"/>
          <w:lang w:val="en-US" w:eastAsia="ja-JP"/>
        </w:rPr>
      </w:pPr>
      <w:r>
        <w:rPr>
          <w:rFonts w:cs="Arial"/>
          <w:b/>
          <w:u w:val="single"/>
          <w:lang w:val="en-US" w:eastAsia="ja-JP"/>
        </w:rPr>
        <w:t>R1-2006095 (p5)</w:t>
      </w:r>
    </w:p>
    <w:p w14:paraId="7D74EA47" w14:textId="77777777" w:rsidR="0083611B" w:rsidRDefault="009F462F">
      <w:pPr>
        <w:pStyle w:val="ab"/>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af4"/>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3" w:name="_Toc19796407"/>
            <w:bookmarkStart w:id="4" w:name="_Toc26459633"/>
            <w:bookmarkStart w:id="5" w:name="_Toc45107379"/>
            <w:bookmarkStart w:id="6" w:name="_Toc29230281"/>
            <w:bookmarkStart w:id="7" w:name="_Toc36026540"/>
            <w:r>
              <w:rPr>
                <w:rFonts w:ascii="Arial" w:hAnsi="Arial" w:cs="Arial"/>
                <w:sz w:val="24"/>
              </w:rPr>
              <w:t>5.3.1</w:t>
            </w:r>
            <w:r>
              <w:rPr>
                <w:rFonts w:ascii="Arial" w:hAnsi="Arial" w:cs="Arial"/>
                <w:sz w:val="24"/>
              </w:rPr>
              <w:tab/>
              <w:t>OFDM baseband signal generation for all channels except PRACH</w:t>
            </w:r>
            <w:bookmarkEnd w:id="3"/>
            <w:bookmarkEnd w:id="4"/>
            <w:r>
              <w:rPr>
                <w:rFonts w:ascii="Arial" w:hAnsi="Arial" w:cs="Arial"/>
                <w:sz w:val="24"/>
              </w:rPr>
              <w:t xml:space="preserve"> and RIM-RS</w:t>
            </w:r>
            <w:bookmarkEnd w:id="5"/>
            <w:bookmarkEnd w:id="6"/>
            <w:bookmarkEnd w:id="7"/>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E414A6">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E414A6">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8"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ab"/>
        <w:rPr>
          <w:rFonts w:cs="Arial"/>
          <w:b/>
          <w:u w:val="single"/>
          <w:lang w:val="en-US" w:eastAsia="ja-JP"/>
        </w:rPr>
      </w:pPr>
    </w:p>
    <w:p w14:paraId="1376C6A0" w14:textId="77777777" w:rsidR="0083611B" w:rsidRDefault="009F462F">
      <w:pPr>
        <w:pStyle w:val="ab"/>
        <w:rPr>
          <w:rFonts w:cs="Arial"/>
          <w:b/>
          <w:u w:val="single"/>
          <w:lang w:val="en-US" w:eastAsia="ja-JP"/>
        </w:rPr>
      </w:pPr>
      <w:r>
        <w:rPr>
          <w:rFonts w:cs="Arial"/>
          <w:b/>
          <w:u w:val="single"/>
          <w:lang w:val="en-US" w:eastAsia="ja-JP"/>
        </w:rPr>
        <w:t>R1-2006301 (p1, p2)</w:t>
      </w:r>
    </w:p>
    <w:tbl>
      <w:tblPr>
        <w:tblStyle w:val="af4"/>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ab"/>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ab"/>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ab"/>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af4"/>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afa"/>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afa"/>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All TDocs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afa"/>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afa"/>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afa"/>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afa"/>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afa"/>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Huawei, Hisilicon</w:t>
            </w:r>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Default="009F462F">
            <w:pPr>
              <w:pStyle w:val="afa"/>
              <w:numPr>
                <w:ilvl w:val="0"/>
                <w:numId w:val="7"/>
              </w:numPr>
              <w:rPr>
                <w:sz w:val="20"/>
              </w:rPr>
            </w:pPr>
            <w:r>
              <w:rPr>
                <w:sz w:val="20"/>
              </w:rPr>
              <w:t>The gap needs to be at least 25us to perform Type 2A before the 2</w:t>
            </w:r>
            <w:r>
              <w:rPr>
                <w:sz w:val="20"/>
                <w:vertAlign w:val="superscript"/>
              </w:rPr>
              <w:t>nd</w:t>
            </w:r>
            <w:r>
              <w:rPr>
                <w:sz w:val="20"/>
              </w:rPr>
              <w:t xml:space="preserve"> UL transmission (no need to be exactly 25us)</w:t>
            </w:r>
          </w:p>
          <w:p w14:paraId="29AC2968" w14:textId="77777777" w:rsidR="0083611B" w:rsidRDefault="009F462F">
            <w:pPr>
              <w:pStyle w:val="afa"/>
              <w:numPr>
                <w:ilvl w:val="0"/>
                <w:numId w:val="7"/>
              </w:numPr>
              <w:rPr>
                <w:sz w:val="20"/>
              </w:rPr>
            </w:pPr>
            <w:r>
              <w:rPr>
                <w:sz w:val="20"/>
              </w:rPr>
              <w:t>I understand that if the gap between transmissions is 1 symbol, using ‘C1*symbol length – 25 us’ does not work in the case of 60kHz SCS in which C1=2 symbols</w:t>
            </w:r>
          </w:p>
          <w:p w14:paraId="4CBD3A52" w14:textId="77777777" w:rsidR="0083611B" w:rsidRDefault="009F462F">
            <w:pPr>
              <w:pStyle w:val="afa"/>
              <w:numPr>
                <w:ilvl w:val="0"/>
                <w:numId w:val="7"/>
              </w:numPr>
              <w:rPr>
                <w:sz w:val="20"/>
              </w:rPr>
            </w:pPr>
            <w:r>
              <w:rPr>
                <w:sz w:val="20"/>
              </w:rPr>
              <w:t>‘ C1*symbol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ZTE, Sanechips</w:t>
            </w:r>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and also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1AFF8660" w14:textId="035D6457" w:rsidR="00E414A6" w:rsidRDefault="00E414A6">
            <w:pPr>
              <w:rPr>
                <w:lang w:val="en-US" w:eastAsia="zh-CN"/>
              </w:rPr>
            </w:pPr>
            <w:r>
              <w:rPr>
                <w:rFonts w:eastAsia="ＭＳ 明朝" w:hint="eastAsia"/>
                <w:lang w:eastAsia="ja-JP"/>
              </w:rPr>
              <w:t>A</w:t>
            </w:r>
            <w:r>
              <w:rPr>
                <w:rFonts w:eastAsia="ＭＳ 明朝"/>
                <w:lang w:eastAsia="ja-JP"/>
              </w:rPr>
              <w:t>lt 1 and 3. For the 1</w:t>
            </w:r>
            <w:r w:rsidRPr="00E414A6">
              <w:rPr>
                <w:rFonts w:eastAsia="ＭＳ 明朝"/>
                <w:vertAlign w:val="superscript"/>
                <w:lang w:eastAsia="ja-JP"/>
              </w:rPr>
              <w:t>st</w:t>
            </w:r>
            <w:r>
              <w:rPr>
                <w:rFonts w:eastAsia="ＭＳ 明朝"/>
                <w:lang w:eastAsia="ja-JP"/>
              </w:rPr>
              <w:t xml:space="preserve"> UL transmission, we agree with the other companies. For the 2</w:t>
            </w:r>
            <w:r w:rsidRPr="00E414A6">
              <w:rPr>
                <w:rFonts w:eastAsia="ＭＳ 明朝"/>
                <w:vertAlign w:val="superscript"/>
                <w:lang w:eastAsia="ja-JP"/>
              </w:rPr>
              <w:t>nd</w:t>
            </w:r>
            <w:r>
              <w:rPr>
                <w:rFonts w:eastAsia="ＭＳ 明朝"/>
                <w:lang w:eastAsia="ja-JP"/>
              </w:rPr>
              <w:t xml:space="preserve"> UL transmission, we share the same view from Huawei that CP extension should be always zero. For LBT of the 2</w:t>
            </w:r>
            <w:r w:rsidRPr="00E414A6">
              <w:rPr>
                <w:rFonts w:eastAsia="ＭＳ 明朝"/>
                <w:vertAlign w:val="superscript"/>
                <w:lang w:eastAsia="ja-JP"/>
              </w:rPr>
              <w:t>nd</w:t>
            </w:r>
            <w:r>
              <w:rPr>
                <w:rFonts w:eastAsia="ＭＳ 明朝"/>
                <w:lang w:eastAsia="ja-JP"/>
              </w:rPr>
              <w:t xml:space="preserve"> UL transmission, taking Type 1 LBT as a default type would be safer, considering allocated RB sets may be different between the 1</w:t>
            </w:r>
            <w:r w:rsidRPr="00E414A6">
              <w:rPr>
                <w:rFonts w:eastAsia="ＭＳ 明朝"/>
                <w:vertAlign w:val="superscript"/>
                <w:lang w:eastAsia="ja-JP"/>
              </w:rPr>
              <w:t>st</w:t>
            </w:r>
            <w:r>
              <w:rPr>
                <w:rFonts w:eastAsia="ＭＳ 明朝"/>
                <w:lang w:eastAsia="ja-JP"/>
              </w:rPr>
              <w:t xml:space="preserve"> and 2</w:t>
            </w:r>
            <w:r w:rsidRPr="00E414A6">
              <w:rPr>
                <w:rFonts w:eastAsia="ＭＳ 明朝"/>
                <w:vertAlign w:val="superscript"/>
                <w:lang w:eastAsia="ja-JP"/>
              </w:rPr>
              <w:t>nd</w:t>
            </w:r>
            <w:r>
              <w:rPr>
                <w:rFonts w:eastAsia="ＭＳ 明朝"/>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bl>
    <w:p w14:paraId="2C5BB681" w14:textId="0B499DE6" w:rsidR="00702AD6" w:rsidRPr="00702AD6" w:rsidRDefault="00702AD6">
      <w:pPr>
        <w:rPr>
          <w:rFonts w:eastAsia="Malgun Gothic"/>
          <w:lang w:eastAsia="ko-KR"/>
        </w:rPr>
      </w:pPr>
    </w:p>
    <w:p w14:paraId="6839058E" w14:textId="77777777" w:rsidR="0083611B" w:rsidRDefault="009F462F">
      <w:pPr>
        <w:pStyle w:val="2"/>
      </w:pPr>
      <w:bookmarkStart w:id="9" w:name="_Toc48566748"/>
      <w:r>
        <w:t xml:space="preserve">2.2 </w:t>
      </w:r>
      <w:r>
        <w:rPr>
          <w:lang w:val="en-US"/>
        </w:rPr>
        <w:t>CP extension and LBT type for semi-static channel access</w:t>
      </w:r>
      <w:bookmarkEnd w:id="9"/>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af4"/>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af4"/>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does not expected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lastRenderedPageBreak/>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t>ChannelAccess-CPext-CAPC</w:t>
            </w:r>
            <w:r>
              <w:t xml:space="preserve"> – 0, </w:t>
            </w:r>
            <w:r>
              <w:rPr>
                <w:rFonts w:eastAsiaTheme="minorEastAsia"/>
                <w:lang w:eastAsia="zh-CN"/>
              </w:rPr>
              <w:t xml:space="preserve">1, 2, 3, 4, 5 or 6 bits. The bitwidth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ULDCI-trigerred-UL-ChannelAccess-CPext-CAPC-List-r16.</w:t>
            </w:r>
            <w:ins w:id="10" w:author="JS" w:date="2020-01-29T19:43:00Z">
              <w:r>
                <w:rPr>
                  <w:rFonts w:eastAsiaTheme="minorEastAsia"/>
                  <w:iCs/>
                  <w:lang w:eastAsia="zh-CN"/>
                </w:rPr>
                <w:t xml:space="preserve"> When </w:t>
              </w:r>
              <w:r>
                <w:rPr>
                  <w:rFonts w:eastAsiaTheme="minorEastAsia"/>
                  <w:i/>
                  <w:lang w:eastAsia="zh-CN"/>
                </w:rPr>
                <w:t>ChannelAccessMode-r16</w:t>
              </w:r>
              <w:r>
                <w:rPr>
                  <w:rFonts w:eastAsiaTheme="minorEastAsia"/>
                  <w:iCs/>
                  <w:lang w:eastAsia="zh-CN"/>
                </w:rPr>
                <w:t>=”</w:t>
              </w:r>
              <w:r>
                <w:rPr>
                  <w:rFonts w:eastAsiaTheme="minorEastAsia"/>
                  <w:i/>
                  <w:lang w:eastAsia="zh-CN"/>
                </w:rPr>
                <w:t>semi-static</w:t>
              </w:r>
              <w:r>
                <w:rPr>
                  <w:rFonts w:eastAsiaTheme="minorEastAsia"/>
                  <w:iCs/>
                  <w:lang w:eastAsia="zh-CN"/>
                </w:rPr>
                <w:t>”, UE will ignore the CAPC value indicated by ChannelAccess-CPext-CAPC.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11" w:name="_Toc28873168"/>
            <w:bookmarkStart w:id="12" w:name="_Hlk26519519"/>
            <w:r>
              <w:t>4.3</w:t>
            </w:r>
            <w:r>
              <w:tab/>
              <w:t>Channel access procedures for semi-static channel occupancy</w:t>
            </w:r>
            <w:bookmarkEnd w:id="11"/>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13" w:author="JS" w:date="2020-04-06T14:07:00Z">
              <w:r>
                <w:rPr>
                  <w:color w:val="000000"/>
                  <w:lang w:val="en-US"/>
                </w:rPr>
                <w:delText xml:space="preserve"> </w:delText>
              </w:r>
            </w:del>
            <m:oMath>
              <m:sSub>
                <m:sSubPr>
                  <m:ctrlPr>
                    <w:del w:id="14" w:author="JS" w:date="2020-04-06T14:07:00Z">
                      <w:rPr>
                        <w:rFonts w:ascii="Cambria Math" w:hAnsi="Cambria Math"/>
                        <w:i/>
                        <w:kern w:val="2"/>
                        <w:szCs w:val="24"/>
                      </w:rPr>
                    </w:del>
                  </m:ctrlPr>
                </m:sSubPr>
                <m:e>
                  <m:r>
                    <w:del w:id="15" w:author="JS" w:date="2020-04-06T14:07:00Z">
                      <w:rPr>
                        <w:rFonts w:ascii="Cambria Math" w:hAnsi="Cambria Math"/>
                      </w:rPr>
                      <m:t>T</m:t>
                    </w:del>
                  </m:r>
                </m:e>
                <m:sub>
                  <m:r>
                    <w:del w:id="16" w:author="JS" w:date="2020-04-06T14:07:00Z">
                      <w:rPr>
                        <w:rFonts w:ascii="Cambria Math" w:hAnsi="Cambria Math"/>
                      </w:rPr>
                      <m:t>y</m:t>
                    </w:del>
                  </m:r>
                </m:sub>
              </m:sSub>
              <m:r>
                <w:del w:id="17" w:author="JS" w:date="2020-04-06T14:07:00Z">
                  <w:rPr>
                    <w:rFonts w:ascii="Cambria Math" w:hAnsi="Cambria Math"/>
                    <w:lang w:val="en-US"/>
                  </w:rPr>
                  <m:t>=</m:t>
                </w:del>
              </m:r>
              <m:sSub>
                <m:sSubPr>
                  <m:ctrlPr>
                    <w:del w:id="18" w:author="JS" w:date="2020-04-06T14:07:00Z">
                      <w:rPr>
                        <w:rFonts w:ascii="Cambria Math" w:hAnsi="Cambria Math"/>
                        <w:i/>
                        <w:kern w:val="2"/>
                        <w:szCs w:val="24"/>
                      </w:rPr>
                    </w:del>
                  </m:ctrlPr>
                </m:sSubPr>
                <m:e>
                  <m:r>
                    <w:del w:id="19" w:author="JS" w:date="2020-04-06T14:07:00Z">
                      <w:rPr>
                        <w:rFonts w:ascii="Cambria Math" w:hAnsi="Cambria Math"/>
                        <w:lang w:val="en-US"/>
                      </w:rPr>
                      <m:t>0.95</m:t>
                    </w:del>
                  </m:r>
                  <m:r>
                    <w:del w:id="20" w:author="JS" w:date="2020-04-06T14:07:00Z">
                      <w:rPr>
                        <w:rFonts w:ascii="Cambria Math" w:hAnsi="Cambria Math"/>
                      </w:rPr>
                      <m:t>T</m:t>
                    </w:del>
                  </m:r>
                </m:e>
                <m:sub>
                  <m:r>
                    <w:del w:id="21" w:author="JS" w:date="2020-04-06T14:07:00Z">
                      <w:rPr>
                        <w:rFonts w:ascii="Cambria Math" w:hAnsi="Cambria Math"/>
                      </w:rPr>
                      <m:t>x</m:t>
                    </w:del>
                  </m:r>
                </m:sub>
              </m:sSub>
              <m:sSub>
                <m:sSubPr>
                  <m:ctrlPr>
                    <w:ins w:id="22" w:author="JS" w:date="2020-04-06T14:07:00Z">
                      <w:rPr>
                        <w:rFonts w:ascii="Cambria Math" w:hAnsi="Cambria Math"/>
                        <w:i/>
                        <w:kern w:val="2"/>
                        <w:szCs w:val="24"/>
                      </w:rPr>
                    </w:ins>
                  </m:ctrlPr>
                </m:sSubPr>
                <m:e>
                  <m:r>
                    <w:ins w:id="23" w:author="JS" w:date="2020-04-06T14:07:00Z">
                      <w:rPr>
                        <w:rFonts w:ascii="Cambria Math" w:hAnsi="Cambria Math"/>
                      </w:rPr>
                      <m:t>T</m:t>
                    </w:ins>
                  </m:r>
                </m:e>
                <m:sub>
                  <m:r>
                    <w:ins w:id="24" w:author="JS" w:date="2020-04-06T14:07:00Z">
                      <w:rPr>
                        <w:rFonts w:ascii="Cambria Math" w:hAnsi="Cambria Math"/>
                      </w:rPr>
                      <m:t>Y</m:t>
                    </w:ins>
                  </m:r>
                </m:sub>
              </m:sSub>
              <m:r>
                <w:ins w:id="25"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26" w:author="JS" w:date="2020-04-06T14:07:00Z">
                          <w:rPr>
                            <w:rFonts w:ascii="Cambria Math" w:hAnsi="Cambria Math"/>
                            <w:i/>
                            <w:kern w:val="2"/>
                            <w:szCs w:val="24"/>
                          </w:rPr>
                        </w:ins>
                      </m:ctrlPr>
                    </m:dPr>
                    <m:e>
                      <m:r>
                        <w:ins w:id="27" w:author="JS" w:date="2020-04-06T14:07:00Z">
                          <w:rPr>
                            <w:rFonts w:ascii="Cambria Math" w:hAnsi="Cambria Math"/>
                          </w:rPr>
                          <m:t>0.95</m:t>
                        </w:ins>
                      </m:r>
                      <m:sSub>
                        <m:sSubPr>
                          <m:ctrlPr>
                            <w:ins w:id="28" w:author="JS" w:date="2020-04-06T14:07:00Z">
                              <w:rPr>
                                <w:rFonts w:ascii="Cambria Math" w:hAnsi="Cambria Math"/>
                                <w:i/>
                                <w:kern w:val="2"/>
                                <w:szCs w:val="24"/>
                              </w:rPr>
                            </w:ins>
                          </m:ctrlPr>
                        </m:sSubPr>
                        <m:e>
                          <m:r>
                            <w:ins w:id="29" w:author="JS" w:date="2020-04-06T14:07:00Z">
                              <w:rPr>
                                <w:rFonts w:ascii="Cambria Math" w:hAnsi="Cambria Math"/>
                              </w:rPr>
                              <m:t>T</m:t>
                            </w:ins>
                          </m:r>
                        </m:e>
                        <m:sub>
                          <m:r>
                            <w:ins w:id="30" w:author="JS" w:date="2020-04-06T14:07:00Z">
                              <w:rPr>
                                <w:rFonts w:ascii="Cambria Math" w:hAnsi="Cambria Math"/>
                              </w:rPr>
                              <m:t>x</m:t>
                            </w:ins>
                          </m:r>
                        </m:sub>
                      </m:sSub>
                      <m:r>
                        <w:ins w:id="31" w:author="JS" w:date="2020-04-06T14:07:00Z">
                          <w:rPr>
                            <w:rFonts w:ascii="Cambria Math" w:hAnsi="Cambria Math"/>
                          </w:rPr>
                          <m:t>,</m:t>
                        </w:ins>
                      </m:r>
                      <m:sSub>
                        <m:sSubPr>
                          <m:ctrlPr>
                            <w:ins w:id="32" w:author="JS" w:date="2020-04-06T14:07:00Z">
                              <w:rPr>
                                <w:rFonts w:ascii="Cambria Math" w:hAnsi="Cambria Math"/>
                                <w:i/>
                                <w:kern w:val="2"/>
                                <w:szCs w:val="24"/>
                              </w:rPr>
                            </w:ins>
                          </m:ctrlPr>
                        </m:sSubPr>
                        <m:e>
                          <m:r>
                            <w:ins w:id="33" w:author="JS" w:date="2020-04-06T14:07:00Z">
                              <w:rPr>
                                <w:rFonts w:ascii="Cambria Math" w:hAnsi="Cambria Math"/>
                              </w:rPr>
                              <m:t>T</m:t>
                            </w:ins>
                          </m:r>
                        </m:e>
                        <m:sub>
                          <m:r>
                            <w:ins w:id="34" w:author="JS" w:date="2020-04-06T14:07:00Z">
                              <w:rPr>
                                <w:rFonts w:ascii="Cambria Math" w:hAnsi="Cambria Math"/>
                              </w:rPr>
                              <m:t>x</m:t>
                            </w:ins>
                          </m:r>
                        </m:sub>
                      </m:sSub>
                      <m:r>
                        <w:ins w:id="35"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36" w:author="JS" w:date="2020-01-29T14:58:00Z">
              <w:r>
                <w:delText xml:space="preserve">If the gap between the UL and DL transmission bursts is at most </w:delText>
              </w:r>
            </w:del>
            <m:oMath>
              <m:r>
                <w:del w:id="37" w:author="JS" w:date="2020-01-29T14:58:00Z">
                  <w:rPr>
                    <w:rFonts w:ascii="Cambria Math" w:hAnsi="Cambria Math"/>
                  </w:rPr>
                  <m:t>16us</m:t>
                </w:del>
              </m:r>
            </m:oMath>
            <w:del w:id="38" w:author="JS" w:date="2020-01-29T14:58:00Z">
              <w:r>
                <w:delText xml:space="preserve">,  </w:delText>
              </w:r>
            </w:del>
            <w:ins w:id="39" w:author="JS" w:date="2020-01-29T15:00:00Z">
              <w:r>
                <w:t xml:space="preserve">If the UL transmission is </w:t>
              </w:r>
            </w:ins>
            <w:ins w:id="40" w:author="JS" w:date="2020-01-29T15:01:00Z">
              <w:r>
                <w:t xml:space="preserve">indicated </w:t>
              </w:r>
            </w:ins>
            <w:ins w:id="41" w:author="JS" w:date="2020-01-29T18:00:00Z">
              <w:r>
                <w:t xml:space="preserve">by DCI format 0_1 or DCI format 1_1 </w:t>
              </w:r>
            </w:ins>
            <w:ins w:id="42"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43" w:author="JS" w:date="2020-01-29T15:01:00Z"/>
              </w:rPr>
            </w:pPr>
            <w:r>
              <w:t>-</w:t>
            </w:r>
            <w:r>
              <w:tab/>
            </w:r>
            <w:del w:id="44" w:author="JS" w:date="2020-01-29T15:01:00Z">
              <w:r>
                <w:delText xml:space="preserve">If the gap between the UL and DL transmission bursts is more than </w:delText>
              </w:r>
            </w:del>
            <m:oMath>
              <m:r>
                <w:del w:id="45" w:author="JS" w:date="2020-01-29T15:01:00Z">
                  <w:rPr>
                    <w:rFonts w:ascii="Cambria Math" w:hAnsi="Cambria Math"/>
                  </w:rPr>
                  <m:t>16us</m:t>
                </w:del>
              </m:r>
            </m:oMath>
            <w:del w:id="46" w:author="JS" w:date="2020-01-29T15:01:00Z">
              <w:r>
                <w:delText>,</w:delText>
              </w:r>
            </w:del>
            <w:r>
              <w:t xml:space="preserve"> </w:t>
            </w:r>
            <w:ins w:id="47" w:author="JS" w:date="2020-01-29T15:01:00Z">
              <w:r>
                <w:t xml:space="preserve">If the UL transmission is indicated </w:t>
              </w:r>
            </w:ins>
            <w:ins w:id="48" w:author="JS" w:date="2020-01-29T18:01:00Z">
              <w:r>
                <w:t>by</w:t>
              </w:r>
            </w:ins>
            <w:ins w:id="49" w:author="JS" w:date="2020-01-29T15:01:00Z">
              <w:r>
                <w:t xml:space="preserve"> </w:t>
              </w:r>
            </w:ins>
            <w:ins w:id="50" w:author="JS" w:date="2020-01-29T18:00:00Z">
              <w:r>
                <w:t xml:space="preserve">DCI format 0_0 or DCI format </w:t>
              </w:r>
            </w:ins>
            <w:ins w:id="51" w:author="JS" w:date="2020-01-29T18:01:00Z">
              <w:r>
                <w:t xml:space="preserve">1_0 </w:t>
              </w:r>
            </w:ins>
            <w:ins w:id="52" w:author="JS" w:date="2020-02-09T21:10:00Z">
              <w:r>
                <w:t xml:space="preserve">or RAR UL grant </w:t>
              </w:r>
            </w:ins>
            <w:ins w:id="53" w:author="JS" w:date="2020-01-29T18:01:00Z">
              <w:r>
                <w:t xml:space="preserve">to use Type 1 channel access or Type 2A channel access, or if the UL transmission is indicated by DCI format 1_1 or DCI format 0_1 to </w:t>
              </w:r>
            </w:ins>
            <w:ins w:id="54"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12"/>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lastRenderedPageBreak/>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r>
              <w:rPr>
                <w:rFonts w:eastAsiaTheme="minorEastAsia"/>
                <w:lang w:eastAsia="zh-CN"/>
              </w:rPr>
              <w:t>ChannelAccess-CPext-CAPC</w:t>
            </w:r>
            <w:r>
              <w:t>” field.</w:t>
            </w:r>
          </w:p>
          <w:p w14:paraId="5BCD5B2D" w14:textId="77777777" w:rsidR="0083611B" w:rsidRDefault="009F462F">
            <w:r>
              <w:t xml:space="preserve">Also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Huawei, HiSilicon</w:t>
            </w:r>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Default="009F462F">
            <w:pPr>
              <w:pStyle w:val="afa"/>
              <w:numPr>
                <w:ilvl w:val="0"/>
                <w:numId w:val="7"/>
              </w:numPr>
              <w:rPr>
                <w:rFonts w:ascii="Gulim" w:hAnsi="Gulim"/>
              </w:rPr>
            </w:pPr>
            <w:r>
              <w:rPr>
                <w:sz w:val="20"/>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Default="0083611B">
            <w:pPr>
              <w:pStyle w:val="afa"/>
              <w:rPr>
                <w:rFonts w:ascii="Gulim" w:hAnsi="Gulim"/>
              </w:rPr>
            </w:pPr>
          </w:p>
          <w:p w14:paraId="20BB6F2C" w14:textId="77777777" w:rsidR="0083611B" w:rsidRDefault="009F462F">
            <w:r>
              <w:rPr>
                <w:lang w:val="fi-FI"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C2*symbol length – 16 us – TA or 0</w:t>
            </w:r>
            <w:r>
              <w:t xml:space="preserve">”     </w:t>
            </w:r>
          </w:p>
        </w:tc>
      </w:tr>
      <w:tr w:rsidR="0083611B" w14:paraId="5A8E69CD" w14:textId="77777777">
        <w:tc>
          <w:tcPr>
            <w:tcW w:w="2263" w:type="dxa"/>
          </w:tcPr>
          <w:p w14:paraId="36A740C7" w14:textId="77777777" w:rsidR="0083611B" w:rsidRDefault="009F462F">
            <w:r>
              <w:rPr>
                <w:rFonts w:hint="eastAsia"/>
                <w:lang w:val="en-US" w:eastAsia="zh-CN"/>
              </w:rPr>
              <w:t>ZTE, Sanechips</w:t>
            </w:r>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if most companies agree to capture the agreement of the the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Need to consider how to handle additional indicated CAPC information, which is always carried in DCI format 0_1 within the field ChannelAccess-CPext-CAPC;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Default="009F462F">
            <w:pPr>
              <w:rPr>
                <w:lang w:val="fi-FI"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t>Agreement:</w:t>
            </w:r>
          </w:p>
          <w:p w14:paraId="2699C65A" w14:textId="77777777" w:rsidR="00230BE0" w:rsidRDefault="00230BE0" w:rsidP="00230BE0">
            <w:pPr>
              <w:rPr>
                <w:rFonts w:eastAsia="Times New Roman"/>
                <w:lang w:eastAsia="zh-CN"/>
              </w:rPr>
            </w:pPr>
            <w:r>
              <w:rPr>
                <w:rFonts w:eastAsia="Times New Roman"/>
                <w:i/>
                <w:iCs/>
                <w:lang w:eastAsia="zh-CN"/>
              </w:rPr>
              <w:t>ChannelAccess-CPext-CAPC</w:t>
            </w:r>
            <w:r>
              <w:rPr>
                <w:rFonts w:eastAsia="Times New Roman"/>
                <w:lang w:eastAsia="zh-CN"/>
              </w:rPr>
              <w:t xml:space="preserve"> and </w:t>
            </w:r>
            <w:r>
              <w:rPr>
                <w:rFonts w:eastAsia="Times New Roman"/>
                <w:i/>
                <w:iCs/>
                <w:lang w:eastAsia="zh-CN"/>
              </w:rPr>
              <w:t>ChannelAccess-CPext</w:t>
            </w:r>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791135F8" w14:textId="76E66314" w:rsidR="00E414A6" w:rsidRDefault="00E414A6" w:rsidP="00230BE0">
            <w:pPr>
              <w:rPr>
                <w:lang w:val="en-US" w:eastAsia="zh-CN"/>
              </w:rPr>
            </w:pPr>
            <w:r>
              <w:rPr>
                <w:rFonts w:eastAsia="ＭＳ 明朝" w:hint="eastAsia"/>
                <w:lang w:eastAsia="ja-JP"/>
              </w:rPr>
              <w:t>S</w:t>
            </w:r>
            <w:r>
              <w:rPr>
                <w:rFonts w:eastAsia="ＭＳ 明朝"/>
                <w:lang w:eastAsia="ja-JP"/>
              </w:rPr>
              <w:t xml:space="preserve">hare the view from Nokia. OK with the proposal in </w:t>
            </w:r>
            <w:r w:rsidRPr="00C059A1">
              <w:t>R1-2006763</w:t>
            </w:r>
            <w:r>
              <w:t>.</w:t>
            </w:r>
          </w:p>
        </w:tc>
      </w:tr>
    </w:tbl>
    <w:p w14:paraId="247DD67C" w14:textId="77777777" w:rsidR="0083611B" w:rsidRDefault="0083611B"/>
    <w:p w14:paraId="0A9A13F0" w14:textId="77777777" w:rsidR="0083611B" w:rsidRDefault="009F462F">
      <w:pPr>
        <w:pStyle w:val="2"/>
      </w:pPr>
      <w:bookmarkStart w:id="55" w:name="_Toc48566749"/>
      <w:r>
        <w:t xml:space="preserve">2.3 Other </w:t>
      </w:r>
      <w:r>
        <w:rPr>
          <w:lang w:val="en-US"/>
        </w:rPr>
        <w:t>CP extension / LBT type indication related issues</w:t>
      </w:r>
      <w:bookmarkEnd w:id="55"/>
    </w:p>
    <w:p w14:paraId="53FB9D34" w14:textId="77777777" w:rsidR="0083611B" w:rsidRDefault="009F462F">
      <w:r>
        <w:t>One Tdoc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af4"/>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t>Nokia, NSB</w:t>
            </w:r>
          </w:p>
        </w:tc>
        <w:tc>
          <w:tcPr>
            <w:tcW w:w="7508" w:type="dxa"/>
          </w:tcPr>
          <w:p w14:paraId="6B400952" w14:textId="77777777" w:rsidR="0083611B" w:rsidRDefault="009F462F">
            <w:r>
              <w:rPr>
                <w:rFonts w:eastAsia="Malgun Gothic"/>
                <w:lang w:eastAsia="ko-KR"/>
              </w:rPr>
              <w:t>we agree that some degree of ambiguity will always be there, but such cases occur fairly seldom. We are in principle of with the proposal, but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Huawei, HiSilicon</w:t>
            </w:r>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ZTE, Sanechips</w:t>
            </w:r>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lastRenderedPageBreak/>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E414A6"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E414A6"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56" w:author="Sechang Myung" w:date="2020-08-19T15:11:00Z">
              <w:r>
                <w:t xml:space="preserve"> If</w:t>
              </w:r>
            </w:ins>
            <w:ins w:id="57" w:author="Sechang Myung" w:date="2020-08-19T15:16:00Z">
              <w:r>
                <w:t xml:space="preserve"> </w:t>
              </w:r>
            </w:ins>
            <w:ins w:id="58" w:author="Sechang Myung" w:date="2020-08-19T15:28:00Z">
              <w:r>
                <w:t xml:space="preserve">a UE is indicated to perform the </w:t>
              </w:r>
            </w:ins>
            <w:ins w:id="59" w:author="Sechang Myung" w:date="2020-08-19T15:29:00Z">
              <w:r>
                <w:t xml:space="preserve">UL </w:t>
              </w:r>
            </w:ins>
            <w:ins w:id="60" w:author="Sechang Myung" w:date="2020-08-19T15:17:00Z">
              <w:r>
                <w:t>channel access procedure</w:t>
              </w:r>
            </w:ins>
            <w:ins w:id="61" w:author="Sechang Myung" w:date="2020-08-19T15:25:00Z">
              <w:r>
                <w:t xml:space="preserve"> other than Type 1</w:t>
              </w:r>
            </w:ins>
            <w:ins w:id="62" w:author="Sechang Myung" w:date="2020-08-19T15:17:00Z">
              <w:r>
                <w:t xml:space="preserve"> for dynamically scheduled </w:t>
              </w:r>
            </w:ins>
            <w:ins w:id="63" w:author="Sechang Myung" w:date="2020-08-19T15:16:00Z">
              <w:r>
                <w:t xml:space="preserve">PUSCH, SRS and PUCCH transmissions </w:t>
              </w:r>
            </w:ins>
            <w:ins w:id="64" w:author="Sechang Myung" w:date="2020-08-19T15:17:00Z">
              <w:r>
                <w:t>and</w:t>
              </w:r>
            </w:ins>
            <w:ins w:id="65" w:author="Sechang Myung" w:date="2020-08-19T15:11:00Z">
              <w:r>
                <w:t xml:space="preserve"> </w:t>
              </w:r>
            </w:ins>
            <m:oMath>
              <m:sSubSup>
                <m:sSubSupPr>
                  <m:ctrlPr>
                    <w:ins w:id="66" w:author="Sechang Myung" w:date="2020-08-19T15:11:00Z">
                      <w:rPr>
                        <w:rFonts w:ascii="Cambria Math" w:eastAsia="Malgun Gothic" w:hAnsi="Cambria Math"/>
                        <w:i/>
                      </w:rPr>
                    </w:ins>
                  </m:ctrlPr>
                </m:sSubSupPr>
                <m:e>
                  <m:r>
                    <w:ins w:id="67" w:author="Sechang Myung" w:date="2020-08-19T15:11:00Z">
                      <w:rPr>
                        <w:rFonts w:ascii="Cambria Math" w:eastAsia="Malgun Gothic" w:hAnsi="Cambria Math"/>
                        <w:lang w:eastAsia="ko-KR"/>
                      </w:rPr>
                      <m:t>T</m:t>
                    </w:ins>
                  </m:r>
                </m:e>
                <m:sub>
                  <m:r>
                    <w:ins w:id="68" w:author="Sechang Myung" w:date="2020-08-19T15:11:00Z">
                      <w:rPr>
                        <w:rFonts w:ascii="Cambria Math" w:eastAsia="Malgun Gothic" w:hAnsi="Cambria Math"/>
                        <w:lang w:val="en-US" w:eastAsia="ko-KR"/>
                      </w:rPr>
                      <m:t>ext</m:t>
                    </w:ins>
                  </m:r>
                </m:sub>
                <m:sup>
                  <m:r>
                    <w:ins w:id="69" w:author="Sechang Myung" w:date="2020-08-19T15:11:00Z">
                      <w:rPr>
                        <w:rFonts w:ascii="Cambria Math" w:eastAsia="Malgun Gothic" w:hAnsi="Cambria Math"/>
                        <w:lang w:val="en-US" w:eastAsia="ko-KR"/>
                      </w:rPr>
                      <m:t>'</m:t>
                    </w:ins>
                  </m:r>
                </m:sup>
              </m:sSubSup>
              <m:r>
                <w:ins w:id="70" w:author="Sechang Myung" w:date="2020-08-19T15:11:00Z">
                  <m:rPr>
                    <m:sty m:val="p"/>
                  </m:rPr>
                  <w:rPr>
                    <w:rFonts w:ascii="Cambria Math" w:eastAsia="Malgun Gothic" w:hAnsi="Cambria Math"/>
                    <w:lang w:eastAsia="ko-KR"/>
                  </w:rPr>
                  <m:t>&gt;</m:t>
                </w:ins>
              </m:r>
              <m:sSubSup>
                <m:sSubSupPr>
                  <m:ctrlPr>
                    <w:ins w:id="71" w:author="Sechang Myung" w:date="2020-08-19T15:11:00Z">
                      <w:rPr>
                        <w:rFonts w:ascii="Cambria Math" w:eastAsia="Malgun Gothic" w:hAnsi="Cambria Math"/>
                      </w:rPr>
                    </w:ins>
                  </m:ctrlPr>
                </m:sSubSupPr>
                <m:e>
                  <m:r>
                    <w:ins w:id="72" w:author="Sechang Myung" w:date="2020-08-19T15:11:00Z">
                      <w:rPr>
                        <w:rFonts w:ascii="Cambria Math" w:eastAsia="Malgun Gothic" w:hAnsi="Cambria Math"/>
                        <w:lang w:eastAsia="ko-KR"/>
                      </w:rPr>
                      <m:t>T</m:t>
                    </w:ins>
                  </m:r>
                </m:e>
                <m:sub>
                  <m:r>
                    <w:ins w:id="73" w:author="Sechang Myung" w:date="2020-08-19T15:11:00Z">
                      <m:rPr>
                        <m:sty m:val="p"/>
                      </m:rPr>
                      <w:rPr>
                        <w:rFonts w:ascii="Cambria Math" w:eastAsia="Malgun Gothic" w:hAnsi="Cambria Math"/>
                        <w:lang w:val="en-US" w:eastAsia="ko-KR"/>
                      </w:rPr>
                      <m:t>symb,(</m:t>
                    </w:ins>
                  </m:r>
                  <m:r>
                    <w:ins w:id="74" w:author="Sechang Myung" w:date="2020-08-19T15:11:00Z">
                      <w:rPr>
                        <w:rFonts w:ascii="Cambria Math" w:eastAsia="Malgun Gothic" w:hAnsi="Cambria Math"/>
                        <w:lang w:eastAsia="ko-KR"/>
                      </w:rPr>
                      <m:t>l</m:t>
                    </w:ins>
                  </m:r>
                  <m:r>
                    <w:ins w:id="75" w:author="Sechang Myung" w:date="2020-08-19T15:11:00Z">
                      <m:rPr>
                        <m:sty m:val="p"/>
                      </m:rPr>
                      <w:rPr>
                        <w:rFonts w:ascii="Cambria Math" w:eastAsia="Malgun Gothic" w:hAnsi="Cambria Math"/>
                        <w:lang w:val="en-US" w:eastAsia="ko-KR"/>
                      </w:rPr>
                      <m:t>-1)mod7∙</m:t>
                    </w:ins>
                  </m:r>
                  <m:sSup>
                    <m:sSupPr>
                      <m:ctrlPr>
                        <w:ins w:id="76" w:author="Sechang Myung" w:date="2020-08-19T15:11:00Z">
                          <w:rPr>
                            <w:rFonts w:ascii="Cambria Math" w:eastAsia="Malgun Gothic" w:hAnsi="Cambria Math"/>
                          </w:rPr>
                        </w:ins>
                      </m:ctrlPr>
                    </m:sSupPr>
                    <m:e>
                      <m:r>
                        <w:ins w:id="77" w:author="Sechang Myung" w:date="2020-08-19T15:11:00Z">
                          <m:rPr>
                            <m:sty m:val="p"/>
                          </m:rPr>
                          <w:rPr>
                            <w:rFonts w:ascii="Cambria Math" w:eastAsia="Malgun Gothic" w:hAnsi="Cambria Math"/>
                            <w:lang w:val="en-US" w:eastAsia="ko-KR"/>
                          </w:rPr>
                          <m:t>2</m:t>
                        </w:ins>
                      </m:r>
                    </m:e>
                    <m:sup>
                      <m:r>
                        <w:ins w:id="78" w:author="Sechang Myung" w:date="2020-08-19T15:11:00Z">
                          <w:rPr>
                            <w:rFonts w:ascii="Cambria Math" w:eastAsia="Malgun Gothic" w:hAnsi="Cambria Math"/>
                            <w:lang w:eastAsia="ko-KR"/>
                          </w:rPr>
                          <m:t>μ</m:t>
                        </w:ins>
                      </m:r>
                    </m:sup>
                  </m:sSup>
                </m:sub>
                <m:sup>
                  <m:r>
                    <w:ins w:id="79" w:author="Sechang Myung" w:date="2020-08-19T15:11:00Z">
                      <w:rPr>
                        <w:rFonts w:ascii="Cambria Math" w:eastAsia="Malgun Gothic" w:hAnsi="Cambria Math"/>
                        <w:lang w:eastAsia="ko-KR"/>
                      </w:rPr>
                      <m:t>μ</m:t>
                    </w:ins>
                  </m:r>
                </m:sup>
              </m:sSubSup>
            </m:oMath>
            <w:ins w:id="80" w:author="Sechang Myung" w:date="2020-08-19T15:23:00Z">
              <w:r>
                <w:rPr>
                  <w:rFonts w:eastAsia="Malgun Gothic"/>
                  <w:lang w:eastAsia="ko-KR"/>
                </w:rPr>
                <w:t xml:space="preserve">, </w:t>
              </w:r>
            </w:ins>
            <w:ins w:id="81" w:author="Sechang Myung" w:date="2020-08-19T15:29:00Z">
              <w:r>
                <w:rPr>
                  <w:rFonts w:eastAsia="Malgun Gothic"/>
                  <w:lang w:eastAsia="ko-KR"/>
                </w:rPr>
                <w:t>the UE shall not transmit</w:t>
              </w:r>
            </w:ins>
            <w:ins w:id="82" w:author="Sechang Myung" w:date="2020-08-19T15:30:00Z">
              <w:r>
                <w:rPr>
                  <w:rFonts w:eastAsia="Malgun Gothic"/>
                  <w:lang w:eastAsia="ko-KR"/>
                </w:rPr>
                <w:t xml:space="preserve"> the scheduled UL transmissions</w:t>
              </w:r>
            </w:ins>
            <w:ins w:id="83"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lastRenderedPageBreak/>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bl>
    <w:p w14:paraId="26929C59" w14:textId="77777777" w:rsidR="0083611B" w:rsidRDefault="0083611B"/>
    <w:p w14:paraId="6184BBBA" w14:textId="77777777" w:rsidR="0083611B" w:rsidRDefault="0083611B"/>
    <w:p w14:paraId="3C22ADA8" w14:textId="77777777" w:rsidR="0083611B" w:rsidRDefault="009F462F">
      <w:pPr>
        <w:pStyle w:val="2"/>
      </w:pPr>
      <w:bookmarkStart w:id="84" w:name="_Toc48566750"/>
      <w:r>
        <w:t xml:space="preserve">2.4 </w:t>
      </w:r>
      <w:r>
        <w:rPr>
          <w:lang w:val="en-US"/>
        </w:rPr>
        <w:t>CAPC of fallback UL grants</w:t>
      </w:r>
      <w:bookmarkEnd w:id="84"/>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af4"/>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lastRenderedPageBreak/>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ab"/>
        <w:rPr>
          <w:b/>
          <w:bCs/>
          <w:u w:val="single"/>
          <w:lang w:val="en-US"/>
        </w:rPr>
      </w:pPr>
    </w:p>
    <w:p w14:paraId="05C179A4" w14:textId="77777777" w:rsidR="0083611B" w:rsidRDefault="009F462F">
      <w:pPr>
        <w:pStyle w:val="ab"/>
        <w:rPr>
          <w:b/>
          <w:bCs/>
          <w:u w:val="single"/>
          <w:lang w:val="en-US"/>
        </w:rPr>
      </w:pPr>
      <w:r>
        <w:rPr>
          <w:b/>
          <w:bCs/>
          <w:u w:val="single"/>
          <w:lang w:val="en-US"/>
        </w:rPr>
        <w:t xml:space="preserve">R1-2006763 </w:t>
      </w:r>
    </w:p>
    <w:tbl>
      <w:tblPr>
        <w:tblStyle w:val="af4"/>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85" w:name="_Toc524694440"/>
            <w:bookmarkStart w:id="86" w:name="_Toc35593608"/>
            <w:bookmarkStart w:id="87" w:name="_Toc28873150"/>
            <w:r>
              <w:t>4.2.1</w:t>
            </w:r>
            <w:r>
              <w:tab/>
              <w:t>Channel access procedures for uplink transmission(s)</w:t>
            </w:r>
            <w:bookmarkEnd w:id="85"/>
            <w:bookmarkEnd w:id="86"/>
            <w:bookmarkEnd w:id="87"/>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88" w:author="JS" w:date="2020-05-13T15:55:00Z"/>
                <w:rFonts w:eastAsia="Malgun Gothic"/>
                <w:sz w:val="18"/>
                <w:szCs w:val="18"/>
              </w:rPr>
            </w:pPr>
            <w:ins w:id="89" w:author="JS" w:date="2020-05-13T15:55:00Z">
              <w:r>
                <w:rPr>
                  <w:rFonts w:eastAsia="Malgun Gothic"/>
                  <w:sz w:val="18"/>
                  <w:szCs w:val="18"/>
                </w:rPr>
                <w:t>When a UE uses Type 2A</w:t>
              </w:r>
            </w:ins>
            <w:ins w:id="90" w:author="JS" w:date="2020-05-13T15:57:00Z">
              <w:r>
                <w:rPr>
                  <w:rFonts w:eastAsia="Malgun Gothic"/>
                  <w:sz w:val="18"/>
                  <w:szCs w:val="18"/>
                </w:rPr>
                <w:t xml:space="preserve">, Type </w:t>
              </w:r>
            </w:ins>
            <w:ins w:id="91" w:author="JS" w:date="2020-05-13T15:55:00Z">
              <w:r>
                <w:rPr>
                  <w:rFonts w:eastAsia="Malgun Gothic"/>
                  <w:sz w:val="18"/>
                  <w:szCs w:val="18"/>
                </w:rPr>
                <w:t>2</w:t>
              </w:r>
            </w:ins>
            <w:ins w:id="92" w:author="JS" w:date="2020-05-13T15:56:00Z">
              <w:r>
                <w:rPr>
                  <w:rFonts w:eastAsia="Malgun Gothic"/>
                  <w:sz w:val="18"/>
                  <w:szCs w:val="18"/>
                </w:rPr>
                <w:t>B</w:t>
              </w:r>
            </w:ins>
            <w:ins w:id="93" w:author="JS" w:date="2020-05-13T15:57:00Z">
              <w:r>
                <w:rPr>
                  <w:rFonts w:eastAsia="Malgun Gothic"/>
                  <w:sz w:val="18"/>
                  <w:szCs w:val="18"/>
                </w:rPr>
                <w:t xml:space="preserve">, or Type </w:t>
              </w:r>
            </w:ins>
            <w:ins w:id="94" w:author="JS" w:date="2020-05-13T15:56:00Z">
              <w:r>
                <w:rPr>
                  <w:rFonts w:eastAsia="Malgun Gothic"/>
                  <w:sz w:val="18"/>
                  <w:szCs w:val="18"/>
                </w:rPr>
                <w:t>2C</w:t>
              </w:r>
            </w:ins>
            <w:ins w:id="95" w:author="JS" w:date="2020-05-13T15:55:00Z">
              <w:r>
                <w:rPr>
                  <w:rFonts w:eastAsia="Malgun Gothic"/>
                  <w:sz w:val="18"/>
                  <w:szCs w:val="18"/>
                </w:rPr>
                <w:t xml:space="preserve"> </w:t>
              </w:r>
            </w:ins>
            <w:ins w:id="96" w:author="JS" w:date="2020-05-13T15:57:00Z">
              <w:r>
                <w:rPr>
                  <w:rFonts w:eastAsia="Malgun Gothic"/>
                  <w:sz w:val="18"/>
                  <w:szCs w:val="18"/>
                </w:rPr>
                <w:t xml:space="preserve">UL </w:t>
              </w:r>
            </w:ins>
            <w:ins w:id="97" w:author="JS" w:date="2020-05-13T15:55:00Z">
              <w:r>
                <w:rPr>
                  <w:rFonts w:eastAsia="Malgun Gothic"/>
                  <w:sz w:val="18"/>
                  <w:szCs w:val="18"/>
                </w:rPr>
                <w:t xml:space="preserve">channel access procedures for PUSCH transmissions indicated by a </w:t>
              </w:r>
            </w:ins>
            <w:ins w:id="98" w:author="JS" w:date="2020-05-13T15:56:00Z">
              <w:r>
                <w:rPr>
                  <w:rFonts w:eastAsia="Malgun Gothic"/>
                  <w:sz w:val="18"/>
                  <w:szCs w:val="18"/>
                </w:rPr>
                <w:t xml:space="preserve">fallback </w:t>
              </w:r>
            </w:ins>
            <w:ins w:id="99" w:author="JS" w:date="2020-05-13T15:55:00Z">
              <w:r>
                <w:rPr>
                  <w:rFonts w:eastAsia="Malgun Gothic"/>
                  <w:sz w:val="18"/>
                  <w:szCs w:val="18"/>
                </w:rPr>
                <w:t xml:space="preserve">UL grant or related to random access procedure where the corresponding UL channel access priority </w:t>
              </w:r>
            </w:ins>
            <m:oMath>
              <m:r>
                <w:ins w:id="100" w:author="JS" w:date="2020-05-13T15:55:00Z">
                  <w:rPr>
                    <w:rFonts w:ascii="Cambria Math" w:hAnsi="Cambria Math"/>
                    <w:sz w:val="18"/>
                    <w:szCs w:val="18"/>
                  </w:rPr>
                  <m:t>p</m:t>
                </w:ins>
              </m:r>
            </m:oMath>
            <w:ins w:id="101" w:author="JS" w:date="2020-05-13T15:55:00Z">
              <w:r>
                <w:rPr>
                  <w:rFonts w:eastAsia="Malgun Gothic"/>
                  <w:sz w:val="18"/>
                  <w:szCs w:val="18"/>
                </w:rPr>
                <w:t xml:space="preserve">  is not indicated, the UE</w:t>
              </w:r>
            </w:ins>
            <w:ins w:id="102" w:author="JS" w:date="2020-05-13T15:57:00Z">
              <w:r>
                <w:rPr>
                  <w:rFonts w:eastAsia="Malgun Gothic"/>
                  <w:sz w:val="18"/>
                  <w:szCs w:val="18"/>
                </w:rPr>
                <w:t xml:space="preserve"> </w:t>
              </w:r>
            </w:ins>
            <w:ins w:id="103" w:author="JS" w:date="2020-05-13T15:58:00Z">
              <w:r>
                <w:rPr>
                  <w:rFonts w:eastAsia="Malgun Gothic"/>
                  <w:sz w:val="18"/>
                  <w:szCs w:val="18"/>
                </w:rPr>
                <w:t>assumes gNB uses channel access priority class</w:t>
              </w:r>
            </w:ins>
            <w:ins w:id="104" w:author="JS" w:date="2020-05-13T15:55:00Z">
              <w:r>
                <w:rPr>
                  <w:rFonts w:eastAsia="Malgun Gothic"/>
                  <w:sz w:val="18"/>
                  <w:szCs w:val="18"/>
                </w:rPr>
                <w:t xml:space="preserve"> </w:t>
              </w:r>
            </w:ins>
            <m:oMath>
              <m:r>
                <w:ins w:id="105" w:author="JS" w:date="2020-05-13T15:55:00Z">
                  <w:rPr>
                    <w:rFonts w:ascii="Cambria Math" w:hAnsi="Cambria Math"/>
                    <w:sz w:val="18"/>
                    <w:szCs w:val="18"/>
                  </w:rPr>
                  <m:t>p</m:t>
                </w:ins>
              </m:r>
              <m:r>
                <w:ins w:id="106" w:author="JS" w:date="2020-05-13T15:56:00Z">
                  <w:rPr>
                    <w:rFonts w:ascii="Cambria Math" w:hAnsi="Cambria Math"/>
                    <w:sz w:val="18"/>
                    <w:szCs w:val="18"/>
                  </w:rPr>
                  <m:t>=4</m:t>
                </w:ins>
              </m:r>
            </m:oMath>
            <w:ins w:id="107" w:author="JS" w:date="2020-05-13T15:58:00Z">
              <w:r>
                <w:rPr>
                  <w:rFonts w:eastAsia="Malgun Gothic"/>
                  <w:sz w:val="18"/>
                  <w:szCs w:val="18"/>
                </w:rPr>
                <w:t xml:space="preserve"> for the </w:t>
              </w:r>
              <w:r>
                <w:rPr>
                  <w:rFonts w:eastAsia="Malgun Gothic"/>
                  <w:i/>
                  <w:iCs/>
                  <w:sz w:val="18"/>
                  <w:szCs w:val="18"/>
                </w:rPr>
                <w:t>Channel Occupancy Time</w:t>
              </w:r>
            </w:ins>
            <w:ins w:id="108"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ab"/>
        <w:rPr>
          <w:b/>
          <w:bCs/>
          <w:lang w:val="en-US"/>
        </w:rPr>
      </w:pPr>
    </w:p>
    <w:p w14:paraId="4C437E8D" w14:textId="77777777" w:rsidR="0083611B" w:rsidRDefault="0083611B">
      <w:pPr>
        <w:pStyle w:val="ab"/>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lastRenderedPageBreak/>
              <w:t>Huawei, HiSilicon</w:t>
            </w:r>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ZTE, Sanechips</w:t>
            </w:r>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s TP is also okey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43530DB9" w14:textId="149DF7CF" w:rsidR="00E414A6" w:rsidRPr="00E414A6" w:rsidRDefault="00E414A6" w:rsidP="00230BE0">
            <w:pPr>
              <w:rPr>
                <w:rFonts w:eastAsia="ＭＳ 明朝" w:hint="eastAsia"/>
                <w:lang w:val="en-US" w:eastAsia="ja-JP"/>
              </w:rPr>
            </w:pPr>
            <w:r>
              <w:rPr>
                <w:rFonts w:eastAsia="ＭＳ 明朝" w:hint="eastAsia"/>
                <w:lang w:val="en-US" w:eastAsia="ja-JP"/>
              </w:rPr>
              <w:t>O</w:t>
            </w:r>
            <w:r>
              <w:rPr>
                <w:rFonts w:eastAsia="ＭＳ 明朝"/>
                <w:lang w:val="en-US" w:eastAsia="ja-JP"/>
              </w:rPr>
              <w:t>K with both TPs.</w:t>
            </w:r>
          </w:p>
        </w:tc>
      </w:tr>
    </w:tbl>
    <w:p w14:paraId="1C581565" w14:textId="77777777" w:rsidR="0083611B" w:rsidRDefault="0083611B"/>
    <w:p w14:paraId="7A398134" w14:textId="77777777" w:rsidR="0083611B" w:rsidRDefault="0083611B">
      <w:pPr>
        <w:rPr>
          <w:lang w:val="en-US"/>
        </w:rPr>
      </w:pPr>
    </w:p>
    <w:p w14:paraId="0B1EACF8" w14:textId="77777777" w:rsidR="0083611B" w:rsidRDefault="009F462F">
      <w:pPr>
        <w:pStyle w:val="1"/>
        <w:rPr>
          <w:color w:val="000000"/>
          <w:lang w:val="en-US"/>
        </w:rPr>
      </w:pPr>
      <w:bookmarkStart w:id="109" w:name="_Toc48566751"/>
      <w:r>
        <w:rPr>
          <w:color w:val="000000"/>
          <w:lang w:val="en-US"/>
        </w:rPr>
        <w:t>3. Issue #4</w:t>
      </w:r>
      <w:bookmarkEnd w:id="109"/>
    </w:p>
    <w:p w14:paraId="32DE49FC" w14:textId="77777777" w:rsidR="0083611B" w:rsidRDefault="009F462F">
      <w:pPr>
        <w:pStyle w:val="ab"/>
        <w:rPr>
          <w:lang w:val="en-US"/>
        </w:rPr>
      </w:pPr>
      <w:r>
        <w:rPr>
          <w:b/>
          <w:bCs/>
          <w:lang w:val="en-US"/>
        </w:rPr>
        <w:t>Issue #4</w:t>
      </w:r>
      <w:r>
        <w:rPr>
          <w:lang w:val="en-US"/>
        </w:rPr>
        <w:t xml:space="preserve"> Clarifications to channel access for semi-static channel occupancy</w:t>
      </w:r>
    </w:p>
    <w:tbl>
      <w:tblPr>
        <w:tblStyle w:val="af4"/>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ab"/>
              <w:rPr>
                <w:lang w:val="en-US"/>
              </w:rPr>
            </w:pPr>
            <w:r>
              <w:rPr>
                <w:lang w:val="en-US"/>
              </w:rPr>
              <w:t>Clarifications to channel access for semi-static channel occupancy</w:t>
            </w:r>
          </w:p>
        </w:tc>
        <w:tc>
          <w:tcPr>
            <w:tcW w:w="2268" w:type="dxa"/>
          </w:tcPr>
          <w:p w14:paraId="0341A141" w14:textId="77777777" w:rsidR="0083611B" w:rsidRDefault="009F462F">
            <w:pPr>
              <w:pStyle w:val="ab"/>
              <w:rPr>
                <w:lang w:val="en-US"/>
              </w:rPr>
            </w:pPr>
            <w:r>
              <w:rPr>
                <w:lang w:val="en-US"/>
              </w:rPr>
              <w:t>R1-2005600 (p3, p4, p5, p6)</w:t>
            </w:r>
          </w:p>
          <w:p w14:paraId="07D3E148" w14:textId="77777777" w:rsidR="0083611B" w:rsidRDefault="009F462F">
            <w:pPr>
              <w:pStyle w:val="ab"/>
              <w:rPr>
                <w:lang w:val="en-US"/>
              </w:rPr>
            </w:pPr>
            <w:r>
              <w:rPr>
                <w:lang w:val="en-US"/>
              </w:rPr>
              <w:t>R1-2005809 (p10)</w:t>
            </w:r>
          </w:p>
          <w:p w14:paraId="66763024" w14:textId="77777777" w:rsidR="0083611B" w:rsidRDefault="009F462F">
            <w:pPr>
              <w:pStyle w:val="ab"/>
              <w:rPr>
                <w:lang w:val="en-US"/>
              </w:rPr>
            </w:pPr>
            <w:r>
              <w:rPr>
                <w:lang w:val="en-US"/>
              </w:rPr>
              <w:t>R1-2005914 (p1)</w:t>
            </w:r>
          </w:p>
          <w:p w14:paraId="5F21D39F" w14:textId="77777777" w:rsidR="0083611B" w:rsidRDefault="009F462F">
            <w:pPr>
              <w:pStyle w:val="ab"/>
              <w:rPr>
                <w:lang w:val="en-US"/>
              </w:rPr>
            </w:pPr>
            <w:r>
              <w:rPr>
                <w:lang w:val="en-US"/>
              </w:rPr>
              <w:t>R1-2006351 (p1, p2, p3, p4, p5)</w:t>
            </w:r>
          </w:p>
          <w:p w14:paraId="2FC063AA" w14:textId="77777777" w:rsidR="0083611B" w:rsidRDefault="009F462F">
            <w:pPr>
              <w:pStyle w:val="ab"/>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2"/>
        <w:rPr>
          <w:lang w:val="en-US"/>
        </w:rPr>
      </w:pPr>
      <w:bookmarkStart w:id="110" w:name="_Toc48566752"/>
      <w:r>
        <w:t>3.1 Deployment scenario for semi-static channel access</w:t>
      </w:r>
      <w:bookmarkEnd w:id="110"/>
    </w:p>
    <w:p w14:paraId="02EC8697" w14:textId="77777777" w:rsidR="0083611B" w:rsidRDefault="009F462F">
      <w:r>
        <w:t xml:space="preserve">Two TDocs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11"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11"/>
    </w:p>
    <w:p w14:paraId="3704F202" w14:textId="77777777" w:rsidR="0083611B" w:rsidRDefault="009F462F">
      <w:pPr>
        <w:pStyle w:val="Proposal"/>
        <w:numPr>
          <w:ilvl w:val="1"/>
          <w:numId w:val="3"/>
        </w:numPr>
        <w:rPr>
          <w:sz w:val="18"/>
          <w:szCs w:val="18"/>
        </w:rPr>
      </w:pPr>
      <w:bookmarkStart w:id="112" w:name="_Toc47698726"/>
      <w:r>
        <w:rPr>
          <w:sz w:val="18"/>
          <w:szCs w:val="18"/>
        </w:rPr>
        <w:t>Adopt the following TP1 for clause 4.3 of TS37.213:</w:t>
      </w:r>
      <w:bookmarkEnd w:id="112"/>
    </w:p>
    <w:p w14:paraId="53C51463" w14:textId="77777777" w:rsidR="0083611B" w:rsidRDefault="009F462F">
      <w:pPr>
        <w:pStyle w:val="Proposal"/>
        <w:numPr>
          <w:ilvl w:val="0"/>
          <w:numId w:val="0"/>
        </w:numPr>
      </w:pPr>
      <w:r>
        <w:t xml:space="preserve"> </w:t>
      </w:r>
    </w:p>
    <w:tbl>
      <w:tblPr>
        <w:tblStyle w:val="af4"/>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Default="009F462F">
            <w:pPr>
              <w:rPr>
                <w:lang w:val="de-DE" w:eastAsia="fi-FI"/>
              </w:rPr>
            </w:pPr>
            <w:r>
              <w:rPr>
                <w:lang w:val="de-DE" w:eastAsia="fi-FI"/>
              </w:rPr>
              <w:t xml:space="preserve"> </w:t>
            </w:r>
            <w:r>
              <w:rPr>
                <w:color w:val="FF0000"/>
                <w:lang w:val="de-DE"/>
              </w:rPr>
              <w:t>-----------------------------------------------</w:t>
            </w:r>
            <w:r>
              <w:rPr>
                <w:color w:val="FF0000"/>
                <w:lang w:val="de-DE" w:eastAsia="fi-FI"/>
              </w:rPr>
              <w:t xml:space="preserve"> Beginning of Text Proposal1 (TS 37.213)----------------------------------------------------</w:t>
            </w:r>
          </w:p>
          <w:p w14:paraId="41FFB425" w14:textId="77777777" w:rsidR="0083611B" w:rsidRDefault="009F462F">
            <w:pPr>
              <w:pStyle w:val="2"/>
            </w:pPr>
            <w:bookmarkStart w:id="113" w:name="_Toc48566753"/>
            <w:r>
              <w:t>4.3</w:t>
            </w:r>
            <w:r>
              <w:tab/>
              <w:t>Channel access procedures for semi-static channel occupancy</w:t>
            </w:r>
            <w:bookmarkEnd w:id="113"/>
          </w:p>
          <w:p w14:paraId="09AED0C7" w14:textId="77777777" w:rsidR="0083611B" w:rsidRDefault="009F462F">
            <w:pPr>
              <w:rPr>
                <w:rFonts w:eastAsiaTheme="minorHAnsi"/>
                <w:color w:val="000000"/>
                <w:lang w:val="de-DE"/>
              </w:rPr>
            </w:pPr>
            <w:r>
              <w:rPr>
                <w:lang w:val="de-DE"/>
              </w:rPr>
              <w:t xml:space="preserve">If </w:t>
            </w:r>
            <w:r>
              <w:rPr>
                <w:strike/>
                <w:color w:val="FF0000"/>
                <w:lang w:val="de-DE"/>
              </w:rPr>
              <w:t>the absence of any other technology sharing a channel can be guaranteed on a long-term basis (e.g. by level of regulation) and if</w:t>
            </w:r>
            <w:r>
              <w:rPr>
                <w:color w:val="FF0000"/>
                <w:lang w:val="de-DE"/>
              </w:rPr>
              <w:t xml:space="preserve"> </w:t>
            </w:r>
            <w:r>
              <w:rPr>
                <w:lang w:val="de-DE"/>
              </w:rPr>
              <w:t xml:space="preserve">a gNB provides UE(s) with higher layer parameters </w:t>
            </w:r>
            <w:r>
              <w:rPr>
                <w:i/>
                <w:color w:val="000000"/>
                <w:lang w:val="de-DE"/>
              </w:rPr>
              <w:t xml:space="preserve">ChannelAccessMode-r16 ='semistatic' </w:t>
            </w:r>
            <w:r>
              <w:rPr>
                <w:color w:val="000000"/>
                <w:lang w:val="de-DE"/>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Pr>
                <w:color w:val="000000"/>
                <w:lang w:val="de-DE"/>
              </w:rPr>
              <w:t xml:space="preserve"> within every two consecutive radio frames, starting from the even indexed radio frame at </w:t>
            </w:r>
            <m:oMath>
              <m:r>
                <w:rPr>
                  <w:rFonts w:ascii="Cambria Math" w:hAnsi="Cambria Math"/>
                  <w:color w:val="000000"/>
                  <w:lang w:val="de-DE"/>
                </w:rPr>
                <m:t>x∙</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Pr>
                <w:color w:val="000000"/>
                <w:lang w:val="de-DE"/>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de-DE"/>
                </w:rPr>
                <m:t>=</m:t>
              </m:r>
              <m:sSub>
                <m:sSubPr>
                  <m:ctrlPr>
                    <w:rPr>
                      <w:rFonts w:ascii="Cambria Math" w:eastAsiaTheme="minorHAnsi" w:hAnsi="Cambria Math"/>
                      <w:i/>
                      <w:sz w:val="22"/>
                      <w:szCs w:val="22"/>
                      <w:lang w:val="de-DE"/>
                    </w:rPr>
                  </m:ctrlPr>
                </m:sSubPr>
                <m:e>
                  <m:r>
                    <w:rPr>
                      <w:rFonts w:ascii="Cambria Math" w:hAnsi="Cambria Math"/>
                      <w:lang w:val="de-DE"/>
                    </w:rPr>
                    <m:t>0.95T</m:t>
                  </m:r>
                </m:e>
                <m:sub>
                  <m:r>
                    <w:rPr>
                      <w:rFonts w:ascii="Cambria Math" w:hAnsi="Cambria Math"/>
                      <w:lang w:val="de-DE"/>
                    </w:rPr>
                    <m:t>x</m:t>
                  </m:r>
                </m:sub>
              </m:sSub>
            </m:oMath>
            <w:r>
              <w:rPr>
                <w:color w:val="000000"/>
                <w:lang w:val="de-DE"/>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de-DE"/>
                </w:rPr>
                <m:t>=Period</m:t>
              </m:r>
            </m:oMath>
            <w:r>
              <w:rPr>
                <w:color w:val="000000"/>
                <w:lang w:val="de-DE"/>
              </w:rPr>
              <w:t xml:space="preserve"> in </w:t>
            </w:r>
            <m:oMath>
              <m:r>
                <w:rPr>
                  <w:rFonts w:ascii="Cambria Math" w:hAnsi="Cambria Math"/>
                  <w:lang w:val="de-DE"/>
                </w:rPr>
                <m:t>ms</m:t>
              </m:r>
            </m:oMath>
            <w:r>
              <w:rPr>
                <w:lang w:val="de-DE"/>
              </w:rPr>
              <w:t>, is a</w:t>
            </w:r>
            <w:r>
              <w:rPr>
                <w:color w:val="000000"/>
                <w:lang w:val="de-DE"/>
              </w:rPr>
              <w:t xml:space="preserve"> higher layer parameter provided in </w:t>
            </w:r>
            <w:r>
              <w:rPr>
                <w:i/>
                <w:color w:val="000000"/>
                <w:lang w:val="de-DE"/>
              </w:rPr>
              <w:t>semiStaticChannelAccessConfig-r16</w:t>
            </w:r>
            <w:r>
              <w:rPr>
                <w:color w:val="000000"/>
                <w:lang w:val="de-DE"/>
              </w:rPr>
              <w:t xml:space="preserve"> and </w:t>
            </w:r>
            <m:oMath>
              <m:r>
                <w:rPr>
                  <w:rFonts w:ascii="Cambria Math" w:hAnsi="Cambria Math"/>
                  <w:color w:val="000000"/>
                  <w:lang w:val="de-DE"/>
                </w:rPr>
                <m:t>x</m:t>
              </m:r>
              <m:r>
                <w:rPr>
                  <w:rFonts w:ascii="Cambria Math" w:hAnsi="Cambria Math"/>
                  <w:lang w:val="de-DE"/>
                </w:rPr>
                <m:t>∈</m:t>
              </m:r>
              <m:d>
                <m:dPr>
                  <m:begChr m:val="{"/>
                  <m:endChr m:val="}"/>
                  <m:ctrlPr>
                    <w:rPr>
                      <w:rFonts w:ascii="Cambria Math" w:eastAsiaTheme="minorHAnsi" w:hAnsi="Cambria Math"/>
                      <w:i/>
                      <w:sz w:val="22"/>
                      <w:szCs w:val="22"/>
                      <w:lang w:val="de-DE"/>
                    </w:rPr>
                  </m:ctrlPr>
                </m:dPr>
                <m:e>
                  <m:r>
                    <w:rPr>
                      <w:rFonts w:ascii="Cambria Math" w:hAnsi="Cambria Math"/>
                      <w:lang w:val="de-DE"/>
                    </w:rPr>
                    <m:t>0,1,…,</m:t>
                  </m:r>
                  <m:f>
                    <m:fPr>
                      <m:ctrlPr>
                        <w:rPr>
                          <w:rFonts w:ascii="Cambria Math" w:eastAsiaTheme="minorHAnsi" w:hAnsi="Cambria Math"/>
                          <w:i/>
                          <w:sz w:val="22"/>
                          <w:szCs w:val="22"/>
                          <w:lang w:val="de-DE"/>
                        </w:rPr>
                      </m:ctrlPr>
                    </m:fPr>
                    <m:num>
                      <m:r>
                        <w:rPr>
                          <w:rFonts w:ascii="Cambria Math" w:hAnsi="Cambria Math"/>
                          <w:lang w:val="de-DE"/>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de-DE"/>
                    </w:rPr>
                    <m:t>-1</m:t>
                  </m:r>
                </m:e>
              </m:d>
            </m:oMath>
            <w:r>
              <w:rPr>
                <w:i/>
                <w:color w:val="000000"/>
                <w:lang w:val="de-DE"/>
              </w:rPr>
              <w:t xml:space="preserve">. </w:t>
            </w:r>
          </w:p>
          <w:p w14:paraId="128C13E6" w14:textId="77777777" w:rsidR="0083611B" w:rsidRDefault="009F462F">
            <w:pPr>
              <w:rPr>
                <w:rFonts w:asciiTheme="minorHAnsi" w:hAnsiTheme="minorHAnsi" w:cstheme="minorBidi"/>
                <w:color w:val="FF0000"/>
                <w:lang w:val="de-DE" w:eastAsia="fi-FI"/>
              </w:rPr>
            </w:pPr>
            <w:r>
              <w:rPr>
                <w:color w:val="FF0000"/>
                <w:lang w:val="de-DE"/>
              </w:rPr>
              <w:lastRenderedPageBreak/>
              <w:t> -----------------------------------------------</w:t>
            </w:r>
            <w:r>
              <w:rPr>
                <w:color w:val="FF0000"/>
                <w:lang w:val="de-DE" w:eastAsia="fi-FI"/>
              </w:rPr>
              <w:t xml:space="preserve"> End of Text Proposal ----------------------------------------------------</w:t>
            </w:r>
          </w:p>
        </w:tc>
      </w:tr>
    </w:tbl>
    <w:p w14:paraId="23FEBE49" w14:textId="77777777" w:rsidR="0083611B" w:rsidRDefault="009F462F">
      <w:pPr>
        <w:rPr>
          <w:b/>
          <w:bCs/>
          <w:u w:val="single"/>
        </w:rPr>
      </w:pPr>
      <w:r>
        <w:rPr>
          <w:b/>
          <w:bCs/>
          <w:u w:val="single"/>
        </w:rPr>
        <w:lastRenderedPageBreak/>
        <w:t>R1-2006730</w:t>
      </w:r>
    </w:p>
    <w:tbl>
      <w:tblPr>
        <w:tblStyle w:val="af4"/>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2"/>
            </w:pPr>
            <w:bookmarkStart w:id="114" w:name="_Toc48566754"/>
            <w:r>
              <w:t>4.3</w:t>
            </w:r>
            <w:r>
              <w:tab/>
              <w:t>Channel access procedures for semi-static channel occupancy</w:t>
            </w:r>
            <w:bookmarkEnd w:id="114"/>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 xml:space="preserve">ChannelAccessMode-r16 ='semistatic'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af4"/>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15" w:name="_Toc35593626"/>
            <w:r>
              <w:rPr>
                <w:sz w:val="21"/>
                <w:szCs w:val="21"/>
                <w:lang w:val="en-US" w:eastAsia="zh-CN"/>
              </w:rPr>
              <w:t>4.3</w:t>
            </w:r>
            <w:r>
              <w:rPr>
                <w:sz w:val="21"/>
                <w:szCs w:val="21"/>
                <w:lang w:val="en-US" w:eastAsia="zh-CN"/>
              </w:rPr>
              <w:tab/>
              <w:t>Channel access procedures for semi-static channel occupancy</w:t>
            </w:r>
            <w:bookmarkEnd w:id="115"/>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='semistatic'</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FBE operation for the scenario where it is guaranteed that LBE nodes are absent on a long term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"dynamic"or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af4"/>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w:t>
            </w:r>
            <w:r>
              <w:lastRenderedPageBreak/>
              <w:t xml:space="preserve">of accessing the channel due to conservative channel access. However, there is no reason for putting deployment restrictions for FBE into RAN1 specs since those are not required by regulation either. It should be up to the operator to decide what type of NR-U channel access is used in a given deployment. </w:t>
            </w:r>
          </w:p>
        </w:tc>
      </w:tr>
      <w:tr w:rsidR="0083611B" w14:paraId="0FC4231F" w14:textId="77777777" w:rsidTr="00230BE0">
        <w:tc>
          <w:tcPr>
            <w:tcW w:w="1980" w:type="dxa"/>
          </w:tcPr>
          <w:p w14:paraId="54FC65BF" w14:textId="77777777" w:rsidR="0083611B" w:rsidRDefault="009F462F">
            <w:r>
              <w:lastRenderedPageBreak/>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Huawei, HiSilicon</w:t>
            </w:r>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ZTE, Sanechips</w:t>
            </w:r>
          </w:p>
        </w:tc>
        <w:tc>
          <w:tcPr>
            <w:tcW w:w="7791" w:type="dxa"/>
            <w:gridSpan w:val="2"/>
          </w:tcPr>
          <w:p w14:paraId="0AC4D86F" w14:textId="77777777" w:rsidR="0083611B" w:rsidRDefault="009F462F">
            <w:pPr>
              <w:rPr>
                <w:lang w:val="en-US" w:eastAsia="zh-CN"/>
              </w:rPr>
            </w:pPr>
            <w:r>
              <w:rPr>
                <w:rFonts w:hint="eastAsia"/>
                <w:lang w:val="en-US" w:eastAsia="zh-CN"/>
              </w:rPr>
              <w:t>I support our TP in R1-2005600. our TP is just to make spec more clear and accurate.</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We have no particular view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bl>
    <w:p w14:paraId="7F4BACBB" w14:textId="77777777" w:rsidR="0083611B" w:rsidRDefault="0083611B"/>
    <w:p w14:paraId="152E70AE" w14:textId="77777777" w:rsidR="0083611B" w:rsidRDefault="0083611B"/>
    <w:p w14:paraId="31A588AC" w14:textId="77777777" w:rsidR="0083611B" w:rsidRDefault="009F462F">
      <w:pPr>
        <w:pStyle w:val="2"/>
      </w:pPr>
      <w:bookmarkStart w:id="116" w:name="_Toc48566755"/>
      <w:r>
        <w:t>3.2 Editorial corrections related to semi-static channel access</w:t>
      </w:r>
      <w:bookmarkEnd w:id="116"/>
    </w:p>
    <w:p w14:paraId="3678F092" w14:textId="77777777" w:rsidR="0083611B" w:rsidRDefault="009F462F">
      <w:r>
        <w:t>R1-2005600 proposes a few editorial corrections to Section 4.3 of 37.213:</w:t>
      </w:r>
    </w:p>
    <w:tbl>
      <w:tblPr>
        <w:tblStyle w:val="af4"/>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E414A6">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1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E414A6">
              <w:rPr>
                <w:position w:val="-14"/>
              </w:rPr>
              <w:pict w14:anchorId="62B3F3F0">
                <v:shape id="_x0000_i1026" type="#_x0000_t75" style="width:81.1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='semistatic'</w:t>
            </w:r>
            <w:r>
              <w:rPr>
                <w:b/>
                <w:bCs/>
                <w:lang w:val="en-US" w:eastAsia="zh-CN"/>
              </w:rPr>
              <w:t>” and add the words in front of “</w:t>
            </w:r>
            <w:r>
              <w:rPr>
                <w:b/>
                <w:bCs/>
                <w:lang w:val="en-US"/>
              </w:rPr>
              <w:t xml:space="preserve">in </w:t>
            </w:r>
            <w:r>
              <w:rPr>
                <w:b/>
                <w:bCs/>
                <w:lang w:val="en-US" w:eastAsia="zh-CN"/>
              </w:rPr>
              <w:t>S</w:t>
            </w:r>
            <w:r>
              <w:rPr>
                <w:b/>
                <w:bCs/>
                <w:lang w:val="en-US"/>
              </w:rPr>
              <w:t>emiStaticChannelAccessConfig</w:t>
            </w:r>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w:t>
            </w:r>
            <w:r>
              <w:rPr>
                <w:color w:val="000000"/>
                <w:lang w:val="en-US"/>
              </w:rPr>
              <w:lastRenderedPageBreak/>
              <w:t xml:space="preserve">or dedicated configuration, a periodic channel occupancy can be initiated every </w:t>
            </w:r>
            <m:oMath>
              <m:sSub>
                <m:sSubPr>
                  <m:ctrlPr>
                    <w:ins w:id="117" w:author="MCC: CR0005" w:date="2020-01-02T07:41:00Z">
                      <w:rPr>
                        <w:rFonts w:ascii="Cambria Math" w:hAnsi="Cambria Math"/>
                        <w:i/>
                      </w:rPr>
                    </w:ins>
                  </m:ctrlPr>
                </m:sSubPr>
                <m:e>
                  <m:r>
                    <w:ins w:id="118" w:author="MCC: CR0005" w:date="2020-01-02T07:41:00Z">
                      <w:rPr>
                        <w:rFonts w:ascii="Cambria Math" w:hAnsi="Cambria Math"/>
                      </w:rPr>
                      <m:t>T</m:t>
                    </w:ins>
                  </m:r>
                </m:e>
                <m:sub>
                  <m:r>
                    <w:ins w:id="119"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20"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6pt;height:9.15pt" o:ole="">
                  <v:imagedata r:id="rId14" o:title=""/>
                </v:shape>
                <o:OLEObject Type="Embed" ProgID="Equation.3" ShapeID="_x0000_i1027" DrawAspect="Content" ObjectID="_1659382550" r:id="rId15"/>
              </w:object>
            </w:r>
            <w:r>
              <w:rPr>
                <w:b/>
                <w:bCs/>
                <w:lang w:val="en-US" w:eastAsia="zh-CN"/>
              </w:rPr>
              <w:t>” to “</w:t>
            </w:r>
            <w:r>
              <w:rPr>
                <w:b/>
                <w:bCs/>
                <w:position w:val="-6"/>
                <w:lang w:val="en-US" w:eastAsia="zh-CN"/>
              </w:rPr>
              <w:object w:dxaOrig="118" w:dyaOrig="215" w14:anchorId="63D95B2F">
                <v:shape id="_x0000_i1028" type="#_x0000_t75" style="width:5.9pt;height:10.2pt" o:ole="">
                  <v:imagedata r:id="rId16" o:title=""/>
                </v:shape>
                <o:OLEObject Type="Embed" ProgID="Equation.3" ShapeID="_x0000_i1028" DrawAspect="Content" ObjectID="_1659382551"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lastRenderedPageBreak/>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ins w:id="121" w:author="MCC: CR0005" w:date="2020-01-02T07:41:00Z">
                      <w:rPr>
                        <w:rFonts w:ascii="Cambria Math" w:hAnsi="Cambria Math"/>
                        <w:i/>
                      </w:rPr>
                    </w:ins>
                  </m:ctrlPr>
                </m:sSubPr>
                <m:e>
                  <m:r>
                    <w:ins w:id="122" w:author="MCC: CR0005" w:date="2020-01-02T07:41:00Z">
                      <w:rPr>
                        <w:rFonts w:ascii="Cambria Math" w:hAnsi="Cambria Math"/>
                      </w:rPr>
                      <m:t>T</m:t>
                    </w:ins>
                  </m:r>
                </m:e>
                <m:sub>
                  <m:r>
                    <w:ins w:id="123"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24" w:author="MCC: CR0005" w:date="2020-01-02T07:41:00Z">
                  <w:rPr>
                    <w:rFonts w:ascii="Cambria Math" w:hAnsi="Cambria Math"/>
                    <w:color w:val="000000"/>
                  </w:rPr>
                  <m:t>x</m:t>
                </w:ins>
              </m:r>
              <m:r>
                <w:ins w:id="125" w:author="MCC: CR0005" w:date="2020-01-02T07:41:00Z">
                  <w:rPr>
                    <w:rFonts w:ascii="Cambria Math" w:hAnsi="Cambria Math"/>
                    <w:color w:val="000000"/>
                    <w:lang w:val="en-US"/>
                  </w:rPr>
                  <m:t>?</m:t>
                </w:ins>
              </m:r>
              <m:sSub>
                <m:sSubPr>
                  <m:ctrlPr>
                    <w:ins w:id="126" w:author="MCC: CR0005" w:date="2020-01-02T07:41:00Z">
                      <w:rPr>
                        <w:rFonts w:ascii="Cambria Math" w:hAnsi="Cambria Math"/>
                        <w:i/>
                        <w:color w:val="000000"/>
                      </w:rPr>
                    </w:ins>
                  </m:ctrlPr>
                </m:sSubPr>
                <m:e>
                  <m:r>
                    <w:ins w:id="127" w:author="MCC: CR0005" w:date="2020-01-02T07:41:00Z">
                      <w:rPr>
                        <w:rFonts w:ascii="Cambria Math" w:hAnsi="Cambria Math"/>
                        <w:color w:val="000000"/>
                      </w:rPr>
                      <m:t>T</m:t>
                    </w:ins>
                  </m:r>
                </m:e>
                <m:sub>
                  <m:r>
                    <w:ins w:id="128"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29" w:author="MCC: CR0005" w:date="2020-01-02T07:41:00Z">
                      <w:rPr>
                        <w:rFonts w:ascii="Cambria Math" w:hAnsi="Cambria Math"/>
                        <w:i/>
                      </w:rPr>
                    </w:ins>
                  </m:ctrlPr>
                </m:sSubPr>
                <m:e>
                  <m:r>
                    <w:ins w:id="130" w:author="MCC: CR0005" w:date="2020-01-02T07:41:00Z">
                      <w:rPr>
                        <w:rFonts w:ascii="Cambria Math" w:hAnsi="Cambria Math"/>
                      </w:rPr>
                      <m:t>T</m:t>
                    </w:ins>
                  </m:r>
                </m:e>
                <m:sub>
                  <m:r>
                    <w:ins w:id="131" w:author="MCC: CR0005" w:date="2020-01-02T07:41:00Z">
                      <w:rPr>
                        <w:rFonts w:ascii="Cambria Math" w:hAnsi="Cambria Math"/>
                      </w:rPr>
                      <m:t>y</m:t>
                    </w:ins>
                  </m:r>
                </m:sub>
              </m:sSub>
              <m:r>
                <w:ins w:id="132" w:author="MCC: CR0005" w:date="2020-01-02T07:41:00Z">
                  <w:rPr>
                    <w:rFonts w:ascii="Cambria Math" w:hAnsi="Cambria Math"/>
                    <w:lang w:val="en-US"/>
                  </w:rPr>
                  <m:t>=</m:t>
                </w:ins>
              </m:r>
              <m:sSub>
                <m:sSubPr>
                  <m:ctrlPr>
                    <w:ins w:id="133" w:author="MCC: CR0005" w:date="2020-01-02T07:41:00Z">
                      <w:rPr>
                        <w:rFonts w:ascii="Cambria Math" w:hAnsi="Cambria Math"/>
                        <w:i/>
                      </w:rPr>
                    </w:ins>
                  </m:ctrlPr>
                </m:sSubPr>
                <m:e>
                  <m:r>
                    <w:ins w:id="134" w:author="MCC: CR0005" w:date="2020-01-02T07:41:00Z">
                      <w:rPr>
                        <w:rFonts w:ascii="Cambria Math" w:hAnsi="Cambria Math"/>
                        <w:lang w:val="en-US"/>
                      </w:rPr>
                      <m:t>0.95</m:t>
                    </w:ins>
                  </m:r>
                  <m:r>
                    <w:ins w:id="135" w:author="MCC: CR0005" w:date="2020-01-02T07:41:00Z">
                      <w:rPr>
                        <w:rFonts w:ascii="Cambria Math" w:hAnsi="Cambria Math"/>
                      </w:rPr>
                      <m:t>T</m:t>
                    </w:ins>
                  </m:r>
                </m:e>
                <m:sub>
                  <m:r>
                    <w:ins w:id="136" w:author="MCC: CR0005" w:date="2020-01-02T07:41:00Z">
                      <w:rPr>
                        <w:rFonts w:ascii="Cambria Math" w:hAnsi="Cambria Math"/>
                      </w:rPr>
                      <m:t>x</m:t>
                    </w:ins>
                  </m:r>
                </m:sub>
              </m:sSub>
            </m:oMath>
            <w:r>
              <w:rPr>
                <w:color w:val="000000"/>
                <w:lang w:val="en-US"/>
              </w:rPr>
              <w:t xml:space="preserve">, 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37"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E414A6">
              <w:rPr>
                <w:position w:val="-14"/>
              </w:rPr>
              <w:pict w14:anchorId="248C0885">
                <v:shape id="_x0000_i1029" type="#_x0000_t75" style="width:81.1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E414A6">
              <w:rPr>
                <w:position w:val="-14"/>
              </w:rPr>
              <w:pict w14:anchorId="2B2FA61E">
                <v:shape id="_x0000_i1030" type="#_x0000_t75" style="width:81.1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“S</w:t>
            </w:r>
            <w:r>
              <w:rPr>
                <w:b/>
                <w:bCs/>
                <w:lang w:val="en-US"/>
              </w:rPr>
              <w:t>emiStaticChannelAccessConfig</w:t>
            </w:r>
            <w:r>
              <w:rPr>
                <w:b/>
                <w:bCs/>
                <w:lang w:val="en-US" w:eastAsia="zh-CN"/>
              </w:rPr>
              <w:t>” in Section 4.3 of the latest version of TS 37.213 .</w:t>
            </w:r>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af4"/>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i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Huawei, HiSilicon</w:t>
            </w:r>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ZTE, Sanechips</w:t>
            </w:r>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gridSpan w:val="2"/>
          </w:tcPr>
          <w:p w14:paraId="5C627A68" w14:textId="137A6F63" w:rsidR="00230BE0" w:rsidRPr="00E414A6" w:rsidRDefault="00E414A6" w:rsidP="00174F5A">
            <w:pPr>
              <w:rPr>
                <w:rFonts w:eastAsia="ＭＳ 明朝" w:hint="eastAsia"/>
                <w:lang w:eastAsia="ja-JP"/>
              </w:rPr>
            </w:pPr>
            <w:r>
              <w:rPr>
                <w:lang w:val="en-US" w:eastAsia="zh-CN"/>
              </w:rPr>
              <w:t>We are fine with TP#4 and TP#5.</w:t>
            </w:r>
          </w:p>
        </w:tc>
      </w:tr>
    </w:tbl>
    <w:p w14:paraId="4378CC87" w14:textId="77777777" w:rsidR="0083611B" w:rsidRDefault="0083611B"/>
    <w:p w14:paraId="0C4B2C04" w14:textId="77777777" w:rsidR="0083611B" w:rsidRDefault="009F462F">
      <w:pPr>
        <w:pStyle w:val="2"/>
      </w:pPr>
      <w:bookmarkStart w:id="138" w:name="_Toc48566756"/>
      <w:r>
        <w:lastRenderedPageBreak/>
        <w:t>3.3 Clarification of the initiating node for FFPs</w:t>
      </w:r>
      <w:bookmarkEnd w:id="138"/>
    </w:p>
    <w:p w14:paraId="3AE4482E" w14:textId="77777777" w:rsidR="0083611B" w:rsidRDefault="009F462F">
      <w:r>
        <w:t xml:space="preserve">R1-2005809 proposes clarifications to Section 4.3 based on the fact that UE-initiated FFPs are not supported in Rel-16, as well as some editorial modifications. </w:t>
      </w:r>
    </w:p>
    <w:p w14:paraId="62B1E56D" w14:textId="77777777" w:rsidR="0083611B" w:rsidRDefault="009F462F">
      <w:pPr>
        <w:keepNext/>
        <w:rPr>
          <w:b/>
          <w:bCs/>
          <w:u w:val="single"/>
        </w:rPr>
      </w:pPr>
      <w:r>
        <w:rPr>
          <w:b/>
          <w:bCs/>
          <w:u w:val="single"/>
        </w:rPr>
        <w:t xml:space="preserve">R1-2005809 </w:t>
      </w:r>
    </w:p>
    <w:tbl>
      <w:tblPr>
        <w:tblStyle w:val="af4"/>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39"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39"/>
          </w:p>
          <w:p w14:paraId="78CB7638" w14:textId="77777777" w:rsidR="0083611B" w:rsidRDefault="009F462F">
            <w:pPr>
              <w:keepNext/>
              <w:keepLines/>
              <w:autoSpaceDE/>
              <w:adjustRightInd/>
              <w:spacing w:before="180"/>
              <w:outlineLvl w:val="1"/>
              <w:rPr>
                <w:ins w:id="140" w:author="Huawei RAN1#100b-e" w:date="2020-03-27T23:28:00Z"/>
                <w:rFonts w:ascii="Arial" w:eastAsia="Times New Roman" w:hAnsi="Arial"/>
                <w:sz w:val="32"/>
                <w:lang w:eastAsia="zh-CN"/>
              </w:rPr>
            </w:pPr>
            <w:bookmarkStart w:id="141"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41"/>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r>
              <w:rPr>
                <w:i/>
                <w:color w:val="000000"/>
                <w:lang w:eastAsia="zh-CN"/>
              </w:rPr>
              <w:t>semistatic</w:t>
            </w:r>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42"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43" w:author="Huawei RAN1#100b-e" w:date="2020-03-27T14:33:00Z">
              <w:r>
                <w:rPr>
                  <w:lang w:eastAsia="zh-CN"/>
                </w:rPr>
                <w:t xml:space="preserve"> a</w:t>
              </w:r>
            </w:ins>
            <w:r>
              <w:rPr>
                <w:lang w:eastAsia="zh-CN"/>
              </w:rPr>
              <w:t xml:space="preserve"> UE </w:t>
            </w:r>
            <w:ins w:id="144" w:author="Huawei RAN1#100b-e" w:date="2020-03-27T16:15:00Z">
              <w:r>
                <w:rPr>
                  <w:lang w:eastAsia="zh-CN"/>
                </w:rPr>
                <w:t>scheduled/configured</w:t>
              </w:r>
            </w:ins>
            <w:ins w:id="145" w:author="Huawei RAN1#100b-e" w:date="2020-03-27T16:16:00Z">
              <w:r>
                <w:rPr>
                  <w:lang w:eastAsia="zh-CN"/>
                </w:rPr>
                <w:t xml:space="preserve"> by</w:t>
              </w:r>
            </w:ins>
            <w:ins w:id="146"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47" w:author="Huawei RAN1#100b-e" w:date="2020-03-27T14:42:00Z"/>
                <w:lang w:eastAsia="zh-CN"/>
              </w:rPr>
            </w:pPr>
            <w:r>
              <w:rPr>
                <w:color w:val="000000"/>
                <w:lang w:eastAsia="zh-CN"/>
              </w:rPr>
              <w:t>-</w:t>
            </w:r>
            <w:r>
              <w:rPr>
                <w:color w:val="000000"/>
                <w:lang w:eastAsia="zh-CN"/>
              </w:rPr>
              <w:tab/>
              <w:t>The gNB shall transmit a DL transmission burst</w:t>
            </w:r>
            <w:del w:id="148"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49" w:author="Huawei RAN1#100b-e" w:date="2020-03-27T14:38:00Z">
              <w:r>
                <w:rPr>
                  <w:lang w:eastAsia="zh-CN"/>
                </w:rPr>
                <w:delText>channel occupancy time</w:delText>
              </w:r>
            </w:del>
            <w:ins w:id="150"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51" w:name="_Toc48566759"/>
            <w:r>
              <w:rPr>
                <w:color w:val="FF0000"/>
                <w:sz w:val="24"/>
                <w:lang w:eastAsia="zh-CN"/>
              </w:rPr>
              <w:t>*** Unchanged text is omitted ***</w:t>
            </w:r>
            <w:bookmarkEnd w:id="151"/>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52" w:author="Huawei RAN1#100b-e" w:date="2020-03-27T14:45:00Z">
              <w:r>
                <w:rPr>
                  <w:color w:val="000000"/>
                  <w:lang w:eastAsia="zh-CN"/>
                </w:rPr>
                <w:delText>channel occupancy time</w:delText>
              </w:r>
            </w:del>
            <w:ins w:id="153"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54"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54"/>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Adopt TP7 into section 4.3 of TS 37.213 as it would also impact developing the specifications for UE-initiated semi-static CO under the Rel-17 I</w:t>
            </w:r>
            <w:r w:rsidR="00191BBA">
              <w:rPr>
                <w:b/>
                <w:i/>
                <w:lang w:eastAsia="zh-CN"/>
              </w:rPr>
              <w:t>i</w:t>
            </w:r>
            <w:r>
              <w:rPr>
                <w:b/>
                <w:i/>
                <w:lang w:eastAsia="zh-CN"/>
              </w:rPr>
              <w:t>oT/URLLC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af4"/>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Huawei, HiSilicon</w:t>
            </w:r>
          </w:p>
        </w:tc>
        <w:tc>
          <w:tcPr>
            <w:tcW w:w="7508" w:type="dxa"/>
            <w:gridSpan w:val="2"/>
          </w:tcPr>
          <w:p w14:paraId="2A032184" w14:textId="77777777" w:rsidR="0083611B" w:rsidRDefault="009F462F">
            <w:r>
              <w:t>We support the TP. Yes, “Only” could be removed. “</w:t>
            </w:r>
            <w:ins w:id="155" w:author="Huawei RAN1#100b-e" w:date="2020-03-27T16:15:00Z">
              <w:r>
                <w:rPr>
                  <w:lang w:eastAsia="zh-CN"/>
                </w:rPr>
                <w:t>scheduled/configured</w:t>
              </w:r>
            </w:ins>
            <w:ins w:id="156" w:author="Huawei RAN1#100b-e" w:date="2020-03-27T16:16:00Z">
              <w:r>
                <w:rPr>
                  <w:lang w:eastAsia="zh-CN"/>
                </w:rPr>
                <w:t xml:space="preserve"> by</w:t>
              </w:r>
            </w:ins>
            <w:ins w:id="157"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lastRenderedPageBreak/>
              <w:t>ZTE, Sanechips</w:t>
            </w:r>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upport the TP, and also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bl>
    <w:p w14:paraId="04DCC7D1" w14:textId="77777777" w:rsidR="0083611B" w:rsidRPr="00191BBA" w:rsidRDefault="0083611B"/>
    <w:p w14:paraId="24EA50EE" w14:textId="77777777" w:rsidR="0083611B" w:rsidRDefault="009F462F">
      <w:pPr>
        <w:pStyle w:val="2"/>
      </w:pPr>
      <w:bookmarkStart w:id="158" w:name="_Toc48566761"/>
      <w:r>
        <w:t>3.4 Other clarifications related to semi-static channel access</w:t>
      </w:r>
      <w:bookmarkEnd w:id="158"/>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af4"/>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 xml:space="preserve">ChannelAccessMode-r16 ='semistatic'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within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afa"/>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Discuss for FBE the necessity of a short DRS transmission in a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We do not support this TP. We agree with Nokia: a UE does not need to necessarily detect DCI 2_0 to assess that the gNB’s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Huawei, HiSilicon</w:t>
            </w:r>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ZTE, Sanechips</w:t>
            </w:r>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afa"/>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afa"/>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Proposal 3 is about 2), i.e., reliability of DL signal/channel that UE uses for COT acquisition. Our proposal is to use only DCI 2_0 which is reliable. And another potential relevant issue is the processing delay for DL detection. We provide more details in our tdoc and a companion tdoc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ＭＳ 明朝" w:hint="eastAsia"/>
                <w:lang w:val="en-US" w:eastAsia="ja-JP"/>
              </w:rPr>
            </w:pPr>
            <w:r>
              <w:rPr>
                <w:rFonts w:eastAsia="ＭＳ 明朝" w:hint="eastAsia"/>
                <w:lang w:val="en-US" w:eastAsia="ja-JP"/>
              </w:rPr>
              <w:lastRenderedPageBreak/>
              <w:t>S</w:t>
            </w:r>
            <w:r>
              <w:rPr>
                <w:rFonts w:eastAsia="ＭＳ 明朝"/>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bl>
    <w:p w14:paraId="782BEEE6" w14:textId="77777777" w:rsidR="0083611B" w:rsidRDefault="0083611B"/>
    <w:p w14:paraId="4878F686" w14:textId="77777777" w:rsidR="0083611B" w:rsidRDefault="0083611B">
      <w:pPr>
        <w:rPr>
          <w:lang w:val="en-US"/>
        </w:rPr>
      </w:pPr>
    </w:p>
    <w:p w14:paraId="63964E04" w14:textId="77777777" w:rsidR="0083611B" w:rsidRDefault="009F462F">
      <w:pPr>
        <w:pStyle w:val="1"/>
        <w:rPr>
          <w:color w:val="000000"/>
          <w:lang w:val="en-US"/>
        </w:rPr>
      </w:pPr>
      <w:bookmarkStart w:id="159" w:name="_Toc48566762"/>
      <w:r>
        <w:rPr>
          <w:color w:val="000000"/>
          <w:lang w:val="en-US"/>
        </w:rPr>
        <w:t>4. Issue #5</w:t>
      </w:r>
      <w:bookmarkEnd w:id="159"/>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af4"/>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ab"/>
              <w:rPr>
                <w:lang w:val="en-US"/>
              </w:rPr>
            </w:pPr>
            <w:r>
              <w:rPr>
                <w:lang w:val="en-US"/>
              </w:rPr>
              <w:t>Clarifications to restrictions for Type 1 DL channel access / DRS</w:t>
            </w:r>
          </w:p>
        </w:tc>
        <w:tc>
          <w:tcPr>
            <w:tcW w:w="2268" w:type="dxa"/>
          </w:tcPr>
          <w:p w14:paraId="4379E641" w14:textId="77777777" w:rsidR="0083611B" w:rsidRDefault="009F462F">
            <w:pPr>
              <w:pStyle w:val="ab"/>
              <w:rPr>
                <w:lang w:val="en-US"/>
              </w:rPr>
            </w:pPr>
            <w:r>
              <w:rPr>
                <w:lang w:val="en-US"/>
              </w:rPr>
              <w:t>R1-2006095 (p1)</w:t>
            </w:r>
          </w:p>
          <w:p w14:paraId="36831DA9" w14:textId="77777777" w:rsidR="0083611B" w:rsidRDefault="009F462F">
            <w:pPr>
              <w:pStyle w:val="ab"/>
              <w:rPr>
                <w:lang w:val="en-US"/>
              </w:rPr>
            </w:pPr>
            <w:r>
              <w:rPr>
                <w:lang w:val="en-US"/>
              </w:rPr>
              <w:t>R1-2006351 (p6)</w:t>
            </w:r>
          </w:p>
        </w:tc>
      </w:tr>
      <w:tr w:rsidR="0083611B" w14:paraId="2393A321" w14:textId="77777777">
        <w:tc>
          <w:tcPr>
            <w:tcW w:w="7366" w:type="dxa"/>
          </w:tcPr>
          <w:p w14:paraId="5E649452" w14:textId="77777777" w:rsidR="0083611B" w:rsidRDefault="009F462F">
            <w:pPr>
              <w:pStyle w:val="ab"/>
              <w:rPr>
                <w:lang w:val="en-US"/>
              </w:rPr>
            </w:pPr>
            <w:r>
              <w:rPr>
                <w:lang w:val="en-US"/>
              </w:rPr>
              <w:t>Clarifications to DL CWS adjustment</w:t>
            </w:r>
          </w:p>
        </w:tc>
        <w:tc>
          <w:tcPr>
            <w:tcW w:w="2268" w:type="dxa"/>
          </w:tcPr>
          <w:p w14:paraId="539B01C7" w14:textId="77777777" w:rsidR="0083611B" w:rsidRDefault="009F462F">
            <w:pPr>
              <w:pStyle w:val="ab"/>
              <w:rPr>
                <w:lang w:val="en-US"/>
              </w:rPr>
            </w:pPr>
            <w:r>
              <w:rPr>
                <w:lang w:val="en-US"/>
              </w:rPr>
              <w:t>R1-2005809 (p1)</w:t>
            </w:r>
          </w:p>
          <w:p w14:paraId="7CA01006" w14:textId="77777777" w:rsidR="0083611B" w:rsidRDefault="009F462F">
            <w:pPr>
              <w:pStyle w:val="ab"/>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ab"/>
              <w:rPr>
                <w:lang w:val="en-US"/>
              </w:rPr>
            </w:pPr>
            <w:r>
              <w:rPr>
                <w:lang w:val="en-US"/>
              </w:rPr>
              <w:t>Clarifications to UL CWS adjustment</w:t>
            </w:r>
          </w:p>
        </w:tc>
        <w:tc>
          <w:tcPr>
            <w:tcW w:w="2268" w:type="dxa"/>
          </w:tcPr>
          <w:p w14:paraId="1AE88BAA" w14:textId="77777777" w:rsidR="0083611B" w:rsidRDefault="009F462F">
            <w:pPr>
              <w:pStyle w:val="ab"/>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ab"/>
              <w:rPr>
                <w:rFonts w:cs="Arial"/>
                <w:bCs/>
                <w:lang w:val="en-US" w:eastAsia="ja-JP"/>
              </w:rPr>
            </w:pPr>
            <w:r>
              <w:rPr>
                <w:rFonts w:cs="Arial"/>
                <w:bCs/>
                <w:lang w:val="en-US" w:eastAsia="ja-JP"/>
              </w:rPr>
              <w:t>R1-2006095 (p2, p3, p4)</w:t>
            </w:r>
          </w:p>
          <w:p w14:paraId="26B3CD06" w14:textId="77777777" w:rsidR="0083611B" w:rsidRDefault="009F462F">
            <w:pPr>
              <w:pStyle w:val="ab"/>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ab"/>
              <w:rPr>
                <w:lang w:val="en-US"/>
              </w:rPr>
            </w:pPr>
            <w:r>
              <w:rPr>
                <w:lang w:val="en-US"/>
              </w:rPr>
              <w:t>CWS for channels without explicit feedback</w:t>
            </w:r>
          </w:p>
        </w:tc>
        <w:tc>
          <w:tcPr>
            <w:tcW w:w="2268" w:type="dxa"/>
          </w:tcPr>
          <w:p w14:paraId="6604F741" w14:textId="77777777" w:rsidR="0083611B" w:rsidRDefault="009F462F">
            <w:pPr>
              <w:pStyle w:val="ab"/>
              <w:rPr>
                <w:rFonts w:cs="Arial"/>
                <w:bCs/>
                <w:lang w:val="en-US" w:eastAsia="ja-JP"/>
              </w:rPr>
            </w:pPr>
            <w:r>
              <w:rPr>
                <w:rFonts w:cs="Arial"/>
                <w:bCs/>
                <w:lang w:val="en-US" w:eastAsia="ja-JP"/>
              </w:rPr>
              <w:t>R1-2006301 (p7)</w:t>
            </w:r>
          </w:p>
          <w:p w14:paraId="678E55AC" w14:textId="77777777" w:rsidR="0083611B" w:rsidRDefault="009F462F">
            <w:pPr>
              <w:pStyle w:val="ab"/>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2"/>
      </w:pPr>
      <w:bookmarkStart w:id="160" w:name="_Toc48566763"/>
      <w:r>
        <w:t xml:space="preserve">4.1 </w:t>
      </w:r>
      <w:r>
        <w:rPr>
          <w:lang w:val="en-US"/>
        </w:rPr>
        <w:t>Clarifications to restrictions for Type 1 DL channel access / DRS</w:t>
      </w:r>
      <w:bookmarkEnd w:id="160"/>
    </w:p>
    <w:p w14:paraId="74367844" w14:textId="77777777" w:rsidR="0083611B" w:rsidRDefault="009F462F">
      <w:r>
        <w:rPr>
          <w:b/>
          <w:bCs/>
          <w:u w:val="single"/>
        </w:rPr>
        <w:t>R1-2006095</w:t>
      </w:r>
      <w:r>
        <w:t xml:space="preserve"> proposes a clarification to the definition of the duty cycle for DRS transmissions.</w:t>
      </w:r>
    </w:p>
    <w:tbl>
      <w:tblPr>
        <w:tblStyle w:val="af4"/>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161" w:author="Author">
              <w:r>
                <w:t xml:space="preserve">The duty cycle is defined as </w:t>
              </w:r>
            </w:ins>
            <m:oMath>
              <m:sSub>
                <m:sSubPr>
                  <m:ctrlPr>
                    <w:ins w:id="162" w:author="Author">
                      <w:rPr>
                        <w:rFonts w:ascii="Cambria Math" w:eastAsia="Malgun Gothic" w:hAnsi="Cambria Math"/>
                        <w:i/>
                        <w:lang w:eastAsia="ko-KR"/>
                      </w:rPr>
                    </w:ins>
                  </m:ctrlPr>
                </m:sSubPr>
                <m:e>
                  <m:r>
                    <w:ins w:id="163" w:author="Author">
                      <w:rPr>
                        <w:rFonts w:ascii="Cambria Math" w:hAnsi="Cambria Math"/>
                      </w:rPr>
                      <m:t>D</m:t>
                    </w:ins>
                  </m:r>
                </m:e>
                <m:sub>
                  <m:r>
                    <w:ins w:id="164" w:author="Author">
                      <w:rPr>
                        <w:rFonts w:ascii="Cambria Math" w:hAnsi="Cambria Math"/>
                      </w:rPr>
                      <m:t>DB</m:t>
                    </w:ins>
                  </m:r>
                </m:sub>
              </m:sSub>
              <m:r>
                <w:ins w:id="165" w:author="Author">
                  <w:rPr>
                    <w:rFonts w:ascii="Cambria Math" w:hAnsi="Cambria Math"/>
                  </w:rPr>
                  <m:t>/</m:t>
                </w:ins>
              </m:r>
              <m:sSub>
                <m:sSubPr>
                  <m:ctrlPr>
                    <w:ins w:id="166" w:author="Author">
                      <w:rPr>
                        <w:rFonts w:ascii="Cambria Math" w:eastAsia="Malgun Gothic" w:hAnsi="Cambria Math"/>
                        <w:i/>
                        <w:lang w:eastAsia="ko-KR"/>
                      </w:rPr>
                    </w:ins>
                  </m:ctrlPr>
                </m:sSubPr>
                <m:e>
                  <m:r>
                    <w:ins w:id="167" w:author="Author">
                      <w:rPr>
                        <w:rFonts w:ascii="Cambria Math" w:hAnsi="Cambria Math"/>
                      </w:rPr>
                      <m:t>P</m:t>
                    </w:ins>
                  </m:r>
                </m:e>
                <m:sub>
                  <m:r>
                    <w:ins w:id="168" w:author="Author">
                      <w:rPr>
                        <w:rFonts w:ascii="Cambria Math" w:hAnsi="Cambria Math"/>
                      </w:rPr>
                      <m:t>DB</m:t>
                    </w:ins>
                  </m:r>
                </m:sub>
              </m:sSub>
            </m:oMath>
            <w:ins w:id="169" w:author="Author">
              <w:r>
                <w:t xml:space="preserve">, wherein </w:t>
              </w:r>
            </w:ins>
            <m:oMath>
              <m:sSub>
                <m:sSubPr>
                  <m:ctrlPr>
                    <w:ins w:id="170" w:author="Author">
                      <w:rPr>
                        <w:rFonts w:ascii="Cambria Math" w:eastAsia="Malgun Gothic" w:hAnsi="Cambria Math"/>
                        <w:i/>
                        <w:lang w:eastAsia="ko-KR"/>
                      </w:rPr>
                    </w:ins>
                  </m:ctrlPr>
                </m:sSubPr>
                <m:e>
                  <m:r>
                    <w:ins w:id="171" w:author="Author">
                      <w:rPr>
                        <w:rFonts w:ascii="Cambria Math" w:hAnsi="Cambria Math"/>
                      </w:rPr>
                      <m:t>D</m:t>
                    </w:ins>
                  </m:r>
                </m:e>
                <m:sub>
                  <m:r>
                    <w:ins w:id="172" w:author="Author">
                      <w:rPr>
                        <w:rFonts w:ascii="Cambria Math" w:hAnsi="Cambria Math"/>
                      </w:rPr>
                      <m:t>DB</m:t>
                    </w:ins>
                  </m:r>
                </m:sub>
              </m:sSub>
            </m:oMath>
            <w:ins w:id="173" w:author="Author">
              <w:r>
                <w:t xml:space="preserve"> is the duration of the discovery burst and determined according to the transmission starting instance of the discovery burst, and </w:t>
              </w:r>
            </w:ins>
            <m:oMath>
              <m:sSub>
                <m:sSubPr>
                  <m:ctrlPr>
                    <w:ins w:id="174" w:author="Author">
                      <w:rPr>
                        <w:rFonts w:ascii="Cambria Math" w:eastAsia="Malgun Gothic" w:hAnsi="Cambria Math"/>
                        <w:i/>
                        <w:lang w:eastAsia="ko-KR"/>
                      </w:rPr>
                    </w:ins>
                  </m:ctrlPr>
                </m:sSubPr>
                <m:e>
                  <m:r>
                    <w:ins w:id="175" w:author="Author">
                      <w:rPr>
                        <w:rFonts w:ascii="Cambria Math" w:hAnsi="Cambria Math"/>
                      </w:rPr>
                      <m:t>P</m:t>
                    </w:ins>
                  </m:r>
                </m:e>
                <m:sub>
                  <m:r>
                    <w:ins w:id="176" w:author="Author">
                      <w:rPr>
                        <w:rFonts w:ascii="Cambria Math" w:hAnsi="Cambria Math"/>
                      </w:rPr>
                      <m:t>DB</m:t>
                    </w:ins>
                  </m:r>
                </m:sub>
              </m:sSub>
            </m:oMath>
            <w:ins w:id="177" w:author="Author">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Transmission(s) initiated by an eNB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af4"/>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lastRenderedPageBreak/>
              <w:t xml:space="preserve">This clause describes channel access procedures to be performed by an eNB/gNB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Transmission(s) initiated by an eNB including PDSCH/PDCCH/EPDCCH, or</w:t>
            </w:r>
          </w:p>
          <w:p w14:paraId="4DDBB22D" w14:textId="77777777" w:rsidR="0083611B" w:rsidRDefault="009F462F">
            <w:pPr>
              <w:pStyle w:val="B1"/>
              <w:rPr>
                <w:strike/>
                <w:color w:val="FF0000"/>
                <w:sz w:val="22"/>
                <w:szCs w:val="22"/>
              </w:rPr>
            </w:pPr>
            <w:bookmarkStart w:id="178"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178"/>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179" w:name="_Hlk26439537"/>
            <w:bookmarkStart w:id="180"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179"/>
            <w:r>
              <w:rPr>
                <w:strike/>
                <w:color w:val="FF0000"/>
                <w:lang w:val="en-US"/>
              </w:rPr>
              <w:t xml:space="preserve">. </w:t>
            </w:r>
          </w:p>
          <w:bookmarkEnd w:id="180"/>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Huawei, HiSilicon</w:t>
            </w:r>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ZTE, Sanechips</w:t>
            </w:r>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bl>
    <w:p w14:paraId="0945F9A8" w14:textId="77777777" w:rsidR="0083611B" w:rsidRDefault="0083611B">
      <w:pPr>
        <w:rPr>
          <w:lang w:val="en-US"/>
        </w:rPr>
      </w:pPr>
    </w:p>
    <w:p w14:paraId="5C875CD9" w14:textId="77777777" w:rsidR="0083611B" w:rsidRDefault="009F462F">
      <w:pPr>
        <w:pStyle w:val="2"/>
      </w:pPr>
      <w:bookmarkStart w:id="181" w:name="_Toc48566764"/>
      <w:r>
        <w:lastRenderedPageBreak/>
        <w:t xml:space="preserve">4.2 </w:t>
      </w:r>
      <w:r>
        <w:rPr>
          <w:lang w:val="en-US"/>
        </w:rPr>
        <w:t>Clarifications to DL CWS adjustment</w:t>
      </w:r>
      <w:bookmarkEnd w:id="181"/>
    </w:p>
    <w:p w14:paraId="5001E139" w14:textId="77777777" w:rsidR="0083611B" w:rsidRDefault="009F462F">
      <w:r>
        <w:rPr>
          <w:b/>
          <w:bCs/>
          <w:u w:val="single"/>
        </w:rPr>
        <w:t>R1-2005809</w:t>
      </w:r>
      <w:r>
        <w:t xml:space="preserve"> proposes clarifications to Section 4.1.4.2:</w:t>
      </w:r>
    </w:p>
    <w:tbl>
      <w:tblPr>
        <w:tblStyle w:val="af4"/>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182" w:name="_Toc48566765"/>
            <w:r>
              <w:rPr>
                <w:color w:val="FF0000"/>
                <w:sz w:val="24"/>
                <w:lang w:eastAsia="zh-CN"/>
              </w:rPr>
              <w:t xml:space="preserve">*** &lt;Beginning of </w:t>
            </w:r>
            <w:r>
              <w:rPr>
                <w:b/>
                <w:color w:val="FF0000"/>
                <w:sz w:val="24"/>
                <w:lang w:eastAsia="zh-CN"/>
              </w:rPr>
              <w:t>Text Proposal 1</w:t>
            </w:r>
            <w:r>
              <w:rPr>
                <w:color w:val="FF0000"/>
                <w:sz w:val="24"/>
                <w:lang w:eastAsia="zh-CN"/>
              </w:rPr>
              <w:t>&gt; ***</w:t>
            </w:r>
            <w:bookmarkEnd w:id="182"/>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183" w:author="Huawei" w:date="2020-01-30T12:37:00Z">
              <w:r>
                <w:rPr>
                  <w:rFonts w:eastAsia="Times New Roman"/>
                  <w:lang w:eastAsia="zh-CN"/>
                </w:rPr>
                <w:delText>transmission burst</w:delText>
              </w:r>
            </w:del>
            <w:ins w:id="184"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185" w:author="Huawei" w:date="2020-01-30T12:41:00Z">
              <w:r>
                <w:rPr>
                  <w:rFonts w:eastAsia="Times New Roman"/>
                  <w:lang w:eastAsia="zh-CN"/>
                </w:rPr>
                <w:delText xml:space="preserve">transmitted </w:delText>
              </w:r>
              <w:r>
                <w:rPr>
                  <w:rFonts w:eastAsia="Times New Roman"/>
                </w:rPr>
                <w:delText>after</w:delText>
              </w:r>
            </w:del>
            <w:del w:id="186"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187" w:author="Huawei" w:date="2020-01-30T12:38:00Z">
              <w:r>
                <w:rPr>
                  <w:rFonts w:eastAsia="Times New Roman"/>
                </w:rPr>
                <w:delText>transmission burst</w:delText>
              </w:r>
            </w:del>
            <w:del w:id="188" w:author="Huawei" w:date="2020-05-07T19:52:00Z">
              <w:r>
                <w:rPr>
                  <w:rFonts w:eastAsia="Times New Roman"/>
                </w:rPr>
                <w:delText xml:space="preserve"> </w:delText>
              </w:r>
            </w:del>
            <w:ins w:id="189"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190" w:author="Huawei" w:date="2020-07-26T00:45:00Z">
              <w:r>
                <w:rPr>
                  <w:rFonts w:eastAsia="Times New Roman"/>
                </w:rPr>
                <w:delText xml:space="preserve">transmissions </w:delText>
              </w:r>
            </w:del>
            <w:ins w:id="191" w:author="Huawei" w:date="2020-07-26T00:45:00Z">
              <w:r>
                <w:rPr>
                  <w:rFonts w:eastAsia="Times New Roman"/>
                </w:rPr>
                <w:t xml:space="preserve">feedback </w:t>
              </w:r>
            </w:ins>
            <w:r>
              <w:rPr>
                <w:rFonts w:eastAsia="Times New Roman"/>
              </w:rPr>
              <w:t xml:space="preserve">or at least 10% of HARQ-ACK feedbacks is ‘ACK’ for </w:t>
            </w:r>
            <w:ins w:id="192" w:author="Huawei" w:date="2020-02-14T10:33:00Z">
              <w:r>
                <w:rPr>
                  <w:rFonts w:eastAsia="Times New Roman"/>
                </w:rPr>
                <w:t xml:space="preserve">CBGs overlapping with the channel and in </w:t>
              </w:r>
            </w:ins>
            <w:r>
              <w:rPr>
                <w:rFonts w:eastAsia="Times New Roman"/>
              </w:rPr>
              <w:t xml:space="preserve">PDSCH(s) with code block group based </w:t>
            </w:r>
            <w:del w:id="193" w:author="Huawei" w:date="2020-07-26T00:45:00Z">
              <w:r>
                <w:rPr>
                  <w:rFonts w:eastAsia="Times New Roman"/>
                </w:rPr>
                <w:delText xml:space="preserve">transmissions </w:delText>
              </w:r>
            </w:del>
            <w:ins w:id="194"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higher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195" w:name="_Toc48566766"/>
            <w:r>
              <w:rPr>
                <w:color w:val="FF0000"/>
                <w:sz w:val="24"/>
                <w:lang w:eastAsia="zh-CN"/>
              </w:rPr>
              <w:t>*** Unchanged text is omitted ***</w:t>
            </w:r>
            <w:bookmarkEnd w:id="195"/>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af4"/>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afa"/>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af4"/>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196" w:name="_Toc28873139"/>
                  <w:bookmarkStart w:id="197" w:name="_Toc35593597"/>
                  <w:r>
                    <w:rPr>
                      <w:rFonts w:ascii="Arial" w:hAnsi="Arial"/>
                      <w:sz w:val="24"/>
                    </w:rPr>
                    <w:lastRenderedPageBreak/>
                    <w:t>4.1.4.2</w:t>
                  </w:r>
                  <w:r>
                    <w:rPr>
                      <w:rFonts w:ascii="Arial" w:hAnsi="Arial"/>
                      <w:sz w:val="24"/>
                    </w:rPr>
                    <w:tab/>
                    <w:t>Contention window adjustment procedures for DL transmissions by gNB</w:t>
                  </w:r>
                  <w:bookmarkEnd w:id="196"/>
                  <w:bookmarkEnd w:id="197"/>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those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R1-2005809: since the reference duration is defined in relation to channel occupancy rather than tx burst, the proposed change seems correct.</w:t>
            </w:r>
          </w:p>
          <w:p w14:paraId="48B6DC45" w14:textId="77777777" w:rsidR="0083611B" w:rsidRDefault="009F462F">
            <w:r>
              <w:t xml:space="preserve">R1-2006881: we are not sure how the gNB can in this case distinguish from the UE just not receiving the PDSCH correctly. It maybe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Huawei, HiSilicon</w:t>
            </w:r>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ZTE, Sanechips</w:t>
            </w:r>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afa"/>
              <w:numPr>
                <w:ilvl w:val="0"/>
                <w:numId w:val="10"/>
              </w:numPr>
              <w:rPr>
                <w:rFonts w:eastAsia="Malgun Gothic"/>
                <w:lang w:val="en-US" w:eastAsia="ko-KR"/>
              </w:rPr>
            </w:pPr>
            <w:r w:rsidRPr="00EA1894">
              <w:rPr>
                <w:sz w:val="20"/>
                <w:szCs w:val="20"/>
                <w:lang w:val="en-US"/>
              </w:rPr>
              <w:t>From the gNB’s perspective, the gNB can distinguish whether or not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w:t>
            </w:r>
            <w:r>
              <w:t xml:space="preserve"> TP from R1- 2006881, we </w:t>
            </w:r>
            <w:r>
              <w:t>understand the intention, but we see no need to optimize for the rare case</w:t>
            </w:r>
            <w:r>
              <w:t>.</w:t>
            </w:r>
          </w:p>
        </w:tc>
      </w:tr>
    </w:tbl>
    <w:p w14:paraId="585F6BFF" w14:textId="77777777" w:rsidR="0083611B" w:rsidRDefault="0083611B"/>
    <w:p w14:paraId="5FBEEA01" w14:textId="77777777" w:rsidR="0083611B" w:rsidRDefault="009F462F">
      <w:pPr>
        <w:pStyle w:val="2"/>
      </w:pPr>
      <w:bookmarkStart w:id="198" w:name="_Toc48566767"/>
      <w:r>
        <w:t xml:space="preserve">4.3 </w:t>
      </w:r>
      <w:r>
        <w:rPr>
          <w:lang w:val="en-US"/>
        </w:rPr>
        <w:t>Clarifications to UL CWS adjustment</w:t>
      </w:r>
      <w:bookmarkEnd w:id="198"/>
    </w:p>
    <w:p w14:paraId="3A24166F" w14:textId="77777777" w:rsidR="0083611B" w:rsidRDefault="009F462F">
      <w:r>
        <w:rPr>
          <w:b/>
          <w:bCs/>
          <w:u w:val="single"/>
        </w:rPr>
        <w:t>R1-2005809</w:t>
      </w:r>
      <w:r>
        <w:t xml:space="preserve"> discusses issues related to determination of the reference duration for CWS update, and in particular use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af4"/>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199" w:name="_Toc48566768"/>
            <w:r>
              <w:rPr>
                <w:color w:val="FF0000"/>
                <w:sz w:val="24"/>
                <w:lang w:eastAsia="zh-CN"/>
              </w:rPr>
              <w:lastRenderedPageBreak/>
              <w:t xml:space="preserve">*** &lt;Beginning of </w:t>
            </w:r>
            <w:r>
              <w:rPr>
                <w:b/>
                <w:color w:val="FF0000"/>
                <w:sz w:val="24"/>
                <w:lang w:eastAsia="zh-CN"/>
              </w:rPr>
              <w:t>Text Proposal 2</w:t>
            </w:r>
            <w:r>
              <w:rPr>
                <w:color w:val="FF0000"/>
                <w:sz w:val="24"/>
                <w:lang w:eastAsia="zh-CN"/>
              </w:rPr>
              <w:t>&gt; ***</w:t>
            </w:r>
            <w:bookmarkEnd w:id="199"/>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00" w:author="Huawei" w:date="2020-01-30T14:33:00Z">
              <w:r>
                <w:rPr>
                  <w:rFonts w:eastAsia="Times New Roman"/>
                  <w:lang w:eastAsia="zh-CN"/>
                </w:rPr>
                <w:delText>transmission burst</w:delText>
              </w:r>
            </w:del>
            <w:ins w:id="201"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02" w:author="Huawei" w:date="2020-02-13T23:46:00Z">
              <w:r>
                <w:rPr>
                  <w:rFonts w:eastAsia="Times New Roman"/>
                  <w:lang w:eastAsia="zh-CN"/>
                </w:rPr>
                <w:delText xml:space="preserve"> </w:delText>
              </w:r>
            </w:del>
            <w:del w:id="203" w:author="Huawei" w:date="2020-01-30T14:35:00Z">
              <w:r>
                <w:rPr>
                  <w:rFonts w:eastAsia="Times New Roman"/>
                  <w:lang w:eastAsia="zh-CN"/>
                </w:rPr>
                <w:delText>transmitted after</w:delText>
              </w:r>
            </w:del>
            <w:del w:id="204"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05" w:author="Huawei" w:date="2020-01-30T14:34:00Z">
              <w:r>
                <w:rPr>
                  <w:rFonts w:eastAsia="Times New Roman"/>
                  <w:lang w:eastAsia="zh-CN"/>
                </w:rPr>
                <w:delText>transmission burst</w:delText>
              </w:r>
            </w:del>
            <w:ins w:id="206"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07" w:author="Huawei" w:date="2020-02-14T10:53:00Z">
              <w:r>
                <w:rPr>
                  <w:rFonts w:eastAsia="Times New Roman"/>
                  <w:lang w:eastAsia="zh-CN"/>
                </w:rPr>
                <w:t xml:space="preserve">CBGs overlapping with </w:t>
              </w:r>
              <w:del w:id="208" w:author="Huawei RAN1#100b-e" w:date="2020-03-26T23:48:00Z">
                <w:r>
                  <w:rPr>
                    <w:rFonts w:eastAsia="Times New Roman"/>
                    <w:lang w:eastAsia="zh-CN"/>
                  </w:rPr>
                  <w:delText xml:space="preserve"> </w:delText>
                </w:r>
              </w:del>
              <w:r>
                <w:rPr>
                  <w:rFonts w:eastAsia="Times New Roman"/>
                  <w:lang w:eastAsia="zh-CN"/>
                </w:rPr>
                <w:t>the channel and in</w:t>
              </w:r>
            </w:ins>
            <w:ins w:id="209"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10" w:name="_Toc48566769"/>
            <w:r>
              <w:rPr>
                <w:color w:val="FF0000"/>
                <w:sz w:val="24"/>
                <w:lang w:eastAsia="zh-CN"/>
              </w:rPr>
              <w:t>*** Unchanged text is omitted ***</w:t>
            </w:r>
            <w:bookmarkEnd w:id="210"/>
          </w:p>
          <w:p w14:paraId="09349BBA" w14:textId="77777777" w:rsidR="0083611B" w:rsidRDefault="009F462F">
            <w:pPr>
              <w:keepNext/>
              <w:keepLines/>
              <w:spacing w:before="180"/>
              <w:ind w:left="1134"/>
              <w:jc w:val="center"/>
              <w:outlineLvl w:val="1"/>
              <w:rPr>
                <w:color w:val="FF0000"/>
                <w:sz w:val="24"/>
                <w:lang w:eastAsia="zh-CN"/>
              </w:rPr>
            </w:pPr>
            <w:bookmarkStart w:id="211"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11"/>
          </w:p>
        </w:tc>
      </w:tr>
    </w:tbl>
    <w:p w14:paraId="339460F5"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r>
              <w:t xml:space="preserve">Similarly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Huawei, HiSilicon</w:t>
            </w:r>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ZTE, Sanechips</w:t>
            </w:r>
          </w:p>
        </w:tc>
        <w:tc>
          <w:tcPr>
            <w:tcW w:w="7508" w:type="dxa"/>
            <w:gridSpan w:val="2"/>
          </w:tcPr>
          <w:p w14:paraId="4C1734B5" w14:textId="77777777" w:rsidR="0083611B" w:rsidRDefault="009F462F">
            <w:r>
              <w:rPr>
                <w:rFonts w:hint="eastAsia"/>
                <w:lang w:val="en-US" w:eastAsia="zh-CN"/>
              </w:rPr>
              <w:t>It is okey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230BE0">
        <w:trPr>
          <w:gridAfter w:val="1"/>
          <w:wAfter w:w="6" w:type="dxa"/>
        </w:trPr>
        <w:tc>
          <w:tcPr>
            <w:tcW w:w="2262"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3"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gridSpan w:val="2"/>
          </w:tcPr>
          <w:p w14:paraId="61FA39E7" w14:textId="5AD5D2D3" w:rsidR="00230BE0" w:rsidRPr="00240648" w:rsidRDefault="00240648">
            <w:pPr>
              <w:rPr>
                <w:rFonts w:eastAsia="ＭＳ 明朝" w:hint="eastAsia"/>
                <w:lang w:eastAsia="ja-JP"/>
              </w:rPr>
            </w:pPr>
            <w:r>
              <w:rPr>
                <w:rFonts w:eastAsia="ＭＳ 明朝" w:hint="eastAsia"/>
                <w:lang w:eastAsia="ja-JP"/>
              </w:rPr>
              <w:t>S</w:t>
            </w:r>
            <w:r>
              <w:rPr>
                <w:rFonts w:eastAsia="ＭＳ 明朝"/>
                <w:lang w:eastAsia="ja-JP"/>
              </w:rPr>
              <w:t>upport.</w:t>
            </w:r>
          </w:p>
        </w:tc>
      </w:tr>
    </w:tbl>
    <w:p w14:paraId="1157F79F" w14:textId="77777777" w:rsidR="0083611B" w:rsidRPr="00A65398" w:rsidRDefault="0083611B">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af4"/>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ＭＳ 明朝"/>
                <w:b/>
                <w:u w:val="single"/>
                <w:lang w:eastAsia="ja-JP"/>
              </w:rPr>
            </w:pPr>
            <w:r>
              <w:rPr>
                <w:rFonts w:eastAsia="ＭＳ 明朝"/>
                <w:b/>
                <w:u w:val="single"/>
                <w:lang w:eastAsia="ja-JP"/>
              </w:rPr>
              <w:t xml:space="preserve">Proposal </w:t>
            </w:r>
            <w:r>
              <w:rPr>
                <w:b/>
                <w:u w:val="single"/>
                <w:lang w:eastAsia="zh-CN"/>
              </w:rPr>
              <w:t>2</w:t>
            </w:r>
            <w:r>
              <w:rPr>
                <w:rFonts w:eastAsia="ＭＳ 明朝"/>
                <w:b/>
                <w:u w:val="single"/>
                <w:lang w:eastAsia="ja-JP"/>
              </w:rPr>
              <w:t xml:space="preserve">: Reuse the RRC configured minimum duration </w:t>
            </w:r>
            <w:r>
              <w:rPr>
                <w:b/>
                <w:i/>
                <w:iCs/>
                <w:u w:val="single"/>
              </w:rPr>
              <w:t>cg-minDFIDelay-r16</w:t>
            </w:r>
            <w:r>
              <w:rPr>
                <w:b/>
                <w:iCs/>
                <w:u w:val="single"/>
              </w:rPr>
              <w:t xml:space="preserve"> </w:t>
            </w:r>
            <w:r>
              <w:rPr>
                <w:rFonts w:eastAsia="ＭＳ 明朝"/>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ＭＳ 明朝"/>
                <w:b/>
                <w:u w:val="single"/>
                <w:lang w:eastAsia="ja-JP"/>
              </w:rPr>
            </w:pPr>
            <w:r>
              <w:rPr>
                <w:rFonts w:eastAsia="ＭＳ 明朝"/>
                <w:b/>
                <w:u w:val="single"/>
                <w:lang w:eastAsia="ja-JP"/>
              </w:rPr>
              <w:lastRenderedPageBreak/>
              <w:t xml:space="preserve">Proposal </w:t>
            </w:r>
            <w:r>
              <w:rPr>
                <w:b/>
                <w:u w:val="single"/>
                <w:lang w:eastAsia="zh-CN"/>
              </w:rPr>
              <w:t>3</w:t>
            </w:r>
            <w:r>
              <w:rPr>
                <w:rFonts w:eastAsia="ＭＳ 明朝"/>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12" w:name="_Hlk26519434"/>
            <w:bookmarkStart w:id="213"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14"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15"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16"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12"/>
            <w:bookmarkEnd w:id="213"/>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af4"/>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lastRenderedPageBreak/>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Huawei, HiSilicon</w:t>
            </w:r>
          </w:p>
        </w:tc>
        <w:tc>
          <w:tcPr>
            <w:tcW w:w="7508" w:type="dxa"/>
          </w:tcPr>
          <w:p w14:paraId="66B13E3C" w14:textId="77777777" w:rsidR="0083611B" w:rsidRDefault="009F462F">
            <w:r>
              <w:t>We agree with the following clarification that Explicit HARQ-ACK feedback is based only on Valid HARQ-ACK “</w:t>
            </w:r>
            <w:ins w:id="217"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has to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t>ZTE, Sanechips</w:t>
            </w:r>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bl>
    <w:p w14:paraId="5A221BB4" w14:textId="77777777" w:rsidR="0083611B" w:rsidRDefault="0083611B"/>
    <w:p w14:paraId="698DA539" w14:textId="77777777" w:rsidR="0083611B" w:rsidRDefault="0083611B"/>
    <w:p w14:paraId="7A087DEE" w14:textId="77777777" w:rsidR="0083611B" w:rsidRDefault="009F462F">
      <w:pPr>
        <w:pStyle w:val="2"/>
        <w:rPr>
          <w:lang w:val="en-US"/>
        </w:rPr>
      </w:pPr>
      <w:bookmarkStart w:id="218" w:name="_Toc48566771"/>
      <w:r>
        <w:t>4.4 CWS for channels without explicit feedback</w:t>
      </w:r>
      <w:bookmarkEnd w:id="218"/>
    </w:p>
    <w:p w14:paraId="32D407D3" w14:textId="77777777" w:rsidR="0083611B" w:rsidRDefault="009F462F">
      <w:r>
        <w:rPr>
          <w:b/>
          <w:bCs/>
          <w:u w:val="single"/>
        </w:rPr>
        <w:t>R1-2006301</w:t>
      </w:r>
      <w:r>
        <w:t xml:space="preserve"> discusses CWS adjustment for RACH procedure and makes a proposal along with a TP:</w:t>
      </w:r>
    </w:p>
    <w:tbl>
      <w:tblPr>
        <w:tblStyle w:val="af4"/>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19" w:name="_Toc28873164"/>
            <w:r>
              <w:rPr>
                <w:sz w:val="22"/>
                <w:szCs w:val="22"/>
              </w:rPr>
              <w:t>4.2.2.2</w:t>
            </w:r>
            <w:r>
              <w:rPr>
                <w:sz w:val="22"/>
                <w:szCs w:val="22"/>
              </w:rPr>
              <w:tab/>
              <w:t>Contention window adjustment procedures for UL transmissions scheduled/configured by gNB</w:t>
            </w:r>
            <w:bookmarkEnd w:id="219"/>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E414A6">
              <w:rPr>
                <w:rFonts w:eastAsia="Malgun Gothic"/>
                <w:position w:val="-5"/>
                <w:sz w:val="22"/>
                <w:szCs w:val="22"/>
              </w:rPr>
              <w:pict w14:anchorId="5E049188">
                <v:shape id="_x0000_i1031"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E414A6">
              <w:rPr>
                <w:rFonts w:eastAsia="Malgun Gothic"/>
                <w:position w:val="-5"/>
                <w:sz w:val="22"/>
                <w:szCs w:val="22"/>
              </w:rPr>
              <w:pict w14:anchorId="704FF6EE">
                <v:shape id="_x0000_i1032"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E414A6">
              <w:rPr>
                <w:rFonts w:eastAsia="Malgun Gothic"/>
                <w:position w:val="-6"/>
                <w:sz w:val="22"/>
                <w:szCs w:val="22"/>
              </w:rPr>
              <w:pict w14:anchorId="46C0F136">
                <v:shape id="_x0000_i1033" type="#_x0000_t75" style="width:18.25pt;height:13.45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E414A6">
              <w:rPr>
                <w:rFonts w:eastAsia="Malgun Gothic"/>
                <w:position w:val="-6"/>
                <w:sz w:val="22"/>
                <w:szCs w:val="22"/>
              </w:rPr>
              <w:pict w14:anchorId="72F27C0E">
                <v:shape id="_x0000_i1034" type="#_x0000_t75" style="width:18.25pt;height:13.45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E414A6">
              <w:rPr>
                <w:rFonts w:eastAsia="Malgun Gothic"/>
                <w:position w:val="-6"/>
                <w:sz w:val="22"/>
                <w:szCs w:val="22"/>
              </w:rPr>
              <w:pict w14:anchorId="5B8E2450">
                <v:shape id="_x0000_i1035" type="#_x0000_t75" style="width:18.25pt;height:13.45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E414A6">
              <w:rPr>
                <w:rFonts w:eastAsia="Malgun Gothic"/>
                <w:position w:val="-6"/>
                <w:sz w:val="22"/>
                <w:szCs w:val="22"/>
              </w:rPr>
              <w:pict w14:anchorId="7713FB62">
                <v:shape id="_x0000_i1036" type="#_x0000_t75" style="width:18.25pt;height:13.45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20"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w:t>
            </w:r>
            <w:r>
              <w:rPr>
                <w:rFonts w:eastAsia="Malgun Gothic"/>
                <w:sz w:val="22"/>
                <w:szCs w:val="22"/>
                <w:lang w:eastAsia="zh-CN"/>
              </w:rPr>
              <w:lastRenderedPageBreak/>
              <w:t xml:space="preserve">access priority class </w:t>
            </w:r>
            <w:r>
              <w:rPr>
                <w:rFonts w:eastAsia="Malgun Gothic"/>
                <w:sz w:val="22"/>
                <w:szCs w:val="22"/>
              </w:rPr>
              <w:fldChar w:fldCharType="begin"/>
            </w:r>
            <w:r>
              <w:rPr>
                <w:rFonts w:eastAsia="Malgun Gothic"/>
                <w:sz w:val="22"/>
                <w:szCs w:val="22"/>
              </w:rPr>
              <w:instrText xml:space="preserve"> QUOTE </w:instrText>
            </w:r>
            <w:r w:rsidR="00E414A6">
              <w:rPr>
                <w:rFonts w:eastAsia="Malgun Gothic"/>
                <w:position w:val="-5"/>
                <w:sz w:val="22"/>
                <w:szCs w:val="22"/>
              </w:rPr>
              <w:pict w14:anchorId="549FD523">
                <v:shape id="_x0000_i1037"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E414A6">
              <w:rPr>
                <w:rFonts w:eastAsia="Malgun Gothic"/>
                <w:position w:val="-5"/>
                <w:sz w:val="22"/>
                <w:szCs w:val="22"/>
              </w:rPr>
              <w:pict w14:anchorId="12C08758">
                <v:shape id="_x0000_i1038"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E414A6">
              <w:rPr>
                <w:rFonts w:eastAsia="Malgun Gothic"/>
                <w:position w:val="-5"/>
                <w:sz w:val="22"/>
                <w:szCs w:val="22"/>
              </w:rPr>
              <w:pict w14:anchorId="7F14F675">
                <v:shape id="_x0000_i1039" type="#_x0000_t75" style="width:5.35pt;height:12.9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E414A6">
              <w:rPr>
                <w:rFonts w:eastAsia="Malgun Gothic"/>
                <w:position w:val="-5"/>
                <w:sz w:val="22"/>
                <w:szCs w:val="22"/>
              </w:rPr>
              <w:pict w14:anchorId="623FEF3F">
                <v:shape id="_x0000_i1040" type="#_x0000_t75" style="width:5.35pt;height:12.9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E414A6">
              <w:rPr>
                <w:rFonts w:eastAsia="Malgun Gothic"/>
                <w:position w:val="-6"/>
                <w:sz w:val="22"/>
                <w:szCs w:val="22"/>
              </w:rPr>
              <w:pict w14:anchorId="49CA30C2">
                <v:shape id="_x0000_i1041" type="#_x0000_t75" style="width:67.7pt;height:13.45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E414A6">
              <w:rPr>
                <w:rFonts w:eastAsia="Malgun Gothic"/>
                <w:position w:val="-6"/>
                <w:sz w:val="22"/>
                <w:szCs w:val="22"/>
              </w:rPr>
              <w:pict w14:anchorId="6CBD5964">
                <v:shape id="_x0000_i1042" type="#_x0000_t75" style="width:67.7pt;height:13.45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af4"/>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Since Msg 3 PUSCH satisfies the subclause in section 4.2.2.2 of TS 37.213 as a UL channel with implicit HARQ feedback NACK, receiving Msg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21"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21"/>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22" w:name="_Toc48566773"/>
            <w:r>
              <w:rPr>
                <w:color w:val="FF0000"/>
                <w:sz w:val="24"/>
                <w:lang w:eastAsia="zh-CN"/>
              </w:rPr>
              <w:t>*** Unchanged text is omitted ***</w:t>
            </w:r>
            <w:bookmarkEnd w:id="222"/>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afa"/>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23"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24"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25" w:author="Huawei" w:date="2020-05-08T14:42:00Z"/>
                <w:rFonts w:eastAsia="Times New Roman"/>
                <w:lang w:eastAsia="zh-CN"/>
              </w:rPr>
            </w:pPr>
            <w:ins w:id="226" w:author="Huawei" w:date="2020-05-08T14:42:00Z">
              <w:r>
                <w:rPr>
                  <w:rFonts w:eastAsia="Times New Roman"/>
                  <w:lang w:eastAsia="zh-CN"/>
                </w:rPr>
                <w:t>-    If the UE successfully receives Msg 4 in response to its transmission of Msg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27" w:name="_Toc48566774"/>
            <w:r>
              <w:rPr>
                <w:color w:val="FF0000"/>
                <w:sz w:val="24"/>
                <w:lang w:eastAsia="zh-CN"/>
              </w:rPr>
              <w:t>*** Unchanged text is omitted ***</w:t>
            </w:r>
            <w:bookmarkEnd w:id="227"/>
          </w:p>
          <w:p w14:paraId="6CE46A64" w14:textId="77777777" w:rsidR="0083611B" w:rsidRDefault="009F462F">
            <w:pPr>
              <w:keepNext/>
              <w:keepLines/>
              <w:spacing w:before="180"/>
              <w:ind w:left="1134"/>
              <w:jc w:val="center"/>
              <w:outlineLvl w:val="1"/>
              <w:rPr>
                <w:color w:val="FF0000"/>
                <w:sz w:val="24"/>
                <w:lang w:eastAsia="zh-CN"/>
              </w:rPr>
            </w:pPr>
            <w:bookmarkStart w:id="228"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28"/>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lastRenderedPageBreak/>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Huawei, Hisilicon</w:t>
            </w:r>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Msg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ZTE, Sanechips</w:t>
            </w:r>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The proposal #6 from R1-2006301 and the proposal #3 from R1-2005809 mean that the UL CWS adjustment procedure can be enhanced for the random access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4BDF57E3" w14:textId="0CE692D3" w:rsidR="00240648" w:rsidRPr="00240648" w:rsidRDefault="00240648">
            <w:pPr>
              <w:rPr>
                <w:rFonts w:eastAsia="ＭＳ 明朝" w:hint="eastAsia"/>
                <w:lang w:val="en-US" w:eastAsia="ja-JP"/>
              </w:rPr>
            </w:pPr>
            <w:r>
              <w:rPr>
                <w:rFonts w:eastAsia="ＭＳ 明朝" w:hint="eastAsia"/>
                <w:lang w:val="en-US" w:eastAsia="ja-JP"/>
              </w:rPr>
              <w:t>W</w:t>
            </w:r>
            <w:r>
              <w:rPr>
                <w:rFonts w:eastAsia="ＭＳ 明朝"/>
                <w:lang w:val="en-US" w:eastAsia="ja-JP"/>
              </w:rPr>
              <w:t xml:space="preserve">e think HW’s argument is valid. If </w:t>
            </w:r>
            <w:r>
              <w:t>retransmitting Msg 3</w:t>
            </w:r>
            <w:r>
              <w:t xml:space="preserve"> shall be counted as NACK, we should also define ACK for Msg 3. Therefore, we are supportive to t</w:t>
            </w:r>
            <w:r w:rsidRPr="00240648">
              <w:t>he proposal #6 from R1-2006301 and the proposal #3 from R1-2005809</w:t>
            </w:r>
          </w:p>
        </w:tc>
      </w:tr>
    </w:tbl>
    <w:p w14:paraId="5E81E86C" w14:textId="77777777" w:rsidR="0083611B" w:rsidRDefault="0083611B"/>
    <w:p w14:paraId="38BE5E43" w14:textId="77777777" w:rsidR="0083611B" w:rsidRDefault="0083611B">
      <w:pPr>
        <w:rPr>
          <w:lang w:val="en-US"/>
        </w:rPr>
      </w:pPr>
    </w:p>
    <w:p w14:paraId="7A3300CF" w14:textId="77777777" w:rsidR="0083611B" w:rsidRDefault="0083611B">
      <w:pPr>
        <w:rPr>
          <w:lang w:val="en-US"/>
        </w:rPr>
      </w:pPr>
    </w:p>
    <w:p w14:paraId="11B3088D" w14:textId="77777777" w:rsidR="0083611B" w:rsidRDefault="009F462F">
      <w:pPr>
        <w:pStyle w:val="1"/>
        <w:rPr>
          <w:color w:val="000000"/>
          <w:lang w:val="en-US"/>
        </w:rPr>
      </w:pPr>
      <w:bookmarkStart w:id="229" w:name="_Toc48566776"/>
      <w:r>
        <w:rPr>
          <w:color w:val="000000"/>
          <w:lang w:val="en-US"/>
        </w:rPr>
        <w:t>5. Issue #6</w:t>
      </w:r>
      <w:bookmarkEnd w:id="229"/>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af4"/>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ab"/>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ab"/>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ab"/>
              <w:rPr>
                <w:lang w:val="en-US"/>
              </w:rPr>
            </w:pPr>
            <w:r>
              <w:rPr>
                <w:lang w:val="en-US"/>
              </w:rPr>
              <w:lastRenderedPageBreak/>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ab"/>
              <w:rPr>
                <w:lang w:val="en-US"/>
              </w:rPr>
            </w:pPr>
            <w:r>
              <w:rPr>
                <w:lang w:val="en-US"/>
              </w:rPr>
              <w:t>R1-2005809 (p6, p7, p8, p9)</w:t>
            </w:r>
          </w:p>
          <w:p w14:paraId="0A7186C9" w14:textId="77777777" w:rsidR="0083611B" w:rsidRDefault="009F462F">
            <w:pPr>
              <w:pStyle w:val="ab"/>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2"/>
      </w:pPr>
      <w:bookmarkStart w:id="230" w:name="_Toc48566777"/>
      <w:r>
        <w:t xml:space="preserve">5.1 </w:t>
      </w:r>
      <w:r>
        <w:rPr>
          <w:lang w:val="en-US"/>
        </w:rPr>
        <w:t>Clarifications to DL Multi-channel access procedures</w:t>
      </w:r>
      <w:bookmarkEnd w:id="230"/>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af4"/>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31" w:name="_Toc48566778"/>
            <w:r>
              <w:rPr>
                <w:color w:val="FF0000"/>
                <w:sz w:val="24"/>
                <w:lang w:eastAsia="zh-CN"/>
              </w:rPr>
              <w:t xml:space="preserve">*** &lt;Beginning of </w:t>
            </w:r>
            <w:r>
              <w:rPr>
                <w:b/>
                <w:color w:val="FF0000"/>
                <w:sz w:val="24"/>
                <w:lang w:eastAsia="zh-CN"/>
              </w:rPr>
              <w:t>Text Proposal 4</w:t>
            </w:r>
            <w:r>
              <w:rPr>
                <w:color w:val="FF0000"/>
                <w:sz w:val="24"/>
                <w:lang w:eastAsia="zh-CN"/>
              </w:rPr>
              <w:t>&gt; ***</w:t>
            </w:r>
            <w:bookmarkEnd w:id="231"/>
          </w:p>
          <w:p w14:paraId="55FAB4C2" w14:textId="77777777" w:rsidR="0083611B" w:rsidRDefault="009F462F">
            <w:pPr>
              <w:keepNext/>
              <w:keepLines/>
              <w:autoSpaceDE/>
              <w:adjustRightInd/>
              <w:spacing w:before="120"/>
              <w:outlineLvl w:val="4"/>
              <w:rPr>
                <w:rFonts w:ascii="Arial" w:hAnsi="Arial"/>
                <w:sz w:val="22"/>
                <w:lang w:eastAsia="zh-CN"/>
              </w:rPr>
            </w:pPr>
            <w:bookmarkStart w:id="232" w:name="_Toc524694434"/>
            <w:bookmarkStart w:id="233" w:name="_Toc28873144"/>
            <w:r>
              <w:rPr>
                <w:rFonts w:ascii="Arial" w:hAnsi="Arial"/>
                <w:lang w:eastAsia="zh-CN"/>
              </w:rPr>
              <w:t>4.1.6.1.1</w:t>
            </w:r>
            <w:r>
              <w:rPr>
                <w:rFonts w:ascii="Arial" w:hAnsi="Arial"/>
                <w:lang w:eastAsia="zh-CN"/>
              </w:rPr>
              <w:tab/>
              <w:t>Type A1</w:t>
            </w:r>
            <w:bookmarkEnd w:id="232"/>
            <w:r>
              <w:rPr>
                <w:rFonts w:ascii="Arial" w:hAnsi="Arial"/>
                <w:lang w:eastAsia="zh-CN"/>
              </w:rPr>
              <w:t xml:space="preserve"> multi-channel access procedures</w:t>
            </w:r>
            <w:bookmarkEnd w:id="233"/>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34" w:author="Huawei" w:date="2020-02-13T21:38:00Z"/>
                <w:lang w:eastAsia="zh-CN"/>
              </w:rPr>
            </w:pPr>
            <w:r>
              <w:rPr>
                <w:lang w:eastAsia="zh-CN"/>
              </w:rPr>
              <w:t xml:space="preserve">If the absence of any other technology sharing the channel cannot be guaranteed on a long term basis (e.g. by level of regulation), when the eNB/gNB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35" w:author="Huawei" w:date="2020-02-13T21:38:00Z">
              <w:r>
                <w:rPr>
                  <w:lang w:eastAsia="zh-CN"/>
                </w:rPr>
                <w:t xml:space="preserve">For determining </w:t>
              </w:r>
            </w:ins>
            <m:oMath>
              <m:r>
                <w:ins w:id="236" w:author="Huawei" w:date="2020-02-13T21:38:00Z">
                  <w:rPr>
                    <w:rFonts w:ascii="Cambria Math" w:hAnsi="Cambria Math"/>
                    <w:lang w:eastAsia="zh-CN"/>
                  </w:rPr>
                  <m:t>C</m:t>
                </w:ins>
              </m:r>
              <m:sSub>
                <m:sSubPr>
                  <m:ctrlPr>
                    <w:ins w:id="237" w:author="Huawei" w:date="2020-02-13T21:38:00Z">
                      <w:rPr>
                        <w:rFonts w:ascii="Cambria Math" w:hAnsi="Cambria Math"/>
                        <w:i/>
                        <w:sz w:val="22"/>
                        <w:szCs w:val="22"/>
                        <w:lang w:eastAsia="zh-CN"/>
                      </w:rPr>
                    </w:ins>
                  </m:ctrlPr>
                </m:sSubPr>
                <m:e>
                  <m:r>
                    <w:ins w:id="238" w:author="Huawei" w:date="2020-02-13T21:38:00Z">
                      <w:rPr>
                        <w:rFonts w:ascii="Cambria Math" w:hAnsi="Cambria Math"/>
                        <w:lang w:eastAsia="zh-CN"/>
                      </w:rPr>
                      <m:t>W</m:t>
                    </w:ins>
                  </m:r>
                </m:e>
                <m:sub>
                  <m:r>
                    <w:ins w:id="239" w:author="Huawei" w:date="2020-02-13T21:38:00Z">
                      <w:rPr>
                        <w:rFonts w:ascii="Cambria Math" w:hAnsi="Cambria Math"/>
                        <w:lang w:eastAsia="zh-CN"/>
                      </w:rPr>
                      <m:t>p</m:t>
                    </w:ins>
                  </m:r>
                </m:sub>
              </m:sSub>
            </m:oMath>
            <w:ins w:id="240" w:author="Huawei" w:date="2020-02-13T21:38:00Z">
              <w:r>
                <w:rPr>
                  <w:lang w:eastAsia="zh-CN"/>
                </w:rPr>
                <w:t xml:space="preserve"> for channel </w:t>
              </w:r>
            </w:ins>
            <m:oMath>
              <m:sSub>
                <m:sSubPr>
                  <m:ctrlPr>
                    <w:ins w:id="241" w:author="Huawei" w:date="2020-02-13T21:38:00Z">
                      <w:rPr>
                        <w:rFonts w:ascii="Cambria Math" w:hAnsi="Cambria Math"/>
                        <w:i/>
                        <w:sz w:val="22"/>
                        <w:szCs w:val="22"/>
                        <w:lang w:eastAsia="zh-CN"/>
                      </w:rPr>
                    </w:ins>
                  </m:ctrlPr>
                </m:sSubPr>
                <m:e>
                  <m:r>
                    <w:ins w:id="242" w:author="Huawei" w:date="2020-02-13T21:38:00Z">
                      <w:rPr>
                        <w:rFonts w:ascii="Cambria Math" w:hAnsi="Cambria Math"/>
                        <w:lang w:eastAsia="zh-CN"/>
                      </w:rPr>
                      <m:t>c</m:t>
                    </w:ins>
                  </m:r>
                </m:e>
                <m:sub>
                  <m:r>
                    <w:ins w:id="243" w:author="Huawei" w:date="2020-02-13T21:38:00Z">
                      <w:rPr>
                        <w:rFonts w:ascii="Cambria Math" w:hAnsi="Cambria Math"/>
                        <w:lang w:eastAsia="zh-CN"/>
                      </w:rPr>
                      <m:t>i</m:t>
                    </w:ins>
                  </m:r>
                </m:sub>
              </m:sSub>
            </m:oMath>
            <w:ins w:id="244" w:author="Huawei" w:date="2020-02-13T21:38:00Z">
              <w:r>
                <w:rPr>
                  <w:lang w:eastAsia="zh-CN"/>
                </w:rPr>
                <w:t xml:space="preserve">, any PDSCH that fully or partially overlaps with channel  </w:t>
              </w:r>
            </w:ins>
            <m:oMath>
              <m:sSub>
                <m:sSubPr>
                  <m:ctrlPr>
                    <w:ins w:id="245" w:author="Huawei" w:date="2020-02-13T21:38:00Z">
                      <w:rPr>
                        <w:rFonts w:ascii="Cambria Math" w:hAnsi="Cambria Math"/>
                        <w:i/>
                        <w:sz w:val="22"/>
                        <w:szCs w:val="22"/>
                        <w:lang w:eastAsia="zh-CN"/>
                      </w:rPr>
                    </w:ins>
                  </m:ctrlPr>
                </m:sSubPr>
                <m:e>
                  <m:r>
                    <w:ins w:id="246" w:author="Huawei" w:date="2020-02-13T21:38:00Z">
                      <w:rPr>
                        <w:rFonts w:ascii="Cambria Math" w:hAnsi="Cambria Math"/>
                        <w:lang w:eastAsia="zh-CN"/>
                      </w:rPr>
                      <m:t>c</m:t>
                    </w:ins>
                  </m:r>
                </m:e>
                <m:sub>
                  <m:r>
                    <w:ins w:id="247" w:author="Huawei" w:date="2020-02-13T21:38:00Z">
                      <w:rPr>
                        <w:rFonts w:ascii="Cambria Math" w:hAnsi="Cambria Math"/>
                        <w:lang w:eastAsia="zh-CN"/>
                      </w:rPr>
                      <m:t>i</m:t>
                    </w:ins>
                  </m:r>
                </m:sub>
              </m:sSub>
            </m:oMath>
            <w:ins w:id="248" w:author="Huawei" w:date="2020-02-13T21:38:00Z">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49" w:name="_Toc524694435"/>
            <w:bookmarkStart w:id="250" w:name="_Toc28873145"/>
            <w:r>
              <w:rPr>
                <w:rFonts w:ascii="Arial" w:hAnsi="Arial"/>
                <w:lang w:eastAsia="zh-CN"/>
              </w:rPr>
              <w:t>4.1.6.1.2</w:t>
            </w:r>
            <w:r>
              <w:rPr>
                <w:rFonts w:ascii="Arial" w:hAnsi="Arial"/>
                <w:lang w:eastAsia="zh-CN"/>
              </w:rPr>
              <w:tab/>
              <w:t>Type A2</w:t>
            </w:r>
            <w:bookmarkEnd w:id="249"/>
            <w:r>
              <w:rPr>
                <w:rFonts w:ascii="Arial" w:hAnsi="Arial"/>
                <w:lang w:eastAsia="zh-CN"/>
              </w:rPr>
              <w:t xml:space="preserve"> multi-channel access procedures</w:t>
            </w:r>
            <w:bookmarkEnd w:id="250"/>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eNB/gNB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channels.</w:t>
            </w:r>
          </w:p>
          <w:p w14:paraId="33E7338E" w14:textId="77777777" w:rsidR="0083611B" w:rsidRDefault="009F462F">
            <w:pPr>
              <w:autoSpaceDE/>
              <w:adjustRightInd/>
              <w:rPr>
                <w:lang w:eastAsia="zh-CN"/>
              </w:rPr>
            </w:pPr>
            <w:ins w:id="251" w:author="Huawei" w:date="2020-02-13T21:37:00Z">
              <w:r>
                <w:rPr>
                  <w:lang w:eastAsia="zh-CN"/>
                </w:rPr>
                <w:t xml:space="preserve">For determining </w:t>
              </w:r>
            </w:ins>
            <m:oMath>
              <m:r>
                <w:ins w:id="252" w:author="Huawei" w:date="2020-02-13T21:37:00Z">
                  <w:rPr>
                    <w:rFonts w:ascii="Cambria Math" w:hAnsi="Cambria Math"/>
                    <w:lang w:eastAsia="zh-CN"/>
                  </w:rPr>
                  <m:t>C</m:t>
                </w:ins>
              </m:r>
              <m:sSub>
                <m:sSubPr>
                  <m:ctrlPr>
                    <w:ins w:id="253" w:author="Huawei" w:date="2020-02-13T21:37:00Z">
                      <w:rPr>
                        <w:rFonts w:ascii="Cambria Math" w:hAnsi="Cambria Math"/>
                        <w:i/>
                        <w:sz w:val="22"/>
                        <w:szCs w:val="22"/>
                        <w:lang w:eastAsia="zh-CN"/>
                      </w:rPr>
                    </w:ins>
                  </m:ctrlPr>
                </m:sSubPr>
                <m:e>
                  <m:r>
                    <w:ins w:id="254" w:author="Huawei" w:date="2020-02-13T21:37:00Z">
                      <w:rPr>
                        <w:rFonts w:ascii="Cambria Math" w:hAnsi="Cambria Math"/>
                        <w:lang w:eastAsia="zh-CN"/>
                      </w:rPr>
                      <m:t>W</m:t>
                    </w:ins>
                  </m:r>
                </m:e>
                <m:sub>
                  <m:r>
                    <w:ins w:id="255" w:author="Huawei" w:date="2020-02-13T21:37:00Z">
                      <w:rPr>
                        <w:rFonts w:ascii="Cambria Math" w:hAnsi="Cambria Math"/>
                        <w:lang w:eastAsia="zh-CN"/>
                      </w:rPr>
                      <m:t>p</m:t>
                    </w:ins>
                  </m:r>
                </m:sub>
              </m:sSub>
            </m:oMath>
            <w:ins w:id="256" w:author="Huawei" w:date="2020-02-13T21:37:00Z">
              <w:r>
                <w:rPr>
                  <w:lang w:eastAsia="zh-CN"/>
                </w:rPr>
                <w:t xml:space="preserve"> for channel </w:t>
              </w:r>
            </w:ins>
            <m:oMath>
              <m:sSub>
                <m:sSubPr>
                  <m:ctrlPr>
                    <w:ins w:id="257" w:author="Huawei" w:date="2020-02-13T21:37:00Z">
                      <w:rPr>
                        <w:rFonts w:ascii="Cambria Math" w:hAnsi="Cambria Math"/>
                        <w:i/>
                        <w:sz w:val="22"/>
                        <w:szCs w:val="22"/>
                        <w:lang w:eastAsia="zh-CN"/>
                      </w:rPr>
                    </w:ins>
                  </m:ctrlPr>
                </m:sSubPr>
                <m:e>
                  <m:r>
                    <w:ins w:id="258" w:author="Huawei" w:date="2020-02-13T21:37:00Z">
                      <w:rPr>
                        <w:rFonts w:ascii="Cambria Math" w:hAnsi="Cambria Math"/>
                        <w:lang w:eastAsia="zh-CN"/>
                      </w:rPr>
                      <m:t>c</m:t>
                    </w:ins>
                  </m:r>
                </m:e>
                <m:sub>
                  <m:r>
                    <w:ins w:id="259" w:author="Huawei" w:date="2020-02-13T21:37:00Z">
                      <w:rPr>
                        <w:rFonts w:ascii="Cambria Math" w:hAnsi="Cambria Math"/>
                        <w:lang w:eastAsia="zh-CN"/>
                      </w:rPr>
                      <m:t>i</m:t>
                    </w:ins>
                  </m:r>
                </m:sub>
              </m:sSub>
            </m:oMath>
            <w:ins w:id="260" w:author="Huawei" w:date="2020-02-13T21:37:00Z">
              <w:r>
                <w:rPr>
                  <w:lang w:eastAsia="zh-CN"/>
                </w:rPr>
                <w:t xml:space="preserve">, any PDSCH that fully or partially overlaps with channel  </w:t>
              </w:r>
            </w:ins>
            <m:oMath>
              <m:sSub>
                <m:sSubPr>
                  <m:ctrlPr>
                    <w:ins w:id="261" w:author="Huawei" w:date="2020-02-13T21:37:00Z">
                      <w:rPr>
                        <w:rFonts w:ascii="Cambria Math" w:hAnsi="Cambria Math"/>
                        <w:i/>
                        <w:sz w:val="22"/>
                        <w:szCs w:val="22"/>
                        <w:lang w:eastAsia="zh-CN"/>
                      </w:rPr>
                    </w:ins>
                  </m:ctrlPr>
                </m:sSubPr>
                <m:e>
                  <m:r>
                    <w:ins w:id="262" w:author="Huawei" w:date="2020-02-13T21:37:00Z">
                      <w:rPr>
                        <w:rFonts w:ascii="Cambria Math" w:hAnsi="Cambria Math"/>
                        <w:lang w:eastAsia="zh-CN"/>
                      </w:rPr>
                      <m:t>c</m:t>
                    </w:ins>
                  </m:r>
                </m:e>
                <m:sub>
                  <m:r>
                    <w:ins w:id="263" w:author="Huawei" w:date="2020-02-13T21:37:00Z">
                      <w:rPr>
                        <w:rFonts w:ascii="Cambria Math" w:hAnsi="Cambria Math"/>
                        <w:lang w:eastAsia="zh-CN"/>
                      </w:rPr>
                      <m:t>i</m:t>
                    </w:ins>
                  </m:r>
                </m:sub>
              </m:sSub>
            </m:oMath>
            <w:ins w:id="264" w:author="Huawei" w:date="2020-02-13T21:37:00Z">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Huawei, HiSilicon</w:t>
            </w:r>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ZTE, Sanechips</w:t>
            </w:r>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44EB4761" w14:textId="45FC3BF7" w:rsidR="00240648" w:rsidRPr="00240648" w:rsidRDefault="00240648">
            <w:pPr>
              <w:rPr>
                <w:rFonts w:eastAsia="ＭＳ 明朝" w:hint="eastAsia"/>
                <w:lang w:eastAsia="ja-JP"/>
              </w:rPr>
            </w:pPr>
            <w:r>
              <w:rPr>
                <w:rFonts w:eastAsia="ＭＳ 明朝" w:hint="eastAsia"/>
                <w:lang w:eastAsia="ja-JP"/>
              </w:rPr>
              <w:t>S</w:t>
            </w:r>
            <w:r>
              <w:rPr>
                <w:rFonts w:eastAsia="ＭＳ 明朝"/>
                <w:lang w:eastAsia="ja-JP"/>
              </w:rPr>
              <w:t>upport the TP</w:t>
            </w:r>
          </w:p>
        </w:tc>
      </w:tr>
    </w:tbl>
    <w:p w14:paraId="43BA957A" w14:textId="77777777" w:rsidR="0083611B" w:rsidRDefault="0083611B"/>
    <w:p w14:paraId="680536DE" w14:textId="77777777" w:rsidR="0083611B" w:rsidRDefault="0083611B">
      <w:pPr>
        <w:rPr>
          <w:b/>
          <w:bCs/>
          <w:u w:val="single"/>
        </w:rPr>
      </w:pPr>
    </w:p>
    <w:p w14:paraId="2B16E2C7" w14:textId="77777777" w:rsidR="0083611B" w:rsidRDefault="009F462F">
      <w:pPr>
        <w:pStyle w:val="2"/>
      </w:pPr>
      <w:bookmarkStart w:id="265" w:name="_Toc48566779"/>
      <w:r>
        <w:t xml:space="preserve">5.2 </w:t>
      </w:r>
      <w:r>
        <w:rPr>
          <w:lang w:val="en-US"/>
        </w:rPr>
        <w:t>Clarifications to UL Multi-channel access procedures</w:t>
      </w:r>
      <w:bookmarkEnd w:id="265"/>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af4"/>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266"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266"/>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267"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268" w:author="Huawei" w:date="2020-05-08T14:49:00Z"/>
                <w:rFonts w:eastAsia="Times New Roman"/>
                <w:lang w:eastAsia="zh-CN"/>
              </w:rPr>
            </w:pPr>
            <w:ins w:id="269"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270" w:name="_Toc48566781"/>
            <w:r>
              <w:rPr>
                <w:color w:val="FF0000"/>
                <w:sz w:val="24"/>
                <w:lang w:eastAsia="zh-CN"/>
              </w:rPr>
              <w:t>*** Unchanged text is omitted ***</w:t>
            </w:r>
            <w:bookmarkEnd w:id="270"/>
          </w:p>
          <w:p w14:paraId="6FA24AE0" w14:textId="77777777" w:rsidR="0083611B" w:rsidRDefault="009F462F">
            <w:pPr>
              <w:keepNext/>
              <w:keepLines/>
              <w:spacing w:before="180"/>
              <w:ind w:left="1134"/>
              <w:jc w:val="center"/>
              <w:outlineLvl w:val="1"/>
              <w:rPr>
                <w:color w:val="FF0000"/>
                <w:sz w:val="24"/>
                <w:lang w:eastAsia="zh-CN"/>
              </w:rPr>
            </w:pPr>
            <w:bookmarkStart w:id="271"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271"/>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af4"/>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272"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272"/>
          </w:p>
          <w:p w14:paraId="2DFBC3B8" w14:textId="77777777" w:rsidR="0083611B" w:rsidRDefault="009F462F">
            <w:pPr>
              <w:keepNext/>
              <w:keepLines/>
              <w:autoSpaceDE/>
              <w:adjustRightInd/>
              <w:spacing w:before="120"/>
              <w:outlineLvl w:val="4"/>
              <w:rPr>
                <w:rFonts w:ascii="Arial" w:hAnsi="Arial"/>
                <w:sz w:val="22"/>
                <w:lang w:eastAsia="zh-CN"/>
              </w:rPr>
            </w:pPr>
            <w:bookmarkStart w:id="273" w:name="_Toc28873156"/>
            <w:r>
              <w:rPr>
                <w:rFonts w:ascii="Arial" w:hAnsi="Arial"/>
                <w:lang w:eastAsia="zh-CN"/>
              </w:rPr>
              <w:t>4.2.1.0.4</w:t>
            </w:r>
            <w:r>
              <w:rPr>
                <w:rFonts w:ascii="Arial" w:hAnsi="Arial"/>
                <w:lang w:eastAsia="zh-CN"/>
              </w:rPr>
              <w:tab/>
              <w:t>Channel access procedures for UL multi-channel transmission(s)</w:t>
            </w:r>
            <w:bookmarkEnd w:id="273"/>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274" w:author="Huawei" w:date="2020-02-13T22:57:00Z">
              <w:r>
                <w:rPr>
                  <w:lang w:eastAsia="zh-CN"/>
                </w:rPr>
                <w:t xml:space="preserve">is scheduled to transmit on a set of channels </w:t>
              </w:r>
            </w:ins>
            <m:oMath>
              <m:r>
                <w:ins w:id="275" w:author="Huawei" w:date="2020-02-13T22:57:00Z">
                  <w:rPr>
                    <w:rFonts w:ascii="Cambria Math" w:hAnsi="Cambria Math"/>
                    <w:lang w:eastAsia="zh-CN"/>
                  </w:rPr>
                  <m:t>C</m:t>
                </w:ins>
              </m:r>
            </m:oMath>
            <w:ins w:id="276" w:author="Huawei" w:date="2020-02-13T22:57:00Z">
              <w:r>
                <w:rPr>
                  <w:lang w:eastAsia="zh-CN"/>
                </w:rPr>
                <w:t xml:space="preserve">, and if Type 1 channel access procedure is indicated by the UL scheduling grant for the UL transmission on the set of channels </w:t>
              </w:r>
            </w:ins>
            <m:oMath>
              <m:r>
                <w:ins w:id="277" w:author="Huawei" w:date="2020-02-13T22:57:00Z">
                  <w:rPr>
                    <w:rFonts w:ascii="Cambria Math" w:hAnsi="Cambria Math"/>
                    <w:lang w:eastAsia="zh-CN"/>
                  </w:rPr>
                  <m:t>C</m:t>
                </w:ins>
              </m:r>
            </m:oMath>
            <w:ins w:id="278" w:author="Huawei" w:date="2020-02-13T22:57:00Z">
              <w:r>
                <w:rPr>
                  <w:lang w:eastAsia="zh-CN"/>
                </w:rPr>
                <w:t>, or</w:t>
              </w:r>
            </w:ins>
          </w:p>
          <w:p w14:paraId="5776AD93" w14:textId="77777777" w:rsidR="0083611B" w:rsidRDefault="009F462F">
            <w:pPr>
              <w:autoSpaceDE/>
              <w:adjustRightInd/>
              <w:ind w:left="568" w:hanging="284"/>
              <w:rPr>
                <w:ins w:id="279"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280" w:author="Huawei" w:date="2020-02-13T22:58:00Z">
              <w:r>
                <w:rPr>
                  <w:lang w:eastAsia="zh-CN"/>
                </w:rPr>
                <w:t>-    intends to perform an uplink transmission on</w:t>
              </w:r>
            </w:ins>
            <w:ins w:id="281" w:author="Huawei" w:date="2020-04-10T20:38:00Z">
              <w:r>
                <w:rPr>
                  <w:lang w:eastAsia="zh-CN"/>
                </w:rPr>
                <w:t xml:space="preserve"> a</w:t>
              </w:r>
            </w:ins>
            <w:ins w:id="282" w:author="Huawei" w:date="2020-02-13T22:58:00Z">
              <w:r>
                <w:rPr>
                  <w:lang w:eastAsia="zh-CN"/>
                </w:rPr>
                <w:t xml:space="preserve"> configured resources on the set of channels </w:t>
              </w:r>
            </w:ins>
            <m:oMath>
              <m:r>
                <w:ins w:id="283" w:author="Huawei" w:date="2020-02-13T22:58:00Z">
                  <w:rPr>
                    <w:rFonts w:ascii="Cambria Math" w:hAnsi="Cambria Math"/>
                    <w:lang w:eastAsia="zh-CN"/>
                  </w:rPr>
                  <m:t>C</m:t>
                </w:ins>
              </m:r>
            </m:oMath>
            <w:ins w:id="284" w:author="Huawei" w:date="2020-02-13T22:58:00Z">
              <w:r>
                <w:rPr>
                  <w:lang w:eastAsia="zh-CN"/>
                </w:rPr>
                <w:t xml:space="preserve"> with Type 1 channel access procedure, </w:t>
              </w:r>
            </w:ins>
            <w:ins w:id="285"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286" w:author="Huawei" w:date="2020-02-14T11:02:00Z">
              <w:r>
                <w:rPr>
                  <w:lang w:eastAsia="zh-CN"/>
                </w:rPr>
                <w:t xml:space="preserve">if the channel frequencies of set of channels </w:t>
              </w:r>
            </w:ins>
            <m:oMath>
              <m:r>
                <w:ins w:id="287" w:author="Huawei" w:date="2020-02-14T11:02:00Z">
                  <w:rPr>
                    <w:rFonts w:ascii="Cambria Math" w:hAnsi="Cambria Math"/>
                    <w:lang w:eastAsia="zh-CN"/>
                  </w:rPr>
                  <m:t>C</m:t>
                </w:ins>
              </m:r>
            </m:oMath>
            <w:ins w:id="288" w:author="Huawei" w:date="2020-02-14T11:02:00Z">
              <w:r>
                <w:rPr>
                  <w:lang w:eastAsia="zh-CN"/>
                </w:rPr>
                <w:t xml:space="preserve"> is not a subset of one of the sets of channel frequencies defined in subclause 5.7.4 in [2], the UE may transmit on channel  </w:t>
              </w:r>
            </w:ins>
            <m:oMath>
              <m:sSub>
                <m:sSubPr>
                  <m:ctrlPr>
                    <w:ins w:id="289" w:author="Huawei" w:date="2020-02-14T11:02:00Z">
                      <w:rPr>
                        <w:rFonts w:ascii="Cambria Math" w:hAnsi="Cambria Math"/>
                        <w:i/>
                        <w:sz w:val="22"/>
                        <w:szCs w:val="22"/>
                        <w:lang w:eastAsia="zh-CN"/>
                      </w:rPr>
                    </w:ins>
                  </m:ctrlPr>
                </m:sSubPr>
                <m:e>
                  <m:r>
                    <w:ins w:id="290" w:author="Huawei" w:date="2020-02-14T11:02:00Z">
                      <w:rPr>
                        <w:rFonts w:ascii="Cambria Math" w:hAnsi="Cambria Math"/>
                        <w:lang w:eastAsia="zh-CN"/>
                      </w:rPr>
                      <m:t>c</m:t>
                    </w:ins>
                  </m:r>
                </m:e>
                <m:sub>
                  <m:r>
                    <w:ins w:id="291" w:author="Huawei" w:date="2020-02-14T11:02:00Z">
                      <w:rPr>
                        <w:rFonts w:ascii="Cambria Math" w:hAnsi="Cambria Math"/>
                        <w:lang w:eastAsia="zh-CN"/>
                      </w:rPr>
                      <m:t>i</m:t>
                    </w:ins>
                  </m:r>
                </m:sub>
              </m:sSub>
              <m:r>
                <w:ins w:id="292" w:author="Huawei" w:date="2020-02-14T11:02:00Z">
                  <w:rPr>
                    <w:rFonts w:ascii="Cambria Math" w:hAnsi="Cambria Math"/>
                    <w:lang w:eastAsia="zh-CN"/>
                  </w:rPr>
                  <m:t>∈C</m:t>
                </w:ins>
              </m:r>
            </m:oMath>
            <w:ins w:id="293" w:author="Huawei" w:date="2020-02-14T11:02:00Z">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294" w:name="_Toc48566784"/>
            <w:r>
              <w:rPr>
                <w:color w:val="FF0000"/>
                <w:sz w:val="24"/>
                <w:lang w:eastAsia="zh-CN"/>
              </w:rPr>
              <w:t>*** Unchanged text is omitted ***</w:t>
            </w:r>
            <w:bookmarkEnd w:id="294"/>
          </w:p>
          <w:p w14:paraId="1920186F" w14:textId="77777777" w:rsidR="0083611B" w:rsidRDefault="009F462F">
            <w:pPr>
              <w:keepNext/>
              <w:keepLines/>
              <w:spacing w:before="180"/>
              <w:ind w:left="1134"/>
              <w:jc w:val="center"/>
              <w:outlineLvl w:val="1"/>
              <w:rPr>
                <w:color w:val="FF0000"/>
                <w:sz w:val="24"/>
                <w:lang w:eastAsia="zh-CN"/>
              </w:rPr>
            </w:pPr>
            <w:bookmarkStart w:id="295"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295"/>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af4"/>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afa"/>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For UL active BWP configured with no intra-cell guard band, a UE is allowed to transmit UL transmission only if the UE succeeds LBT for all RB set(s) corresponding to the UL BWP.</w:t>
            </w:r>
          </w:p>
          <w:p w14:paraId="135D037A" w14:textId="77777777" w:rsidR="0083611B" w:rsidRDefault="009F462F">
            <w:pPr>
              <w:pStyle w:val="afa"/>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lastRenderedPageBreak/>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r>
              <w:rPr>
                <w:strike/>
                <w:color w:val="FF0000"/>
                <w:lang w:eastAsia="zh-CN"/>
              </w:rPr>
              <w:t>the</w:t>
            </w:r>
            <w:r>
              <w:rPr>
                <w:color w:val="FF0000"/>
                <w:lang w:eastAsia="zh-CN"/>
              </w:rPr>
              <w:t xml:space="preserve">one or more </w:t>
            </w:r>
            <w:r>
              <w:rPr>
                <w:lang w:eastAsia="zh-CN"/>
              </w:rPr>
              <w:t xml:space="preserve">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Huawei, HiSilicon</w:t>
            </w:r>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ZTE, Sanechips</w:t>
            </w:r>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So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296" w:author="Huawei" w:date="2020-02-14T11:02:00Z">
              <w:r>
                <w:rPr>
                  <w:lang w:eastAsia="zh-CN"/>
                </w:rPr>
                <w:t xml:space="preserve">the channel frequencies of set of channels </w:t>
              </w:r>
            </w:ins>
            <m:oMath>
              <m:r>
                <w:ins w:id="297" w:author="Huawei" w:date="2020-02-14T11:02:00Z">
                  <w:rPr>
                    <w:rFonts w:ascii="Cambria Math" w:hAnsi="Cambria Math"/>
                    <w:lang w:eastAsia="zh-CN"/>
                  </w:rPr>
                  <m:t>C</m:t>
                </w:ins>
              </m:r>
            </m:oMath>
            <w:ins w:id="298" w:author="Huawei" w:date="2020-02-14T11:02:00Z">
              <w:r>
                <w:rPr>
                  <w:lang w:eastAsia="zh-CN"/>
                </w:rPr>
                <w:t xml:space="preserve"> is not a subset of one of the sets of channel frequencies defined in subclause 5.7.4 in [2], the UE may transmit on channel  </w:t>
              </w:r>
            </w:ins>
            <m:oMath>
              <m:sSub>
                <m:sSubPr>
                  <m:ctrlPr>
                    <w:ins w:id="299" w:author="Huawei" w:date="2020-02-14T11:02:00Z">
                      <w:rPr>
                        <w:rFonts w:ascii="Cambria Math" w:hAnsi="Cambria Math"/>
                        <w:i/>
                        <w:sz w:val="22"/>
                        <w:szCs w:val="22"/>
                        <w:lang w:eastAsia="zh-CN"/>
                      </w:rPr>
                    </w:ins>
                  </m:ctrlPr>
                </m:sSubPr>
                <m:e>
                  <m:r>
                    <w:ins w:id="300" w:author="Huawei" w:date="2020-02-14T11:02:00Z">
                      <w:rPr>
                        <w:rFonts w:ascii="Cambria Math" w:hAnsi="Cambria Math"/>
                        <w:lang w:eastAsia="zh-CN"/>
                      </w:rPr>
                      <m:t>c</m:t>
                    </w:ins>
                  </m:r>
                </m:e>
                <m:sub>
                  <m:r>
                    <w:ins w:id="301" w:author="Huawei" w:date="2020-02-14T11:02:00Z">
                      <w:rPr>
                        <w:rFonts w:ascii="Cambria Math" w:hAnsi="Cambria Math"/>
                        <w:lang w:eastAsia="zh-CN"/>
                      </w:rPr>
                      <m:t>i</m:t>
                    </w:ins>
                  </m:r>
                </m:sub>
              </m:sSub>
              <m:r>
                <w:ins w:id="302" w:author="Huawei" w:date="2020-02-14T11:02:00Z">
                  <w:rPr>
                    <w:rFonts w:ascii="Cambria Math" w:hAnsi="Cambria Math"/>
                    <w:lang w:eastAsia="zh-CN"/>
                  </w:rPr>
                  <m:t>∈C</m:t>
                </w:ins>
              </m:r>
            </m:oMath>
            <w:ins w:id="303" w:author="Huawei" w:date="2020-02-14T11:02:00Z">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04"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05" w:author="MCC: CR0005" w:date="2020-01-02T08:39:00Z">
                      <w:rPr>
                        <w:rFonts w:ascii="Cambria Math" w:hAnsi="Cambria Math"/>
                        <w:i/>
                      </w:rPr>
                    </w:ins>
                  </m:ctrlPr>
                </m:sSubPr>
                <m:e>
                  <m:r>
                    <w:ins w:id="306" w:author="MCC: CR0005" w:date="2020-01-02T08:39:00Z">
                      <w:rPr>
                        <w:rFonts w:ascii="Cambria Math" w:hAnsi="Cambria Math"/>
                      </w:rPr>
                      <m:t>c</m:t>
                    </w:ins>
                  </m:r>
                </m:e>
                <m:sub>
                  <m:r>
                    <w:ins w:id="307" w:author="MCC: CR0005" w:date="2020-01-02T08:39:00Z">
                      <w:rPr>
                        <w:rFonts w:ascii="Cambria Math" w:hAnsi="Cambria Math"/>
                      </w:rPr>
                      <m:t>i</m:t>
                    </w:ins>
                  </m:r>
                </m:sub>
              </m:sSub>
              <m:r>
                <w:ins w:id="308"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09" w:author="MCC: CR0005" w:date="2020-01-02T08:39:00Z">
                      <w:rPr>
                        <w:rFonts w:ascii="Cambria Math" w:hAnsi="Cambria Math"/>
                        <w:i/>
                      </w:rPr>
                    </w:ins>
                  </m:ctrlPr>
                </m:sSubPr>
                <m:e>
                  <m:r>
                    <w:ins w:id="310" w:author="MCC: CR0005" w:date="2020-01-02T08:39:00Z">
                      <w:rPr>
                        <w:rFonts w:ascii="Cambria Math" w:hAnsi="Cambria Math"/>
                      </w:rPr>
                      <m:t>c</m:t>
                    </w:ins>
                  </m:r>
                </m:e>
                <m:sub>
                  <m:r>
                    <w:ins w:id="311" w:author="MCC: CR0005" w:date="2020-01-02T08:39:00Z">
                      <w:rPr>
                        <w:rFonts w:ascii="Cambria Math" w:hAnsi="Cambria Math"/>
                      </w:rPr>
                      <m:t>i</m:t>
                    </w:ins>
                  </m:r>
                </m:sub>
              </m:sSub>
              <m:r>
                <w:ins w:id="312" w:author="MCC: CR0005" w:date="2020-01-02T08:39:00Z">
                  <w:rPr>
                    <w:rFonts w:ascii="Cambria Math" w:hAnsi="Cambria Math"/>
                  </w:rPr>
                  <m:t xml:space="preserve"> </m:t>
                </w:ins>
              </m:r>
            </m:oMath>
            <w:r>
              <w:t xml:space="preserve">immediately before the UE transmission on channel </w:t>
            </w:r>
            <m:oMath>
              <m:sSub>
                <m:sSubPr>
                  <m:ctrlPr>
                    <w:ins w:id="313" w:author="MCC: CR0005" w:date="2020-01-02T08:39:00Z">
                      <w:rPr>
                        <w:rFonts w:ascii="Cambria Math" w:hAnsi="Cambria Math"/>
                        <w:i/>
                      </w:rPr>
                    </w:ins>
                  </m:ctrlPr>
                </m:sSubPr>
                <m:e>
                  <m:r>
                    <w:ins w:id="314" w:author="MCC: CR0005" w:date="2020-01-02T08:39:00Z">
                      <w:rPr>
                        <w:rFonts w:ascii="Cambria Math" w:hAnsi="Cambria Math"/>
                      </w:rPr>
                      <m:t>c</m:t>
                    </w:ins>
                  </m:r>
                </m:e>
                <m:sub>
                  <m:r>
                    <w:ins w:id="315" w:author="MCC: CR0005" w:date="2020-01-02T08:39:00Z">
                      <w:rPr>
                        <w:rFonts w:ascii="Cambria Math" w:hAnsi="Cambria Math"/>
                      </w:rPr>
                      <m:t>j</m:t>
                    </w:ins>
                  </m:r>
                </m:sub>
              </m:sSub>
              <m:r>
                <w:ins w:id="316" w:author="MCC: CR0005" w:date="2020-01-02T08:39:00Z">
                  <w:rPr>
                    <w:rFonts w:ascii="Cambria Math" w:hAnsi="Cambria Math"/>
                  </w:rPr>
                  <m:t>∈C</m:t>
                </w:ins>
              </m:r>
            </m:oMath>
            <w:r>
              <w:t xml:space="preserve">, </w:t>
            </w:r>
            <m:oMath>
              <m:r>
                <w:ins w:id="317"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18" w:author="MCC: CR0005" w:date="2020-01-02T08:39:00Z">
                      <w:rPr>
                        <w:rFonts w:ascii="Cambria Math" w:hAnsi="Cambria Math"/>
                        <w:i/>
                      </w:rPr>
                    </w:ins>
                  </m:ctrlPr>
                </m:sSubPr>
                <m:e>
                  <m:r>
                    <w:ins w:id="319" w:author="MCC: CR0005" w:date="2020-01-02T08:39:00Z">
                      <w:rPr>
                        <w:rFonts w:ascii="Cambria Math" w:hAnsi="Cambria Math"/>
                      </w:rPr>
                      <m:t>c</m:t>
                    </w:ins>
                  </m:r>
                </m:e>
                <m:sub>
                  <m:r>
                    <w:ins w:id="320"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21" w:author="MCC: CR0005" w:date="2020-01-02T08:39:00Z">
                      <w:rPr>
                        <w:rFonts w:ascii="Cambria Math" w:hAnsi="Cambria Math"/>
                        <w:i/>
                      </w:rPr>
                    </w:ins>
                  </m:ctrlPr>
                </m:sSubPr>
                <m:e>
                  <m:r>
                    <w:ins w:id="322" w:author="MCC: CR0005" w:date="2020-01-02T08:39:00Z">
                      <w:rPr>
                        <w:rFonts w:ascii="Cambria Math" w:hAnsi="Cambria Math"/>
                      </w:rPr>
                      <m:t>c</m:t>
                    </w:ins>
                  </m:r>
                </m:e>
                <m:sub>
                  <m:r>
                    <w:ins w:id="323" w:author="MCC: CR0005" w:date="2020-01-02T08:39:00Z">
                      <w:rPr>
                        <w:rFonts w:ascii="Cambria Math" w:hAnsi="Cambria Math"/>
                      </w:rPr>
                      <m:t>j</m:t>
                    </w:ins>
                  </m:r>
                </m:sub>
              </m:sSub>
            </m:oMath>
            <w:r>
              <w:t xml:space="preserve"> is selected by the UE uniformly randomly from the set of channels </w:t>
            </w:r>
            <m:oMath>
              <m:r>
                <w:ins w:id="324" w:author="MCC: CR0005" w:date="2020-01-02T08:39:00Z">
                  <w:rPr>
                    <w:rFonts w:ascii="Cambria Math" w:hAnsi="Cambria Math"/>
                  </w:rPr>
                  <m:t>C</m:t>
                </w:ins>
              </m:r>
            </m:oMath>
            <w:r>
              <w:t xml:space="preserve"> before performing Type 1 channel access procedure on any channel in the set of channels </w:t>
            </w:r>
            <m:oMath>
              <m:r>
                <w:ins w:id="325"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26" w:author="MCC: CR0005" w:date="2020-01-02T08:39:00Z">
                      <w:rPr>
                        <w:rFonts w:ascii="Cambria Math" w:hAnsi="Cambria Math"/>
                        <w:i/>
                      </w:rPr>
                    </w:ins>
                  </m:ctrlPr>
                </m:sSubPr>
                <m:e>
                  <m:r>
                    <w:ins w:id="327" w:author="MCC: CR0005" w:date="2020-01-02T08:39:00Z">
                      <w:rPr>
                        <w:rFonts w:ascii="Cambria Math" w:hAnsi="Cambria Math"/>
                      </w:rPr>
                      <m:t>c</m:t>
                    </w:ins>
                  </m:r>
                </m:e>
                <m:sub>
                  <m:r>
                    <w:ins w:id="328" w:author="MCC: CR0005" w:date="2020-01-02T08:39:00Z">
                      <w:rPr>
                        <w:rFonts w:ascii="Cambria Math" w:hAnsi="Cambria Math"/>
                      </w:rPr>
                      <m:t>i</m:t>
                    </w:ins>
                  </m:r>
                </m:sub>
              </m:sSub>
              <m:r>
                <w:ins w:id="329" w:author="MCC: CR0005" w:date="2020-01-02T08:39:00Z">
                  <w:rPr>
                    <w:rFonts w:ascii="Cambria Math" w:hAnsi="Cambria Math"/>
                  </w:rPr>
                  <m:t>∈C</m:t>
                </w:ins>
              </m:r>
            </m:oMath>
            <w:r>
              <w:t xml:space="preserve"> within the bandwidth of a carrier, if the UE fails to access any of the channels, of the carrier bandwidth, on which </w:t>
            </w:r>
            <w:ins w:id="330"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bl>
    <w:p w14:paraId="544AFCC2" w14:textId="77777777" w:rsidR="0083611B" w:rsidRDefault="0083611B">
      <w:pPr>
        <w:rPr>
          <w:lang w:val="en-US"/>
        </w:rPr>
      </w:pPr>
    </w:p>
    <w:p w14:paraId="5BCF825B" w14:textId="77777777" w:rsidR="0083611B" w:rsidRDefault="009F462F">
      <w:pPr>
        <w:pStyle w:val="1"/>
        <w:rPr>
          <w:color w:val="000000"/>
          <w:lang w:val="en-US"/>
        </w:rPr>
      </w:pPr>
      <w:bookmarkStart w:id="331" w:name="_Toc48566786"/>
      <w:r>
        <w:rPr>
          <w:color w:val="000000"/>
          <w:lang w:val="en-US"/>
        </w:rPr>
        <w:lastRenderedPageBreak/>
        <w:t>6. Editorial Issues</w:t>
      </w:r>
      <w:bookmarkEnd w:id="331"/>
    </w:p>
    <w:p w14:paraId="42C8BBC5" w14:textId="77777777" w:rsidR="0083611B" w:rsidRDefault="009F462F">
      <w:pPr>
        <w:pStyle w:val="ab"/>
        <w:rPr>
          <w:b/>
          <w:bCs/>
          <w:lang w:val="en-US"/>
        </w:rPr>
      </w:pPr>
      <w:r>
        <w:rPr>
          <w:b/>
          <w:bCs/>
          <w:lang w:val="en-US"/>
        </w:rPr>
        <w:t>Editorial Issues:</w:t>
      </w:r>
    </w:p>
    <w:tbl>
      <w:tblPr>
        <w:tblStyle w:val="af4"/>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ab"/>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ab"/>
              <w:rPr>
                <w:lang w:val="en-US"/>
              </w:rPr>
            </w:pPr>
            <w:r>
              <w:rPr>
                <w:lang w:val="en-US"/>
              </w:rPr>
              <w:t xml:space="preserve">order of </w:t>
            </w:r>
            <w:r>
              <w:rPr>
                <w:lang w:eastAsia="zh-CN"/>
              </w:rPr>
              <w:t>ChannelAccess-CPext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ab"/>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af4"/>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ab"/>
              <w:rPr>
                <w:lang w:val="en-US" w:eastAsia="zh-CN"/>
              </w:rPr>
            </w:pPr>
            <w:r>
              <w:rPr>
                <w:lang w:eastAsia="zh-CN"/>
              </w:rPr>
              <w:t>In DCI format 0_0, the “UL/SUL indicator” is meant to be located in the last bit position of DCI format 0_0. However, in current spec, the “ChannelAccess-CPext” is added after the “UL/SUL indicator”. Therefore, the “ChannelAccess-CPext” should be moved to the front of “UL/SUL indicator” as shown in text proposal 2.</w:t>
            </w:r>
          </w:p>
          <w:p w14:paraId="566A9DD2" w14:textId="77777777" w:rsidR="0083611B" w:rsidRDefault="0083611B">
            <w:pPr>
              <w:pStyle w:val="ab"/>
              <w:rPr>
                <w:lang w:eastAsia="zh-CN"/>
              </w:rPr>
            </w:pPr>
          </w:p>
          <w:p w14:paraId="53356E16" w14:textId="77777777" w:rsidR="0083611B" w:rsidRDefault="009F462F">
            <w:pPr>
              <w:pStyle w:val="ab"/>
              <w:rPr>
                <w:lang w:eastAsia="zh-CN"/>
              </w:rPr>
            </w:pPr>
            <w:r>
              <w:rPr>
                <w:lang w:eastAsia="zh-CN"/>
              </w:rPr>
              <w:t>-----------------------------------------------    Start of text proposal 2   ------------------------------------------------------</w:t>
            </w:r>
          </w:p>
          <w:p w14:paraId="43CD11F1" w14:textId="77777777" w:rsidR="0083611B" w:rsidRDefault="009F462F">
            <w:pPr>
              <w:pStyle w:val="ab"/>
              <w:rPr>
                <w:lang w:eastAsia="zh-CN"/>
              </w:rPr>
            </w:pPr>
            <w:r>
              <w:rPr>
                <w:lang w:eastAsia="zh-CN"/>
              </w:rPr>
              <w:t>TS 38.212</w:t>
            </w:r>
          </w:p>
          <w:p w14:paraId="2D361D20" w14:textId="77777777" w:rsidR="0083611B" w:rsidRDefault="009F462F">
            <w:pPr>
              <w:pStyle w:val="5"/>
              <w:rPr>
                <w:sz w:val="20"/>
                <w:lang w:eastAsia="zh-CN"/>
              </w:rPr>
            </w:pPr>
            <w:bookmarkStart w:id="332" w:name="_Toc26467246"/>
            <w:bookmarkStart w:id="333" w:name="_Toc36046207"/>
            <w:bookmarkStart w:id="334" w:name="_Toc36045947"/>
            <w:bookmarkStart w:id="335" w:name="_Toc36046353"/>
            <w:bookmarkStart w:id="336" w:name="_Toc29326607"/>
            <w:bookmarkStart w:id="337" w:name="_Toc29327757"/>
            <w:bookmarkStart w:id="338" w:name="_Toc19798775"/>
            <w:bookmarkStart w:id="339" w:name="_Toc45209270"/>
            <w:r>
              <w:rPr>
                <w:b/>
                <w:sz w:val="20"/>
                <w:lang w:eastAsia="zh-CN"/>
              </w:rPr>
              <w:t>7.3.1.1.1</w:t>
            </w:r>
            <w:r>
              <w:rPr>
                <w:b/>
                <w:sz w:val="20"/>
                <w:lang w:eastAsia="zh-CN"/>
              </w:rPr>
              <w:tab/>
              <w:t>Format 0_0</w:t>
            </w:r>
            <w:bookmarkEnd w:id="332"/>
            <w:bookmarkEnd w:id="333"/>
            <w:bookmarkEnd w:id="334"/>
            <w:bookmarkEnd w:id="335"/>
            <w:bookmarkEnd w:id="336"/>
            <w:bookmarkEnd w:id="337"/>
            <w:bookmarkEnd w:id="338"/>
            <w:bookmarkEnd w:id="339"/>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40" w:author="JL" w:date="2020-07-28T18:27:00Z"/>
                <w:lang w:eastAsia="zh-CN"/>
              </w:rPr>
            </w:pPr>
            <w:ins w:id="341" w:author="JL" w:date="2020-07-28T18:27: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r>
              <w:rPr>
                <w:i/>
                <w:lang w:eastAsia="zh-CN"/>
              </w:rPr>
              <w:t xml:space="preserve">supplementaryUplink </w:t>
            </w:r>
            <w:r>
              <w:rPr>
                <w:lang w:eastAsia="zh-CN"/>
              </w:rPr>
              <w:t>in</w:t>
            </w:r>
            <w:r>
              <w:rPr>
                <w:i/>
                <w:lang w:eastAsia="zh-CN"/>
              </w:rPr>
              <w:t xml:space="preserve"> ServingCellConfig</w:t>
            </w:r>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r>
              <w:rPr>
                <w:i/>
              </w:rPr>
              <w:t>pusch-Config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r>
              <w:rPr>
                <w:i/>
                <w:lang w:val="en-US"/>
              </w:rPr>
              <w:t>pucch-Config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r>
              <w:rPr>
                <w:i/>
              </w:rPr>
              <w:t>pucch-Config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r>
              <w:rPr>
                <w:i/>
              </w:rPr>
              <w:t>pucch-Config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42"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ab"/>
              <w:ind w:left="567"/>
              <w:rPr>
                <w:ins w:id="343" w:author="JL" w:date="2020-07-27T12:16:00Z"/>
                <w:lang w:eastAsia="zh-CN"/>
              </w:rPr>
            </w:pPr>
            <w:ins w:id="344" w:author="JL" w:date="2020-07-27T12:16:00Z">
              <w:r>
                <w:rPr>
                  <w:lang w:eastAsia="zh-CN"/>
                </w:rPr>
                <w:t>-</w:t>
              </w:r>
              <w:r>
                <w:rPr>
                  <w:lang w:eastAsia="zh-CN"/>
                </w:rPr>
                <w:tab/>
                <w:t>ChannelAccess-CPext</w:t>
              </w:r>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lastRenderedPageBreak/>
              <w:t>-</w:t>
            </w:r>
            <w:r>
              <w:rPr>
                <w:lang w:eastAsia="zh-CN"/>
              </w:rPr>
              <w:tab/>
              <w:t>If 1 bit, reserved, and the corresponding PUSCH is always on the same UL carrier as the previous transmission of the same TB</w:t>
            </w:r>
          </w:p>
          <w:p w14:paraId="7E617DFC" w14:textId="77777777" w:rsidR="0083611B" w:rsidRDefault="009F462F">
            <w:pPr>
              <w:pStyle w:val="ab"/>
              <w:ind w:left="567"/>
              <w:rPr>
                <w:lang w:eastAsia="zh-CN"/>
              </w:rPr>
            </w:pPr>
            <w:del w:id="345"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ab"/>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af4"/>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Huawei, HiSilicon</w:t>
            </w:r>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ZTE, Sanechips</w:t>
            </w:r>
          </w:p>
        </w:tc>
        <w:tc>
          <w:tcPr>
            <w:tcW w:w="7508" w:type="dxa"/>
          </w:tcPr>
          <w:p w14:paraId="1BA87921" w14:textId="77777777" w:rsidR="0083611B" w:rsidRDefault="009F462F">
            <w:r>
              <w:rPr>
                <w:rFonts w:hint="eastAsia"/>
                <w:lang w:val="en-US" w:eastAsia="zh-CN"/>
              </w:rPr>
              <w:t>Support in principle, but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ab"/>
              <w:rPr>
                <w:lang w:eastAsia="zh-CN"/>
              </w:rPr>
            </w:pPr>
            <w:r>
              <w:rPr>
                <w:lang w:eastAsia="zh-CN"/>
              </w:rPr>
              <w:t>As we explained in our tdoc, in DCI format 0_0, the “UL/SUL indicator” is meant to be located in the last bit position of DCI format 0_0. However, in current spec, the “ChannelAccess-CPext” is added after the “UL/SUL indicator”. Therefore, it is better to move “ChannelAccess-CPext”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ＭＳ 明朝" w:hint="eastAsia"/>
                <w:lang w:val="en-US" w:eastAsia="ja-JP"/>
              </w:rPr>
            </w:pPr>
            <w:r>
              <w:rPr>
                <w:rFonts w:eastAsia="ＭＳ 明朝" w:hint="eastAsia"/>
                <w:lang w:val="en-US" w:eastAsia="ja-JP"/>
              </w:rPr>
              <w:t>S</w:t>
            </w:r>
            <w:r>
              <w:rPr>
                <w:rFonts w:eastAsia="ＭＳ 明朝"/>
                <w:lang w:val="en-US" w:eastAsia="ja-JP"/>
              </w:rPr>
              <w:t>harp</w:t>
            </w:r>
          </w:p>
        </w:tc>
        <w:tc>
          <w:tcPr>
            <w:tcW w:w="7508" w:type="dxa"/>
          </w:tcPr>
          <w:p w14:paraId="4A9E8BEF" w14:textId="65B35BED" w:rsidR="00240648" w:rsidRDefault="00240648">
            <w:pPr>
              <w:pStyle w:val="ab"/>
              <w:rPr>
                <w:lang w:eastAsia="zh-CN"/>
              </w:rPr>
            </w:pPr>
            <w:r>
              <w:t>We share the same views as Nokia and Intel</w:t>
            </w:r>
            <w:r>
              <w:t>.</w:t>
            </w:r>
          </w:p>
        </w:tc>
      </w:tr>
    </w:tbl>
    <w:p w14:paraId="7202D1F9" w14:textId="77777777" w:rsidR="0083611B" w:rsidRDefault="0083611B">
      <w:pPr>
        <w:rPr>
          <w:b/>
          <w:bCs/>
          <w:u w:val="single"/>
        </w:rPr>
      </w:pPr>
    </w:p>
    <w:p w14:paraId="713E3065" w14:textId="77777777" w:rsidR="0083611B" w:rsidRDefault="009F462F">
      <w:pPr>
        <w:pStyle w:val="1"/>
        <w:rPr>
          <w:color w:val="000000"/>
          <w:lang w:val="en-US"/>
        </w:rPr>
      </w:pPr>
      <w:bookmarkStart w:id="346" w:name="_Toc48566787"/>
      <w:r>
        <w:rPr>
          <w:color w:val="000000"/>
          <w:lang w:val="en-US"/>
        </w:rPr>
        <w:t>7. Conclusions</w:t>
      </w:r>
      <w:bookmarkEnd w:id="346"/>
    </w:p>
    <w:p w14:paraId="79D3851B" w14:textId="77777777" w:rsidR="0083611B" w:rsidRDefault="009F462F">
      <w:pPr>
        <w:rPr>
          <w:sz w:val="22"/>
          <w:lang w:val="en-US" w:eastAsia="fi-FI"/>
        </w:rPr>
      </w:pPr>
      <w:r>
        <w:rPr>
          <w:sz w:val="22"/>
          <w:highlight w:val="yellow"/>
          <w:lang w:val="en-US" w:eastAsia="fi-FI"/>
        </w:rPr>
        <w:t>TBA</w:t>
      </w:r>
    </w:p>
    <w:p w14:paraId="42A644BC" w14:textId="77777777" w:rsidR="0083611B" w:rsidRDefault="009F462F">
      <w:pPr>
        <w:pStyle w:val="1"/>
        <w:rPr>
          <w:lang w:val="en-US"/>
        </w:rPr>
      </w:pPr>
      <w:bookmarkStart w:id="347" w:name="_Toc48566788"/>
      <w:r>
        <w:rPr>
          <w:lang w:val="en-US"/>
        </w:rPr>
        <w:t>References</w:t>
      </w:r>
      <w:bookmarkEnd w:id="347"/>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1" w:history="1">
              <w:r w:rsidR="009F462F">
                <w:rPr>
                  <w:rStyle w:val="af7"/>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2" w:history="1">
              <w:r w:rsidR="009F462F">
                <w:rPr>
                  <w:rStyle w:val="af7"/>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ZTE, Sanechips</w:t>
            </w:r>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3" w:history="1">
              <w:r w:rsidR="009F462F">
                <w:rPr>
                  <w:rStyle w:val="af7"/>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Huawei, HiSilicon</w:t>
            </w:r>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4" w:history="1">
              <w:r w:rsidR="009F462F">
                <w:rPr>
                  <w:rStyle w:val="af7"/>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5" w:history="1">
              <w:r w:rsidR="009F462F">
                <w:rPr>
                  <w:rStyle w:val="af7"/>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lastRenderedPageBreak/>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6" w:history="1">
              <w:r w:rsidR="009F462F">
                <w:rPr>
                  <w:rStyle w:val="af7"/>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7" w:history="1">
              <w:r w:rsidR="009F462F">
                <w:rPr>
                  <w:rStyle w:val="af7"/>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af7"/>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48"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af7"/>
                <w:rFonts w:ascii="Arial" w:hAnsi="Arial" w:cs="Arial"/>
                <w:b/>
                <w:bCs/>
                <w:sz w:val="16"/>
                <w:szCs w:val="16"/>
              </w:rPr>
              <w:t>R1-2006370</w:t>
            </w:r>
            <w:r>
              <w:rPr>
                <w:rFonts w:ascii="Arial" w:hAnsi="Arial" w:cs="Arial"/>
                <w:b/>
                <w:bCs/>
                <w:color w:val="0000FF"/>
                <w:sz w:val="16"/>
                <w:szCs w:val="16"/>
                <w:u w:val="single"/>
              </w:rPr>
              <w:fldChar w:fldCharType="end"/>
            </w:r>
            <w:bookmarkEnd w:id="348"/>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af7"/>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E414A6">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af7"/>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6581F0" w14:textId="77777777" w:rsidR="009F2A21" w:rsidRDefault="009F2A21" w:rsidP="00230BE0">
      <w:pPr>
        <w:spacing w:after="0" w:line="240" w:lineRule="auto"/>
      </w:pPr>
      <w:r>
        <w:separator/>
      </w:r>
    </w:p>
  </w:endnote>
  <w:endnote w:type="continuationSeparator" w:id="0">
    <w:p w14:paraId="3052DE31" w14:textId="77777777" w:rsidR="009F2A21" w:rsidRDefault="009F2A21"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9B68" w14:textId="77777777" w:rsidR="009F2A21" w:rsidRDefault="009F2A21" w:rsidP="00230BE0">
      <w:pPr>
        <w:spacing w:after="0" w:line="240" w:lineRule="auto"/>
      </w:pPr>
      <w:r>
        <w:separator/>
      </w:r>
    </w:p>
  </w:footnote>
  <w:footnote w:type="continuationSeparator" w:id="0">
    <w:p w14:paraId="46E526F7" w14:textId="77777777" w:rsidR="009F2A21" w:rsidRDefault="009F2A21"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1AC"/>
    <w:rsid w:val="0002046D"/>
    <w:rsid w:val="00021A45"/>
    <w:rsid w:val="0002348B"/>
    <w:rsid w:val="00023742"/>
    <w:rsid w:val="00024AEF"/>
    <w:rsid w:val="00025419"/>
    <w:rsid w:val="00025F88"/>
    <w:rsid w:val="00026C65"/>
    <w:rsid w:val="00026DC3"/>
    <w:rsid w:val="00027755"/>
    <w:rsid w:val="0003004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BF4"/>
    <w:rsid w:val="00196F36"/>
    <w:rsid w:val="001972DA"/>
    <w:rsid w:val="001976AA"/>
    <w:rsid w:val="001A02F6"/>
    <w:rsid w:val="001A0F67"/>
    <w:rsid w:val="001A15C6"/>
    <w:rsid w:val="001A196B"/>
    <w:rsid w:val="001A19F6"/>
    <w:rsid w:val="001A1F08"/>
    <w:rsid w:val="001A32B7"/>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2507"/>
    <w:rsid w:val="009E31A3"/>
    <w:rsid w:val="009E3CD1"/>
    <w:rsid w:val="009E452E"/>
    <w:rsid w:val="009E479D"/>
    <w:rsid w:val="009E524B"/>
    <w:rsid w:val="009E5988"/>
    <w:rsid w:val="009E5AF5"/>
    <w:rsid w:val="009E5EB5"/>
    <w:rsid w:val="009E623F"/>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182E"/>
    <w:rsid w:val="00C7235B"/>
    <w:rsid w:val="00C72E18"/>
    <w:rsid w:val="00C731AD"/>
    <w:rsid w:val="00C73395"/>
    <w:rsid w:val="00C73553"/>
    <w:rsid w:val="00C7380B"/>
    <w:rsid w:val="00C74360"/>
    <w:rsid w:val="00C74421"/>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A77"/>
    <w:rsid w:val="00D52751"/>
    <w:rsid w:val="00D53010"/>
    <w:rsid w:val="00D53161"/>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D53"/>
    <w:rsid w:val="00DF4FA9"/>
    <w:rsid w:val="00DF5634"/>
    <w:rsid w:val="00DF573B"/>
    <w:rsid w:val="00DF7032"/>
    <w:rsid w:val="00DF7742"/>
    <w:rsid w:val="00DF7751"/>
    <w:rsid w:val="00E006A8"/>
    <w:rsid w:val="00E02A62"/>
    <w:rsid w:val="00E02F58"/>
    <w:rsid w:val="00E031BB"/>
    <w:rsid w:val="00E0353C"/>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5EB3D0"/>
  <w15:docId w15:val="{ABA963C7-21D7-45F1-902D-5715814F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semiHidden="1"/>
    <w:lsdException w:name="toc 4" w:semiHidden="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annotation text" w:semiHidden="1"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lang w:val="en-GB" w:eastAsia="en-US"/>
    </w:rPr>
  </w:style>
  <w:style w:type="paragraph" w:styleId="1">
    <w:name w:val="heading 1"/>
    <w:next w:val="a"/>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2">
    <w:name w:val="heading 2"/>
    <w:basedOn w:val="1"/>
    <w:next w:val="a"/>
    <w:link w:val="20"/>
    <w:uiPriority w:val="9"/>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2"/>
    <w:next w:val="a"/>
    <w:semiHidden/>
    <w:pPr>
      <w:ind w:left="1418" w:hanging="1418"/>
    </w:pPr>
  </w:style>
  <w:style w:type="paragraph" w:styleId="32">
    <w:name w:val="toc 3"/>
    <w:basedOn w:val="22"/>
    <w:next w:val="a"/>
    <w:semiHidden/>
    <w:pPr>
      <w:ind w:left="1134" w:hanging="1134"/>
    </w:pPr>
  </w:style>
  <w:style w:type="paragraph" w:styleId="22">
    <w:name w:val="toc 2"/>
    <w:basedOn w:val="10"/>
    <w:next w:val="a"/>
    <w:uiPriority w:val="39"/>
    <w:qFormat/>
    <w:pPr>
      <w:keepNext w:val="0"/>
      <w:spacing w:before="0"/>
      <w:ind w:left="851" w:hanging="851"/>
    </w:pPr>
    <w:rPr>
      <w:sz w:val="20"/>
    </w:rPr>
  </w:style>
  <w:style w:type="paragraph" w:styleId="10">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23">
    <w:name w:val="List Number 2"/>
    <w:basedOn w:val="a4"/>
    <w:qFormat/>
    <w:pPr>
      <w:ind w:left="851"/>
    </w:pPr>
  </w:style>
  <w:style w:type="paragraph" w:styleId="a4">
    <w:name w:val="List Number"/>
    <w:basedOn w:val="a3"/>
  </w:style>
  <w:style w:type="paragraph" w:styleId="41">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cs="Tahoma"/>
    </w:rPr>
  </w:style>
  <w:style w:type="paragraph" w:styleId="a9">
    <w:name w:val="annotation text"/>
    <w:basedOn w:val="a"/>
    <w:link w:val="aa"/>
    <w:semiHidden/>
    <w:qFormat/>
    <w:pPr>
      <w:overflowPunct/>
      <w:autoSpaceDE/>
      <w:autoSpaceDN/>
      <w:adjustRightInd/>
      <w:textAlignment w:val="auto"/>
    </w:pPr>
    <w:rPr>
      <w:rFonts w:eastAsia="ＭＳ 明朝"/>
    </w:rPr>
  </w:style>
  <w:style w:type="paragraph" w:styleId="ab">
    <w:name w:val="Body Text"/>
    <w:basedOn w:val="a"/>
    <w:link w:val="ac"/>
    <w:qFormat/>
    <w:pPr>
      <w:spacing w:after="120"/>
    </w:p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d">
    <w:name w:val="Balloon Text"/>
    <w:basedOn w:val="a"/>
    <w:semiHidden/>
    <w:qFormat/>
    <w:rPr>
      <w:rFonts w:ascii="Tahoma" w:hAnsi="Tahoma" w:cs="Tahoma"/>
      <w:sz w:val="16"/>
      <w:szCs w:val="16"/>
    </w:rPr>
  </w:style>
  <w:style w:type="paragraph" w:styleId="ae">
    <w:name w:val="footer"/>
    <w:basedOn w:val="af"/>
    <w:qFormat/>
    <w:pPr>
      <w:jc w:val="center"/>
    </w:pPr>
    <w:rPr>
      <w:i/>
    </w:rPr>
  </w:style>
  <w:style w:type="paragraph" w:styleId="af">
    <w:name w:val="header"/>
    <w:link w:val="af0"/>
    <w:pPr>
      <w:widowControl w:val="0"/>
      <w:overflowPunct w:val="0"/>
      <w:autoSpaceDE w:val="0"/>
      <w:autoSpaceDN w:val="0"/>
      <w:adjustRightInd w:val="0"/>
      <w:textAlignment w:val="baseline"/>
    </w:pPr>
    <w:rPr>
      <w:rFonts w:ascii="Arial" w:hAnsi="Arial"/>
      <w:b/>
      <w:sz w:val="18"/>
      <w:lang w:eastAsia="en-US"/>
    </w:rPr>
  </w:style>
  <w:style w:type="paragraph" w:styleId="af1">
    <w:name w:val="footnote text"/>
    <w:basedOn w:val="a"/>
    <w:link w:val="af2"/>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90">
    <w:name w:val="toc 9"/>
    <w:basedOn w:val="80"/>
    <w:next w:val="a"/>
    <w:semiHidden/>
    <w:pPr>
      <w:ind w:left="1418" w:hanging="1418"/>
    </w:pPr>
  </w:style>
  <w:style w:type="paragraph" w:styleId="25">
    <w:name w:val="Body Text 2"/>
    <w:basedOn w:val="a"/>
    <w:qFormat/>
    <w:pPr>
      <w:overflowPunct/>
      <w:autoSpaceDE/>
      <w:autoSpaceDN/>
      <w:adjustRightInd/>
      <w:textAlignment w:val="auto"/>
    </w:pPr>
    <w:rPr>
      <w:rFonts w:eastAsia="ＭＳ 明朝"/>
      <w:color w:val="FFFF00"/>
      <w:lang w:eastAsia="ja-JP"/>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3">
    <w:name w:val="annotation subject"/>
    <w:basedOn w:val="a9"/>
    <w:next w:val="a9"/>
    <w:semiHidden/>
    <w:qFormat/>
    <w:pPr>
      <w:overflowPunct w:val="0"/>
      <w:autoSpaceDE w:val="0"/>
      <w:autoSpaceDN w:val="0"/>
      <w:adjustRightInd w:val="0"/>
      <w:textAlignment w:val="baseline"/>
    </w:pPr>
    <w:rPr>
      <w:rFonts w:eastAsia="Times New Roman"/>
      <w:b/>
      <w:bCs/>
    </w:r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semiHidden/>
    <w:unhideWhenUsed/>
    <w:qFormat/>
    <w:rPr>
      <w:color w:val="800080"/>
      <w:u w:val="single"/>
    </w:rPr>
  </w:style>
  <w:style w:type="character" w:styleId="af6">
    <w:name w:val="Emphasis"/>
    <w:basedOn w:val="a0"/>
    <w:uiPriority w:val="20"/>
    <w:qFormat/>
    <w:rPr>
      <w:b/>
      <w:bCs/>
    </w:rPr>
  </w:style>
  <w:style w:type="character" w:styleId="af7">
    <w:name w:val="Hyperlink"/>
    <w:uiPriority w:val="99"/>
    <w:qFormat/>
    <w:rPr>
      <w:color w:val="0000FF"/>
      <w:u w:val="single"/>
    </w:rPr>
  </w:style>
  <w:style w:type="character" w:styleId="af8">
    <w:name w:val="annotation reference"/>
    <w:qFormat/>
    <w:rPr>
      <w:sz w:val="16"/>
    </w:rPr>
  </w:style>
  <w:style w:type="character" w:styleId="af9">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ＭＳ 明朝" w:hAnsi="Arial"/>
      <w:lang w:val="en-GB" w:eastAsia="en-US"/>
    </w:rPr>
  </w:style>
  <w:style w:type="paragraph" w:customStyle="1" w:styleId="00BodyText">
    <w:name w:val="00 BodyText"/>
    <w:basedOn w:val="a"/>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a7">
    <w:name w:val="図表番号 (文字)"/>
    <w:link w:val="a6"/>
    <w:qFormat/>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paragraph" w:customStyle="1" w:styleId="12">
    <w:name w:val="수정1"/>
    <w:hidden/>
    <w:uiPriority w:val="99"/>
    <w:semiHidden/>
    <w:qFormat/>
    <w:rPr>
      <w:lang w:val="en-GB" w:eastAsia="en-US"/>
    </w:rPr>
  </w:style>
  <w:style w:type="paragraph" w:styleId="afa">
    <w:name w:val="List Paragraph"/>
    <w:basedOn w:val="a"/>
    <w:link w:val="afb"/>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af2">
    <w:name w:val="脚注文字列 (文字)"/>
    <w:link w:val="af1"/>
    <w:qFormat/>
    <w:rPr>
      <w:rFonts w:ascii="Times New Roman" w:hAnsi="Times New Roman"/>
      <w:sz w:val="16"/>
      <w:lang w:val="en-GB"/>
    </w:rPr>
  </w:style>
  <w:style w:type="paragraph" w:customStyle="1" w:styleId="owapara">
    <w:name w:val="owapara"/>
    <w:basedOn w:val="a"/>
    <w:qFormat/>
    <w:pPr>
      <w:overflowPunct/>
      <w:autoSpaceDE/>
      <w:autoSpaceDN/>
      <w:adjustRightInd/>
      <w:spacing w:after="0"/>
      <w:textAlignment w:val="auto"/>
    </w:pPr>
    <w:rPr>
      <w:rFonts w:eastAsia="Calibri"/>
      <w:sz w:val="24"/>
      <w:szCs w:val="24"/>
      <w:lang w:val="en-US"/>
    </w:rPr>
  </w:style>
  <w:style w:type="character" w:customStyle="1" w:styleId="ac">
    <w:name w:val="本文 (文字)"/>
    <w:link w:val="ab"/>
    <w:qFormat/>
    <w:rPr>
      <w:rFonts w:ascii="Times New Roman" w:hAnsi="Times New Roman"/>
      <w:lang w:val="en-GB"/>
    </w:rPr>
  </w:style>
  <w:style w:type="character" w:customStyle="1" w:styleId="aa">
    <w:name w:val="コメント文字列 (文字)"/>
    <w:link w:val="a9"/>
    <w:semiHidden/>
    <w:qFormat/>
    <w:rPr>
      <w:rFonts w:ascii="Times New Roman" w:eastAsia="ＭＳ 明朝" w:hAnsi="Times New Roman"/>
      <w:lang w:val="en-GB"/>
    </w:rPr>
  </w:style>
  <w:style w:type="paragraph" w:customStyle="1" w:styleId="LGTdoc">
    <w:name w:val="LGTdoc_본문"/>
    <w:basedOn w:val="a"/>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afb">
    <w:name w:val="リスト段落 (文字)"/>
    <w:link w:val="afa"/>
    <w:uiPriority w:val="34"/>
    <w:qFormat/>
    <w:locked/>
    <w:rPr>
      <w:rFonts w:ascii="Times New Roman" w:hAnsi="Times New Roman"/>
      <w:sz w:val="24"/>
      <w:szCs w:val="24"/>
      <w:lang w:val="fi-FI" w:eastAsia="zh-CN"/>
    </w:rPr>
  </w:style>
  <w:style w:type="character" w:styleId="afc">
    <w:name w:val="Placeholder Text"/>
    <w:basedOn w:val="a0"/>
    <w:uiPriority w:val="99"/>
    <w:semiHidden/>
    <w:qFormat/>
    <w:rPr>
      <w:color w:val="808080"/>
    </w:rPr>
  </w:style>
  <w:style w:type="character" w:customStyle="1" w:styleId="af0">
    <w:name w:val="ヘッダー (文字)"/>
    <w:basedOn w:val="a0"/>
    <w:link w:val="af"/>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20">
    <w:name w:val="見出し 2 (文字)"/>
    <w:basedOn w:val="a0"/>
    <w:link w:val="2"/>
    <w:qFormat/>
    <w:rPr>
      <w:rFonts w:ascii="Arial" w:hAnsi="Arial"/>
      <w:sz w:val="32"/>
      <w:lang w:val="en-GB"/>
    </w:rPr>
  </w:style>
  <w:style w:type="paragraph" w:customStyle="1" w:styleId="NewApplicaL1">
    <w:name w:val="NewApplica_L1"/>
    <w:basedOn w:val="a"/>
    <w:next w:val="ab"/>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ab"/>
    <w:qFormat/>
    <w:pPr>
      <w:widowControl/>
      <w:numPr>
        <w:ilvl w:val="1"/>
      </w:numPr>
      <w:outlineLvl w:val="1"/>
    </w:pPr>
  </w:style>
  <w:style w:type="paragraph" w:customStyle="1" w:styleId="NewApplicaL3">
    <w:name w:val="NewApplica_L3"/>
    <w:basedOn w:val="NewApplicaL2"/>
    <w:next w:val="ab"/>
    <w:qFormat/>
    <w:pPr>
      <w:numPr>
        <w:ilvl w:val="2"/>
      </w:numPr>
      <w:outlineLvl w:val="2"/>
    </w:pPr>
  </w:style>
  <w:style w:type="paragraph" w:customStyle="1" w:styleId="NewApplicaL4">
    <w:name w:val="NewApplica_L4"/>
    <w:basedOn w:val="NewApplicaL3"/>
    <w:next w:val="ab"/>
    <w:qFormat/>
    <w:pPr>
      <w:numPr>
        <w:ilvl w:val="3"/>
      </w:numPr>
      <w:spacing w:line="240" w:lineRule="auto"/>
      <w:jc w:val="left"/>
      <w:outlineLvl w:val="3"/>
    </w:pPr>
  </w:style>
  <w:style w:type="paragraph" w:customStyle="1" w:styleId="NewApplicaL5">
    <w:name w:val="NewApplica_L5"/>
    <w:basedOn w:val="NewApplicaL4"/>
    <w:next w:val="ab"/>
    <w:qFormat/>
    <w:pPr>
      <w:numPr>
        <w:ilvl w:val="4"/>
      </w:numPr>
      <w:outlineLvl w:val="4"/>
    </w:pPr>
  </w:style>
  <w:style w:type="paragraph" w:customStyle="1" w:styleId="NewApplicaL6">
    <w:name w:val="NewApplica_L6"/>
    <w:basedOn w:val="NewApplicaL5"/>
    <w:next w:val="ab"/>
    <w:qFormat/>
    <w:pPr>
      <w:numPr>
        <w:ilvl w:val="5"/>
      </w:numPr>
      <w:outlineLvl w:val="5"/>
    </w:pPr>
  </w:style>
  <w:style w:type="paragraph" w:customStyle="1" w:styleId="NewApplicaL7">
    <w:name w:val="NewApplica_L7"/>
    <w:basedOn w:val="NewApplicaL6"/>
    <w:next w:val="ab"/>
    <w:qFormat/>
    <w:pPr>
      <w:numPr>
        <w:ilvl w:val="6"/>
      </w:numPr>
      <w:outlineLvl w:val="6"/>
    </w:pPr>
  </w:style>
  <w:style w:type="paragraph" w:customStyle="1" w:styleId="NewApplicaL8">
    <w:name w:val="NewApplica_L8"/>
    <w:basedOn w:val="NewApplicaL7"/>
    <w:next w:val="ab"/>
    <w:qFormat/>
    <w:pPr>
      <w:numPr>
        <w:ilvl w:val="7"/>
      </w:numPr>
      <w:outlineLvl w:val="7"/>
    </w:pPr>
  </w:style>
  <w:style w:type="paragraph" w:customStyle="1" w:styleId="NewApplicaL9">
    <w:name w:val="NewApplica_L9"/>
    <w:basedOn w:val="NewApplicaL8"/>
    <w:next w:val="ab"/>
    <w:qFormat/>
    <w:pPr>
      <w:numPr>
        <w:ilvl w:val="8"/>
      </w:numPr>
      <w:outlineLvl w:val="8"/>
    </w:pPr>
  </w:style>
  <w:style w:type="paragraph" w:customStyle="1" w:styleId="bullet">
    <w:name w:val="bullet"/>
    <w:basedOn w:val="afa"/>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a0"/>
    <w:qFormat/>
  </w:style>
  <w:style w:type="paragraph" w:customStyle="1" w:styleId="paragraph">
    <w:name w:val="paragraph"/>
    <w:basedOn w:val="a"/>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a0"/>
    <w:qFormat/>
  </w:style>
  <w:style w:type="character" w:customStyle="1" w:styleId="TALCar">
    <w:name w:val="TAL Car"/>
    <w:link w:val="TAL"/>
    <w:qFormat/>
    <w:rPr>
      <w:rFonts w:ascii="Arial" w:hAnsi="Arial"/>
      <w:sz w:val="18"/>
      <w:lang w:val="en-GB"/>
    </w:rPr>
  </w:style>
  <w:style w:type="character" w:customStyle="1" w:styleId="30">
    <w:name w:val="見出し 3 (文字)"/>
    <w:link w:val="3"/>
    <w:qFormat/>
    <w:rPr>
      <w:rFonts w:ascii="Arial" w:hAnsi="Arial"/>
      <w:sz w:val="28"/>
      <w:lang w:val="en-GB"/>
    </w:rPr>
  </w:style>
  <w:style w:type="character" w:customStyle="1" w:styleId="st1">
    <w:name w:val="st1"/>
    <w:basedOn w:val="a0"/>
    <w:qFormat/>
  </w:style>
  <w:style w:type="character" w:customStyle="1" w:styleId="spellingerror">
    <w:name w:val="spellingerror"/>
    <w:basedOn w:val="a0"/>
    <w:qFormat/>
  </w:style>
  <w:style w:type="character" w:customStyle="1" w:styleId="advancedproofingissue">
    <w:name w:val="advancedproofingissue"/>
    <w:basedOn w:val="a0"/>
    <w:qFormat/>
  </w:style>
  <w:style w:type="character" w:customStyle="1" w:styleId="B10">
    <w:name w:val="B1 (文字)"/>
    <w:qFormat/>
    <w:locked/>
    <w:rPr>
      <w:lang w:val="en-GB"/>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ＭＳ 明朝" w:hAnsi="Arial"/>
      <w:lang w:val="en-GB"/>
    </w:rPr>
  </w:style>
  <w:style w:type="paragraph" w:customStyle="1" w:styleId="maintext">
    <w:name w:val="main text"/>
    <w:basedOn w:val="a"/>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a0"/>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a"/>
    <w:uiPriority w:val="34"/>
    <w:qFormat/>
    <w:pPr>
      <w:ind w:left="720"/>
      <w:contextualSpacing/>
    </w:pPr>
    <w:rPr>
      <w:lang w:eastAsia="ja-JP"/>
    </w:rPr>
  </w:style>
  <w:style w:type="character" w:customStyle="1" w:styleId="B1Zchn">
    <w:name w:val="B1 Zchn"/>
    <w:basedOn w:val="a0"/>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a"/>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a1"/>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ab"/>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
    <w:name w:val="TOC 제목1"/>
    <w:basedOn w:val="1"/>
    <w:next w:val="a"/>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hyperlink" Target="http://www.3gpp.org/ftp/TSG_RAN/WG1_RL1/TSGR1_102-e/Docs/R1-2006095.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33.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hyperlink" Target="http://www.3gpp.org/ftp/TSG_RAN/WG1_RL1/TSGR1_102-e/Docs/R1-2006020.zip"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6763.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3gpp.org/ftp/TSG_RAN/WG1_RL1/TSGR1_102-e/Docs/R1-2005914.zip"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www.3gpp.org/ftp/TSG_RAN/WG1_RL1/TSGR1_102-e/Docs/R1-2005809.zip" TargetMode="External"/><Relationship Id="rId28" Type="http://schemas.openxmlformats.org/officeDocument/2006/relationships/hyperlink" Target="http://www.3gpp.org/ftp/TSG_RAN/WG1_RL1/TSGR1_102-e/Docs/R1-2006351.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hyperlink" Target="http://www.3gpp.org/ftp/TSG_RAN/WG1_RL1/TSGR1_102-e/Docs/R1-2005600.zip" TargetMode="External"/><Relationship Id="rId27" Type="http://schemas.openxmlformats.org/officeDocument/2006/relationships/hyperlink" Target="http://www.3gpp.org/ftp/TSG_RAN/WG1_RL1/TSGR1_102-e/Docs/R1-2006301.zip" TargetMode="External"/><Relationship Id="rId30" Type="http://schemas.openxmlformats.org/officeDocument/2006/relationships/hyperlink" Target="http://www.3gpp.org/ftp/TSG_RAN/WG1_RL1/TSGR1_102-e/Docs/R1-2006881.zip" TargetMode="External"/><Relationship Id="rId8"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3.xml><?xml version="1.0" encoding="utf-8"?>
<ds:datastoreItem xmlns:ds="http://schemas.openxmlformats.org/officeDocument/2006/customXml" ds:itemID="{65E3B4DD-4E18-4C9F-8130-35075F003107}">
  <ds:schemaRefs>
    <ds:schemaRef ds:uri="http://schemas.openxmlformats.org/officeDocument/2006/bibliography"/>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3GPP TDoc.dot</Template>
  <TotalTime>50</TotalTime>
  <Pages>34</Pages>
  <Words>13923</Words>
  <Characters>79362</Characters>
  <Application>Microsoft Office Word</Application>
  <DocSecurity>0</DocSecurity>
  <Lines>661</Lines>
  <Paragraphs>186</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93099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Toshi Nogami</cp:lastModifiedBy>
  <cp:revision>3</cp:revision>
  <cp:lastPrinted>2016-06-20T11:35:00Z</cp:lastPrinted>
  <dcterms:created xsi:type="dcterms:W3CDTF">2020-08-19T09:18:00Z</dcterms:created>
  <dcterms:modified xsi:type="dcterms:W3CDTF">2020-08-19T13:49:00Z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