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E80" w:rsidRDefault="009F3D6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rsidR="00D32E80" w:rsidRDefault="009F3D6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rsidR="00D32E80" w:rsidRDefault="00D32E80">
      <w:pPr>
        <w:pStyle w:val="CRCoverPage"/>
        <w:rPr>
          <w:rFonts w:cs="Arial"/>
          <w:b/>
          <w:sz w:val="24"/>
        </w:rPr>
      </w:pPr>
    </w:p>
    <w:p w:rsidR="00D32E80" w:rsidRDefault="009F3D6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D32E80" w:rsidRDefault="009F3D6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D32E80" w:rsidRDefault="009F3D6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rsidR="00D32E80" w:rsidRDefault="009F3D6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D32E80" w:rsidRDefault="009F3D60">
      <w:pPr>
        <w:pStyle w:val="1"/>
        <w:rPr>
          <w:lang w:val="en-US"/>
        </w:rPr>
      </w:pPr>
      <w:bookmarkStart w:id="0" w:name="_Toc48566745"/>
      <w:r>
        <w:rPr>
          <w:lang w:val="en-US"/>
        </w:rPr>
        <w:t>1</w:t>
      </w:r>
      <w:r>
        <w:rPr>
          <w:lang w:val="en-US"/>
        </w:rPr>
        <w:tab/>
        <w:t>Introduction</w:t>
      </w:r>
      <w:bookmarkEnd w:id="0"/>
    </w:p>
    <w:p w:rsidR="00D32E80" w:rsidRDefault="009F3D60">
      <w:pPr>
        <w:rPr>
          <w:lang w:val="en-US" w:eastAsia="ko-KR"/>
        </w:rPr>
      </w:pPr>
      <w:r>
        <w:rPr>
          <w:lang w:val="en-US" w:eastAsia="ko-KR"/>
        </w:rPr>
        <w:t>This document captures the discussion in the following RAN1#102-e email thread:</w:t>
      </w:r>
    </w:p>
    <w:p w:rsidR="00D32E80" w:rsidRDefault="009F3D60">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rsidR="00D32E80" w:rsidRDefault="009F3D60">
      <w:pPr>
        <w:pStyle w:val="af6"/>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rsidR="00D32E80" w:rsidRDefault="009F3D60">
      <w:pPr>
        <w:pStyle w:val="af6"/>
        <w:numPr>
          <w:ilvl w:val="0"/>
          <w:numId w:val="4"/>
        </w:numPr>
        <w:contextualSpacing w:val="0"/>
        <w:rPr>
          <w:sz w:val="20"/>
          <w:szCs w:val="20"/>
          <w:lang w:val="en-US" w:eastAsia="en-US"/>
        </w:rPr>
      </w:pPr>
      <w:r>
        <w:rPr>
          <w:sz w:val="20"/>
          <w:szCs w:val="20"/>
          <w:lang w:val="en-US"/>
        </w:rPr>
        <w:t>Issue#4: Clarifications to channel access for semi-static channel occupancy</w:t>
      </w:r>
    </w:p>
    <w:p w:rsidR="00D32E80" w:rsidRDefault="009F3D60">
      <w:pPr>
        <w:pStyle w:val="af6"/>
        <w:numPr>
          <w:ilvl w:val="0"/>
          <w:numId w:val="4"/>
        </w:numPr>
        <w:contextualSpacing w:val="0"/>
        <w:rPr>
          <w:sz w:val="20"/>
          <w:szCs w:val="20"/>
          <w:lang w:val="en-US"/>
        </w:rPr>
      </w:pPr>
      <w:r>
        <w:rPr>
          <w:sz w:val="20"/>
          <w:szCs w:val="20"/>
          <w:lang w:val="en-US"/>
        </w:rPr>
        <w:t>Issue#5: DL and UL Channel Access related</w:t>
      </w:r>
    </w:p>
    <w:p w:rsidR="00D32E80" w:rsidRDefault="009F3D60">
      <w:pPr>
        <w:pStyle w:val="af6"/>
        <w:numPr>
          <w:ilvl w:val="0"/>
          <w:numId w:val="4"/>
        </w:numPr>
        <w:contextualSpacing w:val="0"/>
        <w:rPr>
          <w:sz w:val="20"/>
          <w:szCs w:val="20"/>
        </w:rPr>
      </w:pPr>
      <w:r>
        <w:rPr>
          <w:sz w:val="20"/>
          <w:szCs w:val="20"/>
        </w:rPr>
        <w:t>Issue#6:</w:t>
      </w:r>
      <w:r>
        <w:rPr>
          <w:sz w:val="20"/>
          <w:szCs w:val="20"/>
          <w:lang w:eastAsia="fi-FI"/>
        </w:rPr>
        <w:t xml:space="preserve"> Multi-channel Channel Access</w:t>
      </w:r>
    </w:p>
    <w:p w:rsidR="00D32E80" w:rsidRDefault="00D32E80">
      <w:pPr>
        <w:pStyle w:val="af6"/>
        <w:ind w:left="360"/>
        <w:contextualSpacing w:val="0"/>
        <w:rPr>
          <w:rFonts w:ascii="Times" w:hAnsi="Times" w:cs="Times"/>
          <w:sz w:val="20"/>
          <w:szCs w:val="20"/>
          <w:lang w:val="en-GB" w:eastAsia="en-US"/>
        </w:rPr>
      </w:pPr>
    </w:p>
    <w:p w:rsidR="00D32E80" w:rsidRDefault="009F3D60">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rsidR="00D32E80" w:rsidRDefault="00D32E80">
          <w:pPr>
            <w:pStyle w:val="TOC1"/>
          </w:pPr>
        </w:p>
        <w:p w:rsidR="00D32E80" w:rsidRDefault="009F3D60">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rsidR="00D32E80" w:rsidRDefault="009F3D60">
          <w:pPr>
            <w:pStyle w:val="10"/>
            <w:rPr>
              <w:rFonts w:asciiTheme="minorHAnsi" w:eastAsiaTheme="minorEastAsia" w:hAnsiTheme="minorHAnsi" w:cstheme="minorBidi"/>
              <w:szCs w:val="22"/>
            </w:rPr>
          </w:pPr>
          <w:hyperlink w:anchor="_Toc48566746" w:history="1">
            <w:r>
              <w:rPr>
                <w:rStyle w:val="af3"/>
              </w:rPr>
              <w:t>2. Issue #1</w:t>
            </w:r>
            <w:r>
              <w:tab/>
            </w:r>
            <w:r>
              <w:fldChar w:fldCharType="begin"/>
            </w:r>
            <w:r>
              <w:instrText xml:space="preserve"> PAGEREF _Toc48566746 \h </w:instrText>
            </w:r>
            <w:r>
              <w:fldChar w:fldCharType="separate"/>
            </w:r>
            <w:r>
              <w:t>2</w:t>
            </w:r>
            <w:r>
              <w:fldChar w:fldCharType="end"/>
            </w:r>
          </w:hyperlink>
        </w:p>
        <w:p w:rsidR="00D32E80" w:rsidRDefault="009F3D60">
          <w:pPr>
            <w:pStyle w:val="21"/>
            <w:rPr>
              <w:rFonts w:asciiTheme="minorHAnsi" w:eastAsiaTheme="minorEastAsia" w:hAnsiTheme="minorHAnsi" w:cstheme="minorBidi"/>
              <w:sz w:val="22"/>
              <w:szCs w:val="22"/>
            </w:rPr>
          </w:pPr>
          <w:hyperlink w:anchor="_Toc48566747" w:history="1">
            <w:r>
              <w:rPr>
                <w:rStyle w:val="af3"/>
              </w:rPr>
              <w:t>2.1 LBT type for non-contiguous SRS and PUSCH/PUCCH</w:t>
            </w:r>
            <w:r>
              <w:tab/>
            </w:r>
            <w:r>
              <w:fldChar w:fldCharType="begin"/>
            </w:r>
            <w:r>
              <w:instrText xml:space="preserve"> PAGEREF _Toc48566747 \h </w:instrText>
            </w:r>
            <w:r>
              <w:fldChar w:fldCharType="separate"/>
            </w:r>
            <w:r>
              <w:t>2</w:t>
            </w:r>
            <w:r>
              <w:fldChar w:fldCharType="end"/>
            </w:r>
          </w:hyperlink>
        </w:p>
        <w:p w:rsidR="00D32E80" w:rsidRDefault="009F3D60">
          <w:pPr>
            <w:pStyle w:val="21"/>
            <w:rPr>
              <w:rFonts w:asciiTheme="minorHAnsi" w:eastAsiaTheme="minorEastAsia" w:hAnsiTheme="minorHAnsi" w:cstheme="minorBidi"/>
              <w:sz w:val="22"/>
              <w:szCs w:val="22"/>
            </w:rPr>
          </w:pPr>
          <w:hyperlink w:anchor="_Toc48566748" w:history="1">
            <w:r>
              <w:rPr>
                <w:rStyle w:val="af3"/>
              </w:rPr>
              <w:t>2.2 CP extension and LBT type for semi-static channel access</w:t>
            </w:r>
            <w:r>
              <w:tab/>
            </w:r>
            <w:r>
              <w:fldChar w:fldCharType="begin"/>
            </w:r>
            <w:r>
              <w:instrText xml:space="preserve"> PAGEREF _Toc48566748 \h </w:instrText>
            </w:r>
            <w:r>
              <w:fldChar w:fldCharType="separate"/>
            </w:r>
            <w:r>
              <w:t>4</w:t>
            </w:r>
            <w:r>
              <w:fldChar w:fldCharType="end"/>
            </w:r>
          </w:hyperlink>
        </w:p>
        <w:p w:rsidR="00D32E80" w:rsidRDefault="009F3D60">
          <w:pPr>
            <w:pStyle w:val="21"/>
            <w:rPr>
              <w:rFonts w:asciiTheme="minorHAnsi" w:eastAsiaTheme="minorEastAsia" w:hAnsiTheme="minorHAnsi" w:cstheme="minorBidi"/>
              <w:sz w:val="22"/>
              <w:szCs w:val="22"/>
            </w:rPr>
          </w:pPr>
          <w:hyperlink w:anchor="_Toc48566749" w:history="1">
            <w:r>
              <w:rPr>
                <w:rStyle w:val="af3"/>
              </w:rPr>
              <w:t>2.3 Other CP extension / LBT type indication related issues</w:t>
            </w:r>
            <w:r>
              <w:tab/>
            </w:r>
            <w:r>
              <w:fldChar w:fldCharType="begin"/>
            </w:r>
            <w:r>
              <w:instrText xml:space="preserve"> PAGEREF _Toc48566749 \h </w:instrText>
            </w:r>
            <w:r>
              <w:fldChar w:fldCharType="separate"/>
            </w:r>
            <w:r>
              <w:t>6</w:t>
            </w:r>
            <w:r>
              <w:fldChar w:fldCharType="end"/>
            </w:r>
          </w:hyperlink>
        </w:p>
        <w:p w:rsidR="00D32E80" w:rsidRDefault="009F3D60">
          <w:pPr>
            <w:pStyle w:val="21"/>
            <w:rPr>
              <w:rFonts w:asciiTheme="minorHAnsi" w:eastAsiaTheme="minorEastAsia" w:hAnsiTheme="minorHAnsi" w:cstheme="minorBidi"/>
              <w:sz w:val="22"/>
              <w:szCs w:val="22"/>
            </w:rPr>
          </w:pPr>
          <w:hyperlink w:anchor="_Toc48566750" w:history="1">
            <w:r>
              <w:rPr>
                <w:rStyle w:val="af3"/>
              </w:rPr>
              <w:t>2.4 CAPC of fallback UL grants</w:t>
            </w:r>
            <w:r>
              <w:tab/>
            </w:r>
            <w:r>
              <w:fldChar w:fldCharType="begin"/>
            </w:r>
            <w:r>
              <w:instrText xml:space="preserve"> PAGEREF _Toc48566750 \h </w:instrText>
            </w:r>
            <w:r>
              <w:fldChar w:fldCharType="separate"/>
            </w:r>
            <w:r>
              <w:t>6</w:t>
            </w:r>
            <w:r>
              <w:fldChar w:fldCharType="end"/>
            </w:r>
          </w:hyperlink>
        </w:p>
        <w:p w:rsidR="00D32E80" w:rsidRDefault="009F3D60">
          <w:pPr>
            <w:pStyle w:val="10"/>
            <w:rPr>
              <w:rFonts w:asciiTheme="minorHAnsi" w:eastAsiaTheme="minorEastAsia" w:hAnsiTheme="minorHAnsi" w:cstheme="minorBidi"/>
              <w:szCs w:val="22"/>
            </w:rPr>
          </w:pPr>
          <w:hyperlink w:anchor="_Toc48566751" w:history="1">
            <w:r>
              <w:rPr>
                <w:rStyle w:val="af3"/>
              </w:rPr>
              <w:t>3. Issue #4</w:t>
            </w:r>
            <w:r>
              <w:tab/>
            </w:r>
            <w:r>
              <w:fldChar w:fldCharType="begin"/>
            </w:r>
            <w:r>
              <w:instrText xml:space="preserve"> PAGEREF _Toc48566751 \h </w:instrText>
            </w:r>
            <w:r>
              <w:fldChar w:fldCharType="separate"/>
            </w:r>
            <w:r>
              <w:t>7</w:t>
            </w:r>
            <w:r>
              <w:fldChar w:fldCharType="end"/>
            </w:r>
          </w:hyperlink>
        </w:p>
        <w:p w:rsidR="00D32E80" w:rsidRDefault="009F3D60">
          <w:pPr>
            <w:pStyle w:val="21"/>
            <w:rPr>
              <w:rFonts w:asciiTheme="minorHAnsi" w:eastAsiaTheme="minorEastAsia" w:hAnsiTheme="minorHAnsi" w:cstheme="minorBidi"/>
              <w:sz w:val="22"/>
              <w:szCs w:val="22"/>
            </w:rPr>
          </w:pPr>
          <w:hyperlink w:anchor="_Toc48566752" w:history="1">
            <w:r>
              <w:rPr>
                <w:rStyle w:val="af3"/>
              </w:rPr>
              <w:t>3.1 Deployment scenario for semi-static channel access</w:t>
            </w:r>
            <w:r>
              <w:tab/>
            </w:r>
            <w:r>
              <w:fldChar w:fldCharType="begin"/>
            </w:r>
            <w:r>
              <w:instrText xml:space="preserve"> PAGEREF _Toc48566752 \h </w:instrText>
            </w:r>
            <w:r>
              <w:fldChar w:fldCharType="separate"/>
            </w:r>
            <w:r>
              <w:t>8</w:t>
            </w:r>
            <w:r>
              <w:fldChar w:fldCharType="end"/>
            </w:r>
          </w:hyperlink>
        </w:p>
        <w:p w:rsidR="00D32E80" w:rsidRDefault="009F3D60">
          <w:pPr>
            <w:pStyle w:val="21"/>
            <w:rPr>
              <w:rFonts w:asciiTheme="minorHAnsi" w:eastAsiaTheme="minorEastAsia" w:hAnsiTheme="minorHAnsi" w:cstheme="minorBidi"/>
              <w:sz w:val="22"/>
              <w:szCs w:val="22"/>
            </w:rPr>
          </w:pPr>
          <w:hyperlink w:anchor="_Toc48566755" w:history="1">
            <w:r>
              <w:rPr>
                <w:rStyle w:val="af3"/>
              </w:rPr>
              <w:t>3.2 Editorial corrections related to semi-static channel access</w:t>
            </w:r>
            <w:r>
              <w:tab/>
            </w:r>
            <w:r>
              <w:fldChar w:fldCharType="begin"/>
            </w:r>
            <w:r>
              <w:instrText xml:space="preserve"> PAGEREF _Toc48566755 \h </w:instrText>
            </w:r>
            <w:r>
              <w:fldChar w:fldCharType="separate"/>
            </w:r>
            <w:r>
              <w:t>9</w:t>
            </w:r>
            <w:r>
              <w:fldChar w:fldCharType="end"/>
            </w:r>
          </w:hyperlink>
        </w:p>
        <w:p w:rsidR="00D32E80" w:rsidRDefault="009F3D60">
          <w:pPr>
            <w:pStyle w:val="21"/>
            <w:rPr>
              <w:rFonts w:asciiTheme="minorHAnsi" w:eastAsiaTheme="minorEastAsia" w:hAnsiTheme="minorHAnsi" w:cstheme="minorBidi"/>
              <w:sz w:val="22"/>
              <w:szCs w:val="22"/>
            </w:rPr>
          </w:pPr>
          <w:hyperlink w:anchor="_Toc48566756" w:history="1">
            <w:r>
              <w:rPr>
                <w:rStyle w:val="af3"/>
              </w:rPr>
              <w:t>3.3 Clarification of the initiating node for FFPs</w:t>
            </w:r>
            <w:r>
              <w:tab/>
            </w:r>
            <w:r>
              <w:fldChar w:fldCharType="begin"/>
            </w:r>
            <w:r>
              <w:instrText xml:space="preserve"> PAGEREF _Toc48566756 \h </w:instrText>
            </w:r>
            <w:r>
              <w:fldChar w:fldCharType="separate"/>
            </w:r>
            <w:r>
              <w:t>10</w:t>
            </w:r>
            <w:r>
              <w:fldChar w:fldCharType="end"/>
            </w:r>
          </w:hyperlink>
        </w:p>
        <w:p w:rsidR="00D32E80" w:rsidRDefault="009F3D60">
          <w:pPr>
            <w:pStyle w:val="21"/>
            <w:rPr>
              <w:rFonts w:asciiTheme="minorHAnsi" w:eastAsiaTheme="minorEastAsia" w:hAnsiTheme="minorHAnsi" w:cstheme="minorBidi"/>
              <w:sz w:val="22"/>
              <w:szCs w:val="22"/>
            </w:rPr>
          </w:pPr>
          <w:hyperlink w:anchor="_Toc48566761" w:history="1">
            <w:r>
              <w:rPr>
                <w:rStyle w:val="af3"/>
              </w:rPr>
              <w:t>3.4 Other clarifications related to semi-static channel access</w:t>
            </w:r>
            <w:r>
              <w:tab/>
            </w:r>
            <w:r>
              <w:fldChar w:fldCharType="begin"/>
            </w:r>
            <w:r>
              <w:instrText xml:space="preserve"> PAGEREF _Toc48566761 \h </w:instrText>
            </w:r>
            <w:r>
              <w:fldChar w:fldCharType="separate"/>
            </w:r>
            <w:r>
              <w:t>11</w:t>
            </w:r>
            <w:r>
              <w:fldChar w:fldCharType="end"/>
            </w:r>
          </w:hyperlink>
        </w:p>
        <w:p w:rsidR="00D32E80" w:rsidRDefault="009F3D60">
          <w:pPr>
            <w:pStyle w:val="10"/>
            <w:rPr>
              <w:rFonts w:asciiTheme="minorHAnsi" w:eastAsiaTheme="minorEastAsia" w:hAnsiTheme="minorHAnsi" w:cstheme="minorBidi"/>
              <w:szCs w:val="22"/>
            </w:rPr>
          </w:pPr>
          <w:hyperlink w:anchor="_Toc48566762" w:history="1">
            <w:r>
              <w:rPr>
                <w:rStyle w:val="af3"/>
              </w:rPr>
              <w:t>4. Issue #5</w:t>
            </w:r>
            <w:r>
              <w:tab/>
            </w:r>
            <w:r>
              <w:fldChar w:fldCharType="begin"/>
            </w:r>
            <w:r>
              <w:instrText xml:space="preserve"> PAGEREF _Toc48566762 \h </w:instrText>
            </w:r>
            <w:r>
              <w:fldChar w:fldCharType="separate"/>
            </w:r>
            <w:r>
              <w:t>13</w:t>
            </w:r>
            <w:r>
              <w:fldChar w:fldCharType="end"/>
            </w:r>
          </w:hyperlink>
        </w:p>
        <w:p w:rsidR="00D32E80" w:rsidRDefault="009F3D60">
          <w:pPr>
            <w:pStyle w:val="21"/>
            <w:rPr>
              <w:rFonts w:asciiTheme="minorHAnsi" w:eastAsiaTheme="minorEastAsia" w:hAnsiTheme="minorHAnsi" w:cstheme="minorBidi"/>
              <w:sz w:val="22"/>
              <w:szCs w:val="22"/>
            </w:rPr>
          </w:pPr>
          <w:hyperlink w:anchor="_Toc48566763" w:history="1">
            <w:r>
              <w:rPr>
                <w:rStyle w:val="af3"/>
              </w:rPr>
              <w:t>4.1 Clarifications to restrictions for Type 1 DL channel access / DRS</w:t>
            </w:r>
            <w:r>
              <w:tab/>
            </w:r>
            <w:r>
              <w:fldChar w:fldCharType="begin"/>
            </w:r>
            <w:r>
              <w:instrText xml:space="preserve"> PAGEREF _Toc48566763 \h </w:instrText>
            </w:r>
            <w:r>
              <w:fldChar w:fldCharType="separate"/>
            </w:r>
            <w:r>
              <w:t>13</w:t>
            </w:r>
            <w:r>
              <w:fldChar w:fldCharType="end"/>
            </w:r>
          </w:hyperlink>
        </w:p>
        <w:p w:rsidR="00D32E80" w:rsidRDefault="009F3D60">
          <w:pPr>
            <w:pStyle w:val="21"/>
            <w:rPr>
              <w:rFonts w:asciiTheme="minorHAnsi" w:eastAsiaTheme="minorEastAsia" w:hAnsiTheme="minorHAnsi" w:cstheme="minorBidi"/>
              <w:sz w:val="22"/>
              <w:szCs w:val="22"/>
            </w:rPr>
          </w:pPr>
          <w:hyperlink w:anchor="_Toc48566764" w:history="1">
            <w:r>
              <w:rPr>
                <w:rStyle w:val="af3"/>
              </w:rPr>
              <w:t>4.2 Clarifications to DL CWS adjustment</w:t>
            </w:r>
            <w:r>
              <w:tab/>
            </w:r>
            <w:r>
              <w:fldChar w:fldCharType="begin"/>
            </w:r>
            <w:r>
              <w:instrText xml:space="preserve"> PAGEREF _Toc48566764 \h </w:instrText>
            </w:r>
            <w:r>
              <w:fldChar w:fldCharType="separate"/>
            </w:r>
            <w:r>
              <w:t>14</w:t>
            </w:r>
            <w:r>
              <w:fldChar w:fldCharType="end"/>
            </w:r>
          </w:hyperlink>
        </w:p>
        <w:p w:rsidR="00D32E80" w:rsidRDefault="009F3D60">
          <w:pPr>
            <w:pStyle w:val="21"/>
            <w:rPr>
              <w:rFonts w:asciiTheme="minorHAnsi" w:eastAsiaTheme="minorEastAsia" w:hAnsiTheme="minorHAnsi" w:cstheme="minorBidi"/>
              <w:sz w:val="22"/>
              <w:szCs w:val="22"/>
            </w:rPr>
          </w:pPr>
          <w:hyperlink w:anchor="_Toc48566767" w:history="1">
            <w:r>
              <w:rPr>
                <w:rStyle w:val="af3"/>
              </w:rPr>
              <w:t>4.3 Clarifications to UL CWS adjustment</w:t>
            </w:r>
            <w:r>
              <w:tab/>
            </w:r>
            <w:r>
              <w:fldChar w:fldCharType="begin"/>
            </w:r>
            <w:r>
              <w:instrText xml:space="preserve"> PAGEREF _Toc48566767 \h </w:instrText>
            </w:r>
            <w:r>
              <w:fldChar w:fldCharType="separate"/>
            </w:r>
            <w:r>
              <w:t>16</w:t>
            </w:r>
            <w:r>
              <w:fldChar w:fldCharType="end"/>
            </w:r>
          </w:hyperlink>
        </w:p>
        <w:p w:rsidR="00D32E80" w:rsidRDefault="009F3D60">
          <w:pPr>
            <w:pStyle w:val="21"/>
            <w:rPr>
              <w:rFonts w:asciiTheme="minorHAnsi" w:eastAsiaTheme="minorEastAsia" w:hAnsiTheme="minorHAnsi" w:cstheme="minorBidi"/>
              <w:sz w:val="22"/>
              <w:szCs w:val="22"/>
            </w:rPr>
          </w:pPr>
          <w:hyperlink w:anchor="_Toc48566771" w:history="1">
            <w:r>
              <w:rPr>
                <w:rStyle w:val="af3"/>
              </w:rPr>
              <w:t>4.4 CWS for channels without explicit feedback</w:t>
            </w:r>
            <w:r>
              <w:tab/>
            </w:r>
            <w:r>
              <w:fldChar w:fldCharType="begin"/>
            </w:r>
            <w:r>
              <w:instrText xml:space="preserve"> PAGEREF _Toc48566771 \h </w:instrText>
            </w:r>
            <w:r>
              <w:fldChar w:fldCharType="separate"/>
            </w:r>
            <w:r>
              <w:t>19</w:t>
            </w:r>
            <w:r>
              <w:fldChar w:fldCharType="end"/>
            </w:r>
          </w:hyperlink>
        </w:p>
        <w:p w:rsidR="00D32E80" w:rsidRDefault="009F3D60">
          <w:pPr>
            <w:pStyle w:val="10"/>
            <w:rPr>
              <w:rFonts w:asciiTheme="minorHAnsi" w:eastAsiaTheme="minorEastAsia" w:hAnsiTheme="minorHAnsi" w:cstheme="minorBidi"/>
              <w:szCs w:val="22"/>
            </w:rPr>
          </w:pPr>
          <w:hyperlink w:anchor="_Toc48566776" w:history="1">
            <w:r>
              <w:rPr>
                <w:rStyle w:val="af3"/>
              </w:rPr>
              <w:t>5. Issue #6</w:t>
            </w:r>
            <w:r>
              <w:tab/>
            </w:r>
            <w:r>
              <w:fldChar w:fldCharType="begin"/>
            </w:r>
            <w:r>
              <w:instrText xml:space="preserve"> PAGEREF _Toc48566776 \h </w:instrText>
            </w:r>
            <w:r>
              <w:fldChar w:fldCharType="separate"/>
            </w:r>
            <w:r>
              <w:t>20</w:t>
            </w:r>
            <w:r>
              <w:fldChar w:fldCharType="end"/>
            </w:r>
          </w:hyperlink>
        </w:p>
        <w:p w:rsidR="00D32E80" w:rsidRDefault="009F3D60">
          <w:pPr>
            <w:pStyle w:val="21"/>
            <w:rPr>
              <w:rFonts w:asciiTheme="minorHAnsi" w:eastAsiaTheme="minorEastAsia" w:hAnsiTheme="minorHAnsi" w:cstheme="minorBidi"/>
              <w:sz w:val="22"/>
              <w:szCs w:val="22"/>
            </w:rPr>
          </w:pPr>
          <w:hyperlink w:anchor="_Toc48566777" w:history="1">
            <w:r>
              <w:rPr>
                <w:rStyle w:val="af3"/>
              </w:rPr>
              <w:t>5.1 Clarifications to DL Multi-channel access procedures</w:t>
            </w:r>
            <w:r>
              <w:tab/>
            </w:r>
            <w:r>
              <w:fldChar w:fldCharType="begin"/>
            </w:r>
            <w:r>
              <w:instrText xml:space="preserve"> PAGEREF _Toc48566777 \h </w:instrText>
            </w:r>
            <w:r>
              <w:fldChar w:fldCharType="separate"/>
            </w:r>
            <w:r>
              <w:t>20</w:t>
            </w:r>
            <w:r>
              <w:fldChar w:fldCharType="end"/>
            </w:r>
          </w:hyperlink>
        </w:p>
        <w:p w:rsidR="00D32E80" w:rsidRDefault="009F3D60">
          <w:pPr>
            <w:pStyle w:val="21"/>
            <w:rPr>
              <w:rFonts w:asciiTheme="minorHAnsi" w:eastAsiaTheme="minorEastAsia" w:hAnsiTheme="minorHAnsi" w:cstheme="minorBidi"/>
              <w:sz w:val="22"/>
              <w:szCs w:val="22"/>
            </w:rPr>
          </w:pPr>
          <w:hyperlink w:anchor="_Toc48566779" w:history="1">
            <w:r>
              <w:rPr>
                <w:rStyle w:val="af3"/>
              </w:rPr>
              <w:t>5.2 Clarifications to UL Multi-channel access procedures</w:t>
            </w:r>
            <w:r>
              <w:tab/>
            </w:r>
            <w:r>
              <w:fldChar w:fldCharType="begin"/>
            </w:r>
            <w:r>
              <w:instrText xml:space="preserve"> PAGEREF _Toc48566779 \h </w:instrText>
            </w:r>
            <w:r>
              <w:fldChar w:fldCharType="separate"/>
            </w:r>
            <w:r>
              <w:t>21</w:t>
            </w:r>
            <w:r>
              <w:fldChar w:fldCharType="end"/>
            </w:r>
          </w:hyperlink>
        </w:p>
        <w:p w:rsidR="00D32E80" w:rsidRDefault="009F3D60">
          <w:pPr>
            <w:pStyle w:val="10"/>
            <w:rPr>
              <w:rFonts w:asciiTheme="minorHAnsi" w:eastAsiaTheme="minorEastAsia" w:hAnsiTheme="minorHAnsi" w:cstheme="minorBidi"/>
              <w:szCs w:val="22"/>
            </w:rPr>
          </w:pPr>
          <w:hyperlink w:anchor="_Toc48566786" w:history="1">
            <w:r>
              <w:rPr>
                <w:rStyle w:val="af3"/>
              </w:rPr>
              <w:t>6. Editorial Issues</w:t>
            </w:r>
            <w:r>
              <w:tab/>
            </w:r>
            <w:r>
              <w:fldChar w:fldCharType="begin"/>
            </w:r>
            <w:r>
              <w:instrText xml:space="preserve"> PAGEREF _Toc48566786 \h </w:instrText>
            </w:r>
            <w:r>
              <w:fldChar w:fldCharType="separate"/>
            </w:r>
            <w:r>
              <w:t>23</w:t>
            </w:r>
            <w:r>
              <w:fldChar w:fldCharType="end"/>
            </w:r>
          </w:hyperlink>
        </w:p>
        <w:p w:rsidR="00D32E80" w:rsidRDefault="009F3D60">
          <w:pPr>
            <w:pStyle w:val="10"/>
            <w:rPr>
              <w:rFonts w:asciiTheme="minorHAnsi" w:eastAsiaTheme="minorEastAsia" w:hAnsiTheme="minorHAnsi" w:cstheme="minorBidi"/>
              <w:szCs w:val="22"/>
            </w:rPr>
          </w:pPr>
          <w:hyperlink w:anchor="_Toc48566787" w:history="1">
            <w:r>
              <w:rPr>
                <w:rStyle w:val="af3"/>
              </w:rPr>
              <w:t>7. Conclusions</w:t>
            </w:r>
            <w:r>
              <w:tab/>
            </w:r>
            <w:r>
              <w:fldChar w:fldCharType="begin"/>
            </w:r>
            <w:r>
              <w:instrText xml:space="preserve"> PAGEREF _Toc48566787 \h </w:instrText>
            </w:r>
            <w:r>
              <w:fldChar w:fldCharType="separate"/>
            </w:r>
            <w:r>
              <w:t>25</w:t>
            </w:r>
            <w:r>
              <w:fldChar w:fldCharType="end"/>
            </w:r>
          </w:hyperlink>
        </w:p>
        <w:p w:rsidR="00D32E80" w:rsidRDefault="009F3D60">
          <w:pPr>
            <w:pStyle w:val="10"/>
            <w:rPr>
              <w:rFonts w:asciiTheme="minorHAnsi" w:eastAsiaTheme="minorEastAsia" w:hAnsiTheme="minorHAnsi" w:cstheme="minorBidi"/>
              <w:szCs w:val="22"/>
            </w:rPr>
          </w:pPr>
          <w:hyperlink w:anchor="_Toc48566788" w:history="1">
            <w:r>
              <w:rPr>
                <w:rStyle w:val="af3"/>
              </w:rPr>
              <w:t>References</w:t>
            </w:r>
            <w:r>
              <w:tab/>
            </w:r>
            <w:r>
              <w:fldChar w:fldCharType="begin"/>
            </w:r>
            <w:r>
              <w:instrText xml:space="preserve"> PAGEREF _Toc48566788 \h </w:instrText>
            </w:r>
            <w:r>
              <w:fldChar w:fldCharType="separate"/>
            </w:r>
            <w:r>
              <w:t>25</w:t>
            </w:r>
            <w:r>
              <w:fldChar w:fldCharType="end"/>
            </w:r>
          </w:hyperlink>
        </w:p>
        <w:p w:rsidR="00D32E80" w:rsidRDefault="009F3D60">
          <w:r>
            <w:rPr>
              <w:b/>
              <w:bCs/>
            </w:rPr>
            <w:fldChar w:fldCharType="end"/>
          </w:r>
        </w:p>
      </w:sdtContent>
    </w:sdt>
    <w:p w:rsidR="00D32E80" w:rsidRDefault="00D32E80"/>
    <w:p w:rsidR="00D32E80" w:rsidRDefault="00D32E80"/>
    <w:p w:rsidR="00D32E80" w:rsidRDefault="009F3D60">
      <w:pPr>
        <w:pStyle w:val="1"/>
        <w:rPr>
          <w:color w:val="000000"/>
          <w:lang w:val="en-US"/>
        </w:rPr>
      </w:pPr>
      <w:bookmarkStart w:id="1" w:name="_Toc48566746"/>
      <w:r>
        <w:rPr>
          <w:color w:val="000000"/>
          <w:lang w:val="en-US"/>
        </w:rPr>
        <w:t>2. Issue #1</w:t>
      </w:r>
      <w:bookmarkEnd w:id="1"/>
    </w:p>
    <w:p w:rsidR="00D32E80" w:rsidRDefault="009F3D6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D32E80" w:rsidRDefault="009F3D60">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D32E80">
        <w:tc>
          <w:tcPr>
            <w:tcW w:w="7366"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rsidR="00D32E80" w:rsidRDefault="009F3D60">
            <w:pPr>
              <w:pStyle w:val="a9"/>
              <w:rPr>
                <w:rFonts w:cs="Arial"/>
                <w:bCs/>
                <w:lang w:val="en-US" w:eastAsia="ja-JP"/>
              </w:rPr>
            </w:pPr>
            <w:r>
              <w:rPr>
                <w:rFonts w:cs="Arial"/>
                <w:bCs/>
                <w:lang w:val="en-US" w:eastAsia="ja-JP"/>
              </w:rPr>
              <w:t>R1-2006020 (p3)</w:t>
            </w:r>
          </w:p>
          <w:p w:rsidR="00D32E80" w:rsidRDefault="009F3D60">
            <w:pPr>
              <w:pStyle w:val="a9"/>
              <w:rPr>
                <w:rFonts w:cs="Arial"/>
                <w:bCs/>
                <w:lang w:val="en-US" w:eastAsia="ja-JP"/>
              </w:rPr>
            </w:pPr>
            <w:r>
              <w:rPr>
                <w:rFonts w:cs="Arial"/>
                <w:bCs/>
                <w:lang w:val="en-US" w:eastAsia="ja-JP"/>
              </w:rPr>
              <w:t>R1-2006095 (p5)</w:t>
            </w:r>
          </w:p>
          <w:p w:rsidR="00D32E80" w:rsidRDefault="009F3D60">
            <w:pPr>
              <w:pStyle w:val="a9"/>
              <w:rPr>
                <w:rFonts w:cs="Arial"/>
                <w:bCs/>
                <w:lang w:val="en-US" w:eastAsia="ja-JP"/>
              </w:rPr>
            </w:pPr>
            <w:r>
              <w:rPr>
                <w:rFonts w:cs="Arial"/>
                <w:bCs/>
                <w:lang w:val="en-US" w:eastAsia="ja-JP"/>
              </w:rPr>
              <w:t>R1-2006301 (p1, p2)</w:t>
            </w:r>
          </w:p>
          <w:p w:rsidR="00D32E80" w:rsidRDefault="009F3D60">
            <w:pPr>
              <w:pStyle w:val="a9"/>
              <w:rPr>
                <w:rFonts w:cs="Arial"/>
                <w:bCs/>
                <w:lang w:val="en-US" w:eastAsia="ja-JP"/>
              </w:rPr>
            </w:pPr>
            <w:r>
              <w:rPr>
                <w:rFonts w:cs="Arial"/>
                <w:bCs/>
                <w:lang w:val="en-US" w:eastAsia="ja-JP"/>
              </w:rPr>
              <w:t>R1- 2006370 (p2)</w:t>
            </w:r>
          </w:p>
        </w:tc>
      </w:tr>
      <w:tr w:rsidR="00D32E80">
        <w:tc>
          <w:tcPr>
            <w:tcW w:w="7366" w:type="dxa"/>
          </w:tcPr>
          <w:p w:rsidR="00D32E80" w:rsidRDefault="009F3D60">
            <w:pPr>
              <w:pStyle w:val="a9"/>
              <w:rPr>
                <w:lang w:val="en-US"/>
              </w:rPr>
            </w:pPr>
            <w:r>
              <w:rPr>
                <w:lang w:val="en-US"/>
              </w:rPr>
              <w:t>CP extension and LBT type for semi-static channel access</w:t>
            </w:r>
          </w:p>
        </w:tc>
        <w:tc>
          <w:tcPr>
            <w:tcW w:w="2268" w:type="dxa"/>
          </w:tcPr>
          <w:p w:rsidR="00D32E80" w:rsidRDefault="009F3D60">
            <w:pPr>
              <w:pStyle w:val="a9"/>
              <w:rPr>
                <w:lang w:val="en-US"/>
              </w:rPr>
            </w:pPr>
            <w:r>
              <w:rPr>
                <w:lang w:val="en-US"/>
              </w:rPr>
              <w:t>R1-2005600 (p1)</w:t>
            </w:r>
          </w:p>
          <w:p w:rsidR="00D32E80" w:rsidRDefault="009F3D60">
            <w:pPr>
              <w:pStyle w:val="a9"/>
              <w:rPr>
                <w:lang w:val="en-US"/>
              </w:rPr>
            </w:pPr>
            <w:r>
              <w:rPr>
                <w:lang w:val="en-US"/>
              </w:rPr>
              <w:t>R1-2006763 (section 3)</w:t>
            </w:r>
          </w:p>
        </w:tc>
      </w:tr>
      <w:tr w:rsidR="00D32E80">
        <w:tc>
          <w:tcPr>
            <w:tcW w:w="7366" w:type="dxa"/>
          </w:tcPr>
          <w:p w:rsidR="00D32E80" w:rsidRDefault="009F3D60">
            <w:pPr>
              <w:pStyle w:val="a9"/>
              <w:rPr>
                <w:lang w:val="en-US"/>
              </w:rPr>
            </w:pPr>
            <w:proofErr w:type="gramStart"/>
            <w:r>
              <w:rPr>
                <w:lang w:val="en-US"/>
              </w:rPr>
              <w:t>other</w:t>
            </w:r>
            <w:proofErr w:type="gramEnd"/>
            <w:r>
              <w:rPr>
                <w:lang w:val="en-US"/>
              </w:rPr>
              <w:t xml:space="preserve"> CP extension related</w:t>
            </w:r>
          </w:p>
        </w:tc>
        <w:tc>
          <w:tcPr>
            <w:tcW w:w="2268" w:type="dxa"/>
          </w:tcPr>
          <w:p w:rsidR="00D32E80" w:rsidRDefault="009F3D60">
            <w:pPr>
              <w:pStyle w:val="a9"/>
              <w:rPr>
                <w:lang w:val="en-US"/>
              </w:rPr>
            </w:pPr>
            <w:r>
              <w:rPr>
                <w:rFonts w:cs="Arial"/>
                <w:bCs/>
                <w:lang w:val="en-US" w:eastAsia="ja-JP"/>
              </w:rPr>
              <w:t>R1-2006301 (p5)</w:t>
            </w:r>
          </w:p>
        </w:tc>
      </w:tr>
      <w:tr w:rsidR="00D32E80">
        <w:tc>
          <w:tcPr>
            <w:tcW w:w="7366" w:type="dxa"/>
          </w:tcPr>
          <w:p w:rsidR="00D32E80" w:rsidRDefault="009F3D60">
            <w:pPr>
              <w:pStyle w:val="a9"/>
              <w:rPr>
                <w:lang w:val="en-US"/>
              </w:rPr>
            </w:pPr>
            <w:r>
              <w:rPr>
                <w:lang w:val="en-US"/>
              </w:rPr>
              <w:t>CAPC of fallback UL grants</w:t>
            </w:r>
          </w:p>
        </w:tc>
        <w:tc>
          <w:tcPr>
            <w:tcW w:w="2268" w:type="dxa"/>
          </w:tcPr>
          <w:p w:rsidR="00D32E80" w:rsidRDefault="009F3D60">
            <w:pPr>
              <w:pStyle w:val="a9"/>
              <w:rPr>
                <w:lang w:val="en-US"/>
              </w:rPr>
            </w:pPr>
            <w:r>
              <w:rPr>
                <w:lang w:val="en-US"/>
              </w:rPr>
              <w:t>R1-2006763 (section 2)</w:t>
            </w:r>
          </w:p>
          <w:p w:rsidR="00D32E80" w:rsidRDefault="009F3D60">
            <w:pPr>
              <w:pStyle w:val="a9"/>
              <w:rPr>
                <w:lang w:val="en-US"/>
              </w:rPr>
            </w:pPr>
            <w:r>
              <w:rPr>
                <w:rFonts w:cs="Arial"/>
                <w:bCs/>
                <w:lang w:val="en-US" w:eastAsia="ja-JP"/>
              </w:rPr>
              <w:t>R1-2005600 (p7)</w:t>
            </w:r>
          </w:p>
        </w:tc>
      </w:tr>
    </w:tbl>
    <w:p w:rsidR="00D32E80" w:rsidRDefault="00D32E80">
      <w:pPr>
        <w:rPr>
          <w:b/>
          <w:bCs/>
          <w:u w:val="single"/>
        </w:rPr>
      </w:pPr>
    </w:p>
    <w:p w:rsidR="00D32E80" w:rsidRDefault="009F3D60">
      <w:pPr>
        <w:pStyle w:val="2"/>
        <w:rPr>
          <w:b/>
          <w:bCs/>
          <w:u w:val="single"/>
        </w:rPr>
      </w:pPr>
      <w:bookmarkStart w:id="2" w:name="_Toc48566747"/>
      <w:r>
        <w:t xml:space="preserve">2.1 </w:t>
      </w:r>
      <w:r>
        <w:rPr>
          <w:lang w:val="en-US"/>
        </w:rPr>
        <w:t>LBT type for non-contiguous SRS and PUSCH/PUCCH</w:t>
      </w:r>
      <w:bookmarkEnd w:id="2"/>
    </w:p>
    <w:p w:rsidR="00D32E80" w:rsidRDefault="009F3D60">
      <w:r>
        <w:t>Four contributions discuss the determination of LBT type and other related parameters for non-contiguous SRS and PUSCH/PUCCH transmissions, that are triggered with a single DCI.</w:t>
      </w:r>
    </w:p>
    <w:p w:rsidR="00D32E80" w:rsidRDefault="009F3D60">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rsidR="00D32E80" w:rsidRDefault="009F3D60">
            <w:pPr>
              <w:pStyle w:val="a9"/>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rsidR="00D32E80" w:rsidRDefault="009F3D60">
            <w:pPr>
              <w:pStyle w:val="a9"/>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rsidR="00D32E80" w:rsidRDefault="009F3D60">
            <w:pPr>
              <w:pStyle w:val="a9"/>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rsidR="00D32E80" w:rsidRDefault="009F3D60">
            <w:pPr>
              <w:pStyle w:val="a9"/>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rsidR="00D32E80" w:rsidRDefault="00D32E80">
      <w:pPr>
        <w:pStyle w:val="a9"/>
        <w:rPr>
          <w:rFonts w:cs="Arial"/>
          <w:bCs/>
          <w:lang w:val="en-US" w:eastAsia="ja-JP"/>
        </w:rPr>
      </w:pPr>
    </w:p>
    <w:p w:rsidR="00D32E80" w:rsidRDefault="009F3D60">
      <w:pPr>
        <w:pStyle w:val="a9"/>
        <w:rPr>
          <w:rFonts w:cs="Arial"/>
          <w:b/>
          <w:u w:val="single"/>
          <w:lang w:val="en-US" w:eastAsia="ja-JP"/>
        </w:rPr>
      </w:pPr>
      <w:r>
        <w:rPr>
          <w:rFonts w:cs="Arial"/>
          <w:b/>
          <w:u w:val="single"/>
          <w:lang w:val="en-US" w:eastAsia="ja-JP"/>
        </w:rPr>
        <w:t>R1-2006095 (p5)</w:t>
      </w:r>
    </w:p>
    <w:p w:rsidR="00D32E80" w:rsidRDefault="009F3D60">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color w:val="FF0000"/>
                <w:lang w:val="en-US"/>
              </w:rPr>
            </w:pPr>
            <w:r>
              <w:rPr>
                <w:color w:val="FF0000"/>
                <w:lang w:val="en-US"/>
              </w:rPr>
              <w:lastRenderedPageBreak/>
              <w:t>================================= Start of TP for TS 38.211 ================================</w:t>
            </w:r>
          </w:p>
          <w:p w:rsidR="00D32E80" w:rsidRDefault="009F3D60">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rsidR="00D32E80" w:rsidRDefault="009F3D60">
            <w:pPr>
              <w:rPr>
                <w:color w:val="FF0000"/>
                <w:lang w:val="en-US"/>
              </w:rPr>
            </w:pPr>
            <w:r>
              <w:rPr>
                <w:color w:val="FF0000"/>
                <w:lang w:val="en-US"/>
              </w:rPr>
              <w:t>================================ Unchanged Texts Omitted =================================</w:t>
            </w:r>
          </w:p>
          <w:p w:rsidR="00D32E80" w:rsidRDefault="009F3D60">
            <w:pPr>
              <w:pStyle w:val="B1"/>
            </w:pPr>
            <w:r>
              <w:t>-</w:t>
            </w:r>
            <w:r>
              <w:tab/>
              <w:t>for dynamically scheduled PUSCH, SRS, and PUCCH transmissions</w:t>
            </w:r>
          </w:p>
          <w:p w:rsidR="00D32E80" w:rsidRDefault="009F3D60">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rsidR="00D32E80" w:rsidRDefault="009F3D60">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rsidR="00D32E80" w:rsidRDefault="009F3D60">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바탕" w:hAnsi="Cambria Math"/>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the val</w:t>
            </w:r>
            <w:proofErr w:type="spellStart"/>
            <w:r>
              <w:t>ue</w:t>
            </w:r>
            <w:proofErr w:type="spellEnd"/>
            <w:r>
              <w:t xml:space="preserv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rsidR="00D32E80" w:rsidRDefault="009F3D60">
            <w:pPr>
              <w:rPr>
                <w:color w:val="FF0000"/>
                <w:lang w:val="en-US"/>
              </w:rPr>
            </w:pPr>
            <w:r>
              <w:rPr>
                <w:color w:val="FF0000"/>
                <w:lang w:val="en-US"/>
              </w:rPr>
              <w:t>================================ Unchanged Texts Omitted =================================</w:t>
            </w:r>
          </w:p>
          <w:p w:rsidR="00D32E80" w:rsidRDefault="009F3D60">
            <w:pPr>
              <w:rPr>
                <w:color w:val="FF0000"/>
                <w:lang w:val="en-US"/>
              </w:rPr>
            </w:pPr>
            <w:r>
              <w:rPr>
                <w:color w:val="FF0000"/>
                <w:lang w:val="en-US"/>
              </w:rPr>
              <w:t>================================= End of TP for TS 38.211 =================================</w:t>
            </w:r>
          </w:p>
        </w:tc>
      </w:tr>
    </w:tbl>
    <w:p w:rsidR="00D32E80" w:rsidRDefault="00D32E80">
      <w:pPr>
        <w:pStyle w:val="a9"/>
        <w:rPr>
          <w:rFonts w:cs="Arial"/>
          <w:b/>
          <w:u w:val="single"/>
          <w:lang w:val="en-US" w:eastAsia="ja-JP"/>
        </w:rPr>
      </w:pPr>
    </w:p>
    <w:p w:rsidR="00D32E80" w:rsidRDefault="009F3D60">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rsidR="00D32E80" w:rsidRDefault="009F3D60">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rsidR="00D32E80" w:rsidRDefault="00D32E80">
      <w:pPr>
        <w:pStyle w:val="a9"/>
        <w:rPr>
          <w:rFonts w:cs="Arial"/>
          <w:bCs/>
          <w:lang w:val="en-US" w:eastAsia="ja-JP"/>
        </w:rPr>
      </w:pPr>
    </w:p>
    <w:p w:rsidR="00D32E80" w:rsidRDefault="009F3D60">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rsidR="00D32E80" w:rsidRDefault="009F3D60">
            <w:pPr>
              <w:pStyle w:val="af6"/>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rsidR="00D32E80" w:rsidRDefault="009F3D60">
            <w:pPr>
              <w:pStyle w:val="af6"/>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D32E80">
              <w:tc>
                <w:tcPr>
                  <w:tcW w:w="4521" w:type="dxa"/>
                  <w:tcMar>
                    <w:top w:w="0" w:type="dxa"/>
                    <w:left w:w="108" w:type="dxa"/>
                    <w:bottom w:w="0" w:type="dxa"/>
                    <w:right w:w="108" w:type="dxa"/>
                  </w:tcMar>
                </w:tcPr>
                <w:p w:rsidR="00D32E80" w:rsidRDefault="009F3D60">
                  <w:pPr>
                    <w:rPr>
                      <w:b/>
                      <w:bCs/>
                      <w:lang w:val="en-US"/>
                    </w:rPr>
                  </w:pPr>
                  <w:r>
                    <w:rPr>
                      <w:b/>
                      <w:bCs/>
                    </w:rPr>
                    <w:t>LBT type in the DCI (used also for the first transmission)</w:t>
                  </w:r>
                </w:p>
              </w:tc>
              <w:tc>
                <w:tcPr>
                  <w:tcW w:w="4962" w:type="dxa"/>
                  <w:tcMar>
                    <w:top w:w="0" w:type="dxa"/>
                    <w:left w:w="108" w:type="dxa"/>
                    <w:bottom w:w="0" w:type="dxa"/>
                    <w:right w:w="108" w:type="dxa"/>
                  </w:tcMar>
                </w:tcPr>
                <w:p w:rsidR="00D32E80" w:rsidRDefault="009F3D60">
                  <w:pPr>
                    <w:rPr>
                      <w:b/>
                      <w:bCs/>
                    </w:rPr>
                  </w:pPr>
                  <w:r>
                    <w:rPr>
                      <w:b/>
                      <w:bCs/>
                    </w:rPr>
                    <w:t xml:space="preserve">LBT Type for the second transmission </w:t>
                  </w:r>
                </w:p>
              </w:tc>
            </w:tr>
            <w:tr w:rsidR="00D32E80">
              <w:tc>
                <w:tcPr>
                  <w:tcW w:w="4521" w:type="dxa"/>
                  <w:tcMar>
                    <w:top w:w="0" w:type="dxa"/>
                    <w:left w:w="108" w:type="dxa"/>
                    <w:bottom w:w="0" w:type="dxa"/>
                    <w:right w:w="108" w:type="dxa"/>
                  </w:tcMar>
                </w:tcPr>
                <w:p w:rsidR="00D32E80" w:rsidRDefault="009F3D60">
                  <w:r>
                    <w:t>Type 1 (Cat 4)</w:t>
                  </w:r>
                </w:p>
              </w:tc>
              <w:tc>
                <w:tcPr>
                  <w:tcW w:w="4962" w:type="dxa"/>
                  <w:tcMar>
                    <w:top w:w="0" w:type="dxa"/>
                    <w:left w:w="108" w:type="dxa"/>
                    <w:bottom w:w="0" w:type="dxa"/>
                    <w:right w:w="108" w:type="dxa"/>
                  </w:tcMar>
                </w:tcPr>
                <w:p w:rsidR="00D32E80" w:rsidRDefault="009F3D60">
                  <w:r>
                    <w:t xml:space="preserve">Outside of a </w:t>
                  </w:r>
                  <w:proofErr w:type="spellStart"/>
                  <w:r>
                    <w:t>gNB</w:t>
                  </w:r>
                  <w:proofErr w:type="spellEnd"/>
                  <w:r>
                    <w:t xml:space="preserve"> COT Type 1 (Cat 4)</w:t>
                  </w:r>
                </w:p>
                <w:p w:rsidR="00D32E80" w:rsidRDefault="009F3D60">
                  <w:r>
                    <w:t xml:space="preserve">Within a </w:t>
                  </w:r>
                  <w:proofErr w:type="spellStart"/>
                  <w:r>
                    <w:t>gNB</w:t>
                  </w:r>
                  <w:proofErr w:type="spellEnd"/>
                  <w:r>
                    <w:t xml:space="preserve"> or UE COT Type 2A (Cat2 25 us)</w:t>
                  </w:r>
                </w:p>
              </w:tc>
            </w:tr>
            <w:tr w:rsidR="00D32E80">
              <w:tc>
                <w:tcPr>
                  <w:tcW w:w="4521" w:type="dxa"/>
                  <w:tcMar>
                    <w:top w:w="0" w:type="dxa"/>
                    <w:left w:w="108" w:type="dxa"/>
                    <w:bottom w:w="0" w:type="dxa"/>
                    <w:right w:w="108" w:type="dxa"/>
                  </w:tcMar>
                </w:tcPr>
                <w:p w:rsidR="00D32E80" w:rsidRDefault="009F3D60">
                  <w:r>
                    <w:t>Type 2A (Cat2 25 us)</w:t>
                  </w:r>
                </w:p>
              </w:tc>
              <w:tc>
                <w:tcPr>
                  <w:tcW w:w="4962" w:type="dxa"/>
                  <w:tcMar>
                    <w:top w:w="0" w:type="dxa"/>
                    <w:left w:w="108" w:type="dxa"/>
                    <w:bottom w:w="0" w:type="dxa"/>
                    <w:right w:w="108" w:type="dxa"/>
                  </w:tcMar>
                </w:tcPr>
                <w:p w:rsidR="00D32E80" w:rsidRDefault="009F3D60">
                  <w:r>
                    <w:t>Type 2A (Cat2 25 us)</w:t>
                  </w:r>
                </w:p>
              </w:tc>
            </w:tr>
            <w:tr w:rsidR="00D32E80">
              <w:tc>
                <w:tcPr>
                  <w:tcW w:w="4521" w:type="dxa"/>
                  <w:tcMar>
                    <w:top w:w="0" w:type="dxa"/>
                    <w:left w:w="108" w:type="dxa"/>
                    <w:bottom w:w="0" w:type="dxa"/>
                    <w:right w:w="108" w:type="dxa"/>
                  </w:tcMar>
                </w:tcPr>
                <w:p w:rsidR="00D32E80" w:rsidRDefault="009F3D60">
                  <w:r>
                    <w:t>Type 2B (Cat2 16 us)</w:t>
                  </w:r>
                </w:p>
              </w:tc>
              <w:tc>
                <w:tcPr>
                  <w:tcW w:w="4962" w:type="dxa"/>
                  <w:tcMar>
                    <w:top w:w="0" w:type="dxa"/>
                    <w:left w:w="108" w:type="dxa"/>
                    <w:bottom w:w="0" w:type="dxa"/>
                    <w:right w:w="108" w:type="dxa"/>
                  </w:tcMar>
                </w:tcPr>
                <w:p w:rsidR="00D32E80" w:rsidRDefault="009F3D60">
                  <w:r>
                    <w:t>Type 2A (Cat2 25 us)</w:t>
                  </w:r>
                </w:p>
              </w:tc>
            </w:tr>
            <w:tr w:rsidR="00D32E80">
              <w:tc>
                <w:tcPr>
                  <w:tcW w:w="4521" w:type="dxa"/>
                  <w:tcMar>
                    <w:top w:w="0" w:type="dxa"/>
                    <w:left w:w="108" w:type="dxa"/>
                    <w:bottom w:w="0" w:type="dxa"/>
                    <w:right w:w="108" w:type="dxa"/>
                  </w:tcMar>
                </w:tcPr>
                <w:p w:rsidR="00D32E80" w:rsidRDefault="009F3D60">
                  <w:r>
                    <w:t>Type 2C (no LBT)</w:t>
                  </w:r>
                </w:p>
              </w:tc>
              <w:tc>
                <w:tcPr>
                  <w:tcW w:w="4962" w:type="dxa"/>
                  <w:tcMar>
                    <w:top w:w="0" w:type="dxa"/>
                    <w:left w:w="108" w:type="dxa"/>
                    <w:bottom w:w="0" w:type="dxa"/>
                    <w:right w:w="108" w:type="dxa"/>
                  </w:tcMar>
                </w:tcPr>
                <w:p w:rsidR="00D32E80" w:rsidRDefault="009F3D60">
                  <w:r>
                    <w:t>Type 2A (Cat2 25 us)</w:t>
                  </w:r>
                </w:p>
              </w:tc>
            </w:tr>
          </w:tbl>
          <w:p w:rsidR="00D32E80" w:rsidRDefault="00D32E80">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D32E80" w:rsidTr="00D32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rsidR="00D32E80" w:rsidRDefault="009F3D60">
                  <w:pPr>
                    <w:spacing w:after="120"/>
                    <w:rPr>
                      <w:rFonts w:eastAsia="Times New Roman"/>
                      <w:b w:val="0"/>
                      <w:bCs w:val="0"/>
                      <w:lang w:val="en-US" w:eastAsia="zh-CN"/>
                    </w:rPr>
                  </w:pPr>
                  <w:r>
                    <w:rPr>
                      <w:rFonts w:eastAsia="Times New Roman"/>
                      <w:lang w:eastAsia="zh-CN"/>
                    </w:rPr>
                    <w:t>CP extension in the DCI (used also for the first transmission)</w:t>
                  </w:r>
                </w:p>
              </w:tc>
              <w:tc>
                <w:tcPr>
                  <w:tcW w:w="4383" w:type="dxa"/>
                  <w:tcBorders>
                    <w:bottom w:val="nil"/>
                  </w:tcBorders>
                </w:tcPr>
                <w:p w:rsidR="00D32E80" w:rsidRDefault="009F3D60">
                  <w:pPr>
                    <w:spacing w:after="120"/>
                    <w:cnfStyle w:val="100000000000" w:firstRow="1" w:lastRow="0" w:firstColumn="0" w:lastColumn="0" w:oddVBand="0" w:evenVBand="0" w:oddHBand="0" w:evenHBand="0" w:firstRowFirstColumn="0" w:firstRowLastColumn="0" w:lastRowFirstColumn="0" w:lastRowLastColumn="0"/>
                    <w:rPr>
                      <w:rFonts w:eastAsia="Times New Roman"/>
                      <w:b w:val="0"/>
                      <w:bCs w:val="0"/>
                      <w:lang w:val="en-US" w:eastAsia="zh-CN"/>
                    </w:rPr>
                  </w:pPr>
                  <w:r>
                    <w:rPr>
                      <w:rFonts w:eastAsia="Times New Roman"/>
                      <w:lang w:eastAsia="zh-CN"/>
                    </w:rPr>
                    <w:t xml:space="preserve">CP extension for the second transmission </w:t>
                  </w:r>
                </w:p>
              </w:tc>
            </w:tr>
            <w:tr w:rsidR="00D32E80" w:rsidTr="00D32E80">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D32E80" w:rsidRDefault="009F3D60">
                  <w:pPr>
                    <w:spacing w:after="120"/>
                    <w:rPr>
                      <w:rFonts w:eastAsia="Times New Roman"/>
                      <w:lang w:val="en-US" w:eastAsia="zh-CN"/>
                    </w:rPr>
                  </w:pPr>
                  <w:r>
                    <w:rPr>
                      <w:rFonts w:eastAsia="Times New Roman"/>
                      <w:b w:val="0"/>
                      <w:bCs w:val="0"/>
                      <w:lang w:eastAsia="zh-CN"/>
                    </w:rPr>
                    <w:t>0 (i.e. no CP extension)</w:t>
                  </w:r>
                </w:p>
              </w:tc>
              <w:tc>
                <w:tcPr>
                  <w:tcW w:w="4383" w:type="dxa"/>
                  <w:shd w:val="clear" w:color="auto" w:fill="DEEAF6" w:themeFill="accent1" w:themeFillTint="33"/>
                </w:tcPr>
                <w:p w:rsidR="00D32E80" w:rsidRDefault="009F3D60">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w:t>
                  </w:r>
                </w:p>
              </w:tc>
            </w:tr>
            <w:tr w:rsidR="00D32E80" w:rsidTr="00D32E80">
              <w:tc>
                <w:tcPr>
                  <w:cnfStyle w:val="001000000000" w:firstRow="0" w:lastRow="0" w:firstColumn="1" w:lastColumn="0" w:oddVBand="0" w:evenVBand="0" w:oddHBand="0" w:evenHBand="0" w:firstRowFirstColumn="0" w:firstRowLastColumn="0" w:lastRowFirstColumn="0" w:lastRowLastColumn="0"/>
                  <w:tcW w:w="5162" w:type="dxa"/>
                </w:tcPr>
                <w:p w:rsidR="00D32E80" w:rsidRDefault="009F3D60">
                  <w:pPr>
                    <w:spacing w:after="120"/>
                    <w:rPr>
                      <w:rFonts w:eastAsia="Times New Roman"/>
                      <w:lang w:val="en-US" w:eastAsia="zh-CN"/>
                    </w:rPr>
                  </w:pPr>
                  <w:r>
                    <w:rPr>
                      <w:rFonts w:eastAsia="Times New Roman"/>
                      <w:b w:val="0"/>
                      <w:bCs w:val="0"/>
                      <w:lang w:eastAsia="zh-CN"/>
                    </w:rPr>
                    <w:lastRenderedPageBreak/>
                    <w:t>C1*symbol length – 25 us</w:t>
                  </w:r>
                </w:p>
              </w:tc>
              <w:tc>
                <w:tcPr>
                  <w:tcW w:w="4383" w:type="dxa"/>
                </w:tcPr>
                <w:p w:rsidR="00D32E80" w:rsidRDefault="009F3D60">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D32E80" w:rsidTr="00D32E80">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rsidR="00D32E80" w:rsidRDefault="009F3D60">
                  <w:pPr>
                    <w:spacing w:after="120"/>
                    <w:rPr>
                      <w:rFonts w:eastAsia="Times New Roman"/>
                      <w:lang w:val="en-US" w:eastAsia="zh-CN"/>
                    </w:rPr>
                  </w:pPr>
                  <w:r>
                    <w:rPr>
                      <w:rFonts w:eastAsia="Times New Roman"/>
                      <w:b w:val="0"/>
                      <w:bCs w:val="0"/>
                      <w:lang w:eastAsia="zh-CN"/>
                    </w:rPr>
                    <w:t>C2*symbol length – 16 us – TA</w:t>
                  </w:r>
                </w:p>
              </w:tc>
              <w:tc>
                <w:tcPr>
                  <w:tcW w:w="4383" w:type="dxa"/>
                  <w:shd w:val="clear" w:color="auto" w:fill="DEEAF6" w:themeFill="accent1" w:themeFillTint="33"/>
                </w:tcPr>
                <w:p w:rsidR="00D32E80" w:rsidRDefault="009F3D60">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r w:rsidR="00D32E80" w:rsidTr="00D32E80">
              <w:tc>
                <w:tcPr>
                  <w:cnfStyle w:val="001000000000" w:firstRow="0" w:lastRow="0" w:firstColumn="1" w:lastColumn="0" w:oddVBand="0" w:evenVBand="0" w:oddHBand="0" w:evenHBand="0" w:firstRowFirstColumn="0" w:firstRowLastColumn="0" w:lastRowFirstColumn="0" w:lastRowLastColumn="0"/>
                  <w:tcW w:w="5162" w:type="dxa"/>
                </w:tcPr>
                <w:p w:rsidR="00D32E80" w:rsidRDefault="009F3D60">
                  <w:pPr>
                    <w:spacing w:after="120"/>
                    <w:rPr>
                      <w:rFonts w:eastAsia="Times New Roman"/>
                      <w:lang w:val="en-US" w:eastAsia="zh-CN"/>
                    </w:rPr>
                  </w:pPr>
                  <w:r>
                    <w:rPr>
                      <w:rFonts w:eastAsia="Times New Roman"/>
                      <w:b w:val="0"/>
                      <w:bCs w:val="0"/>
                      <w:lang w:eastAsia="zh-CN"/>
                    </w:rPr>
                    <w:t>C3*symbol length – 25 us – TA</w:t>
                  </w:r>
                </w:p>
              </w:tc>
              <w:tc>
                <w:tcPr>
                  <w:tcW w:w="4383" w:type="dxa"/>
                </w:tcPr>
                <w:p w:rsidR="00D32E80" w:rsidRDefault="009F3D60">
                  <w:pPr>
                    <w:spacing w:after="120"/>
                    <w:cnfStyle w:val="000000000000" w:firstRow="0" w:lastRow="0" w:firstColumn="0" w:lastColumn="0" w:oddVBand="0" w:evenVBand="0" w:oddHBand="0" w:evenHBand="0" w:firstRowFirstColumn="0" w:firstRowLastColumn="0" w:lastRowFirstColumn="0" w:lastRowLastColumn="0"/>
                    <w:rPr>
                      <w:rFonts w:eastAsia="Times New Roman"/>
                      <w:lang w:val="en-US" w:eastAsia="zh-CN"/>
                    </w:rPr>
                  </w:pPr>
                  <w:r>
                    <w:rPr>
                      <w:rFonts w:eastAsia="Times New Roman"/>
                      <w:lang w:eastAsia="zh-CN"/>
                    </w:rPr>
                    <w:t>0 OR C1*symbol length – 25 us</w:t>
                  </w:r>
                </w:p>
              </w:tc>
            </w:tr>
          </w:tbl>
          <w:p w:rsidR="00D32E80" w:rsidRDefault="00D32E80">
            <w:pPr>
              <w:rPr>
                <w:highlight w:val="yellow"/>
              </w:rPr>
            </w:pPr>
          </w:p>
        </w:tc>
      </w:tr>
    </w:tbl>
    <w:p w:rsidR="00D32E80" w:rsidRDefault="00D32E80">
      <w:pPr>
        <w:rPr>
          <w:highlight w:val="yellow"/>
        </w:rPr>
      </w:pPr>
    </w:p>
    <w:p w:rsidR="00D32E80" w:rsidRDefault="009F3D60">
      <w:r>
        <w:rPr>
          <w:b/>
          <w:bCs/>
        </w:rPr>
        <w:t>Summary</w:t>
      </w:r>
      <w:r>
        <w:t>:</w:t>
      </w:r>
    </w:p>
    <w:p w:rsidR="00D32E80" w:rsidRDefault="009F3D60">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rsidR="00D32E80" w:rsidRDefault="009F3D60">
      <w:r>
        <w:t>For the second UL transmissions, that is not contiguous with the first one, the options are:</w:t>
      </w:r>
    </w:p>
    <w:p w:rsidR="00D32E80" w:rsidRDefault="009F3D60">
      <w:pPr>
        <w:pStyle w:val="af6"/>
        <w:numPr>
          <w:ilvl w:val="0"/>
          <w:numId w:val="6"/>
        </w:numPr>
        <w:rPr>
          <w:lang w:val="en-US"/>
        </w:rPr>
      </w:pPr>
      <w:r>
        <w:rPr>
          <w:sz w:val="20"/>
          <w:szCs w:val="20"/>
          <w:lang w:val="en-US"/>
        </w:rPr>
        <w:t>Alt 1: a default LBT type and CP extension are used for the second UL transmission</w:t>
      </w:r>
      <w:r>
        <w:rPr>
          <w:lang w:val="en-US"/>
        </w:rPr>
        <w:t>.</w:t>
      </w:r>
    </w:p>
    <w:p w:rsidR="00D32E80" w:rsidRDefault="009F3D60">
      <w:pPr>
        <w:pStyle w:val="af6"/>
        <w:numPr>
          <w:ilvl w:val="1"/>
          <w:numId w:val="6"/>
        </w:numPr>
        <w:rPr>
          <w:sz w:val="20"/>
          <w:szCs w:val="20"/>
          <w:lang w:val="en-US"/>
        </w:rPr>
      </w:pPr>
      <w:r>
        <w:rPr>
          <w:lang w:val="en-US"/>
        </w:rPr>
        <w:t xml:space="preserve"> </w:t>
      </w:r>
      <w:r>
        <w:rPr>
          <w:sz w:val="20"/>
          <w:szCs w:val="20"/>
          <w:lang w:val="en-US"/>
        </w:rPr>
        <w:t>one example of default values is in R1-2006370</w:t>
      </w:r>
    </w:p>
    <w:p w:rsidR="00D32E80" w:rsidRDefault="009F3D60">
      <w:pPr>
        <w:pStyle w:val="af6"/>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rsidR="00D32E80" w:rsidRDefault="009F3D60">
      <w:pPr>
        <w:pStyle w:val="af6"/>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rsidR="00D32E80" w:rsidRDefault="009F3D60">
      <w:pPr>
        <w:pStyle w:val="af6"/>
        <w:numPr>
          <w:ilvl w:val="1"/>
          <w:numId w:val="6"/>
        </w:numPr>
        <w:rPr>
          <w:sz w:val="20"/>
          <w:szCs w:val="20"/>
          <w:lang w:val="en-US"/>
        </w:rPr>
      </w:pPr>
      <w:r>
        <w:rPr>
          <w:sz w:val="20"/>
          <w:szCs w:val="20"/>
          <w:lang w:val="en-US"/>
        </w:rPr>
        <w:t>(how to determine the LBT type in this case?)</w:t>
      </w:r>
    </w:p>
    <w:p w:rsidR="00D32E80" w:rsidRDefault="00D32E80">
      <w:pPr>
        <w:rPr>
          <w:lang w:val="en-US"/>
        </w:rPr>
      </w:pPr>
    </w:p>
    <w:p w:rsidR="00D32E80" w:rsidRDefault="009F3D60">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Ok with the 1</w:t>
            </w:r>
            <w:r>
              <w:rPr>
                <w:vertAlign w:val="superscript"/>
              </w:rPr>
              <w:t>st</w:t>
            </w:r>
            <w:r>
              <w:t xml:space="preserve"> transmission following the indicated CP extension and the LBT type, regardless whether it is SRS or PUSCH/PUCCH</w:t>
            </w:r>
          </w:p>
          <w:p w:rsidR="00D32E80" w:rsidRDefault="009F3D60">
            <w:r>
              <w:t>The 2</w:t>
            </w:r>
            <w:r>
              <w:rPr>
                <w:vertAlign w:val="superscript"/>
              </w:rPr>
              <w:t>nd</w:t>
            </w:r>
            <w:r>
              <w:t xml:space="preserve"> transmission uses Type 2A LBT regardless of what was indicated for the 1</w:t>
            </w:r>
            <w:r>
              <w:rPr>
                <w:vertAlign w:val="superscript"/>
              </w:rPr>
              <w:t>st</w:t>
            </w:r>
            <w:r>
              <w:t xml:space="preserve"> one, unless it falls outside of the </w:t>
            </w:r>
            <w:proofErr w:type="spellStart"/>
            <w:r>
              <w:t>gNB</w:t>
            </w:r>
            <w:proofErr w:type="spellEnd"/>
            <w:r>
              <w:t xml:space="preserve"> COT, in which case Type 1 LBT is used.</w:t>
            </w:r>
          </w:p>
          <w:p w:rsidR="00D32E80" w:rsidRDefault="009F3D60">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D32E80">
        <w:tc>
          <w:tcPr>
            <w:tcW w:w="2263" w:type="dxa"/>
          </w:tcPr>
          <w:p w:rsidR="00D32E80" w:rsidRDefault="009F3D60">
            <w:r>
              <w:t>OPPO</w:t>
            </w:r>
          </w:p>
        </w:tc>
        <w:tc>
          <w:tcPr>
            <w:tcW w:w="7508" w:type="dxa"/>
          </w:tcPr>
          <w:p w:rsidR="00D32E80" w:rsidRDefault="009F3D60">
            <w:r>
              <w:rPr>
                <w:rFonts w:hint="eastAsia"/>
              </w:rPr>
              <w:t>N</w:t>
            </w:r>
            <w:r>
              <w:t xml:space="preserve">okia’s proposal seems reasonable. </w:t>
            </w:r>
          </w:p>
        </w:tc>
      </w:tr>
      <w:tr w:rsidR="00D32E80">
        <w:tc>
          <w:tcPr>
            <w:tcW w:w="2263" w:type="dxa"/>
          </w:tcPr>
          <w:p w:rsidR="00D32E80" w:rsidRDefault="009F3D60">
            <w:r>
              <w:t>Intel</w:t>
            </w:r>
          </w:p>
        </w:tc>
        <w:tc>
          <w:tcPr>
            <w:tcW w:w="7508" w:type="dxa"/>
          </w:tcPr>
          <w:p w:rsidR="00D32E80" w:rsidRDefault="009F3D60">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D32E80">
        <w:tc>
          <w:tcPr>
            <w:tcW w:w="2263" w:type="dxa"/>
          </w:tcPr>
          <w:p w:rsidR="00D32E80" w:rsidRDefault="009F3D60">
            <w:r>
              <w:t xml:space="preserve">Huawei, </w:t>
            </w:r>
            <w:proofErr w:type="spellStart"/>
            <w:r>
              <w:t>Hisilicon</w:t>
            </w:r>
            <w:proofErr w:type="spellEnd"/>
          </w:p>
        </w:tc>
        <w:tc>
          <w:tcPr>
            <w:tcW w:w="7508" w:type="dxa"/>
          </w:tcPr>
          <w:p w:rsidR="00D32E80" w:rsidRDefault="009F3D60">
            <w:r>
              <w:t>We agree with applying the indicated CP extension and LBT Type for the first of the discontinuous UL transmissions that is scheduled by DCI 0_1 or 1_1, irrespective of whether that is SRS or PUSCH/PUCCH</w:t>
            </w:r>
          </w:p>
          <w:p w:rsidR="00D32E80" w:rsidRDefault="009F3D60">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w:t>
            </w:r>
            <w:proofErr w:type="spellStart"/>
            <w:r>
              <w:t>gNB</w:t>
            </w:r>
            <w:proofErr w:type="spellEnd"/>
            <w:r>
              <w:t xml:space="preserve"> COT, in which case Type 1 LBT is used.</w:t>
            </w:r>
          </w:p>
          <w:p w:rsidR="00D32E80" w:rsidRDefault="009F3D60">
            <w:r>
              <w:t>However, we think that only ‘0’ CP extension for the 2</w:t>
            </w:r>
            <w:r>
              <w:rPr>
                <w:vertAlign w:val="superscript"/>
              </w:rPr>
              <w:t>nd</w:t>
            </w:r>
            <w:r>
              <w:t xml:space="preserve"> UL transmission is reasonable in Alt 1 due to the following:</w:t>
            </w:r>
          </w:p>
          <w:p w:rsidR="00D32E80" w:rsidRDefault="009F3D60">
            <w:pPr>
              <w:pStyle w:val="af6"/>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rsidR="00D32E80" w:rsidRDefault="009F3D60">
            <w:pPr>
              <w:pStyle w:val="af6"/>
              <w:numPr>
                <w:ilvl w:val="0"/>
                <w:numId w:val="7"/>
              </w:numPr>
              <w:rPr>
                <w:sz w:val="20"/>
              </w:rPr>
            </w:pPr>
            <w:r>
              <w:rPr>
                <w:sz w:val="20"/>
              </w:rPr>
              <w:t>I understand that if the gap between transmissions is 1 symbol, using ‘C1*symbol length – 25 us’ does not work in the case of 60kHz SCS in which C1=2 symbols</w:t>
            </w:r>
          </w:p>
          <w:p w:rsidR="00D32E80" w:rsidRDefault="009F3D60">
            <w:pPr>
              <w:pStyle w:val="af6"/>
              <w:numPr>
                <w:ilvl w:val="0"/>
                <w:numId w:val="7"/>
              </w:numPr>
              <w:rPr>
                <w:sz w:val="20"/>
              </w:rPr>
            </w:pPr>
            <w:r>
              <w:rPr>
                <w:sz w:val="20"/>
              </w:rPr>
              <w:t>‘ C1*symbol length – 25 us’ is inconsistent with the CPE calculation in 38.211</w:t>
            </w:r>
          </w:p>
        </w:tc>
      </w:tr>
      <w:tr w:rsidR="00D32E80">
        <w:tc>
          <w:tcPr>
            <w:tcW w:w="2263" w:type="dxa"/>
          </w:tcPr>
          <w:p w:rsidR="00D32E80" w:rsidRDefault="009F3D60">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D32E80" w:rsidRDefault="009F3D60">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 xml:space="preserve">Outside of a </w:t>
            </w:r>
            <w:proofErr w:type="spellStart"/>
            <w:r>
              <w:t>gNB</w:t>
            </w:r>
            <w:proofErr w:type="spellEnd"/>
            <w:r>
              <w:t xml:space="preserve"> COT</w:t>
            </w:r>
            <w:r>
              <w:rPr>
                <w:rFonts w:hint="eastAsia"/>
                <w:lang w:val="en-US" w:eastAsia="zh-CN"/>
              </w:rPr>
              <w:t xml:space="preserve"> using</w:t>
            </w:r>
            <w:r>
              <w:t xml:space="preserve"> Type 1 (Cat 4)</w:t>
            </w:r>
            <w:r>
              <w:rPr>
                <w:rFonts w:hint="eastAsia"/>
                <w:lang w:val="en-US" w:eastAsia="zh-CN"/>
              </w:rPr>
              <w:t xml:space="preserve">, while </w:t>
            </w:r>
            <w:r>
              <w:t xml:space="preserve">Within a </w:t>
            </w:r>
            <w:proofErr w:type="spellStart"/>
            <w:r>
              <w:t>gNB</w:t>
            </w:r>
            <w:proofErr w:type="spellEnd"/>
            <w:r>
              <w:t xml:space="preserve"> or UE COT </w:t>
            </w:r>
            <w:r>
              <w:rPr>
                <w:rFonts w:hint="eastAsia"/>
                <w:lang w:val="en-US" w:eastAsia="zh-CN"/>
              </w:rPr>
              <w:t xml:space="preserve">using </w:t>
            </w:r>
            <w:r>
              <w:t>Type 2A (Cat2 25 us)</w:t>
            </w:r>
            <w:r>
              <w:rPr>
                <w:rFonts w:hint="eastAsia"/>
                <w:lang w:val="en-US" w:eastAsia="zh-CN"/>
              </w:rPr>
              <w:t>.</w:t>
            </w:r>
          </w:p>
        </w:tc>
      </w:tr>
    </w:tbl>
    <w:p w:rsidR="00D32E80" w:rsidRDefault="00D32E80"/>
    <w:p w:rsidR="00D32E80" w:rsidRDefault="009F3D60">
      <w:pPr>
        <w:pStyle w:val="2"/>
      </w:pPr>
      <w:bookmarkStart w:id="9" w:name="_Toc48566748"/>
      <w:r>
        <w:t xml:space="preserve">2.2 </w:t>
      </w:r>
      <w:r>
        <w:rPr>
          <w:lang w:val="en-US"/>
        </w:rPr>
        <w:t>CP extension and LBT type for semi-static channel access</w:t>
      </w:r>
      <w:bookmarkEnd w:id="9"/>
    </w:p>
    <w:p w:rsidR="00D32E80" w:rsidRDefault="009F3D60">
      <w:r>
        <w:t>At RAN1#101e there was some discussion related to how to determine the CP extension and especially LBT type with semi-static channel access, where the LBT definition is not 100% the same as in the case of LBE.</w:t>
      </w:r>
    </w:p>
    <w:p w:rsidR="00D32E80" w:rsidRDefault="009F3D60">
      <w:r>
        <w:t>A related proposal in R1-2005600 is:</w:t>
      </w:r>
    </w:p>
    <w:p w:rsidR="00D32E80" w:rsidRDefault="009F3D60">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ListParagraph3"/>
              <w:spacing w:before="180"/>
              <w:ind w:left="0"/>
              <w:rPr>
                <w:b/>
                <w:bCs/>
                <w:lang w:val="en-US" w:eastAsia="zh-CN"/>
              </w:rPr>
            </w:pPr>
            <w:r>
              <w:rPr>
                <w:b/>
                <w:bCs/>
                <w:lang w:val="en-US" w:eastAsia="zh-CN"/>
              </w:rPr>
              <w:t xml:space="preserve">Proposal 1: The agreement on CP extension and LBT can be achieved by </w:t>
            </w:r>
            <w:proofErr w:type="spellStart"/>
            <w:r>
              <w:rPr>
                <w:b/>
                <w:bCs/>
                <w:lang w:val="en-US" w:eastAsia="zh-CN"/>
              </w:rPr>
              <w:t>gNB</w:t>
            </w:r>
            <w:proofErr w:type="spellEnd"/>
            <w:r>
              <w:rPr>
                <w:b/>
                <w:bCs/>
                <w:lang w:val="en-US" w:eastAsia="zh-CN"/>
              </w:rPr>
              <w:t xml:space="preserve"> implementation without modification the current spec. </w:t>
            </w:r>
          </w:p>
        </w:tc>
      </w:tr>
    </w:tbl>
    <w:p w:rsidR="00D32E80" w:rsidRDefault="00D32E80">
      <w:pPr>
        <w:rPr>
          <w:lang w:val="en-US"/>
        </w:rPr>
      </w:pPr>
    </w:p>
    <w:p w:rsidR="00D32E80" w:rsidRDefault="009F3D60">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rsidR="00D32E80" w:rsidRDefault="009F3D60">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UE ignores CAPC value</w:t>
            </w:r>
          </w:p>
          <w:p w:rsidR="00D32E80" w:rsidRDefault="009F3D60">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 xml:space="preserve">UE does not </w:t>
            </w:r>
            <w:proofErr w:type="gramStart"/>
            <w:r>
              <w:rPr>
                <w:rFonts w:ascii="굴림" w:hAnsi="굴림"/>
                <w:lang w:eastAsia="zh-CN"/>
              </w:rPr>
              <w:t>expected</w:t>
            </w:r>
            <w:proofErr w:type="gramEnd"/>
            <w:r>
              <w:rPr>
                <w:rFonts w:ascii="굴림" w:hAnsi="굴림"/>
                <w:lang w:eastAsia="zh-CN"/>
              </w:rPr>
              <w:t xml:space="preserve"> to be configured entries with cat 4 LBT</w:t>
            </w:r>
          </w:p>
          <w:p w:rsidR="00D32E80" w:rsidRDefault="009F3D60">
            <w:pPr>
              <w:widowControl w:val="0"/>
              <w:numPr>
                <w:ilvl w:val="0"/>
                <w:numId w:val="8"/>
              </w:numPr>
              <w:kinsoku w:val="0"/>
              <w:autoSpaceDE/>
              <w:autoSpaceDN/>
              <w:adjustRightInd/>
              <w:spacing w:after="0"/>
              <w:textAlignment w:val="auto"/>
              <w:rPr>
                <w:rFonts w:ascii="굴림" w:hAnsi="굴림"/>
                <w:lang w:eastAsia="zh-CN"/>
              </w:rPr>
            </w:pPr>
            <w:r>
              <w:rPr>
                <w:rFonts w:ascii="굴림" w:hAnsi="굴림"/>
                <w:lang w:eastAsia="zh-CN"/>
              </w:rPr>
              <w:t xml:space="preserve">UE does not expect to be configured with entries with CP extension values other than </w:t>
            </w:r>
            <w:r>
              <w:rPr>
                <w:rFonts w:ascii="굴림" w:eastAsia="굴림" w:hAnsi="굴림"/>
                <w:sz w:val="16"/>
                <w:szCs w:val="18"/>
                <w:lang w:eastAsia="zh-CN"/>
              </w:rPr>
              <w:t>C2*symbol length – 16 us – TA or 0</w:t>
            </w:r>
          </w:p>
          <w:p w:rsidR="00D32E80" w:rsidRDefault="009F3D60">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rsidR="00D32E80" w:rsidRDefault="009F3D60">
            <w:pPr>
              <w:rPr>
                <w:rFonts w:eastAsiaTheme="minorEastAsia"/>
                <w:lang w:eastAsia="zh-CN"/>
              </w:rPr>
            </w:pPr>
            <w:r>
              <w:rPr>
                <w:rFonts w:eastAsiaTheme="minorEastAsia"/>
                <w:lang w:eastAsia="zh-CN"/>
              </w:rPr>
              <w:t>============TP for 38.212==================================</w:t>
            </w:r>
          </w:p>
          <w:p w:rsidR="00D32E80" w:rsidRDefault="009F3D60">
            <w:pPr>
              <w:rPr>
                <w:rFonts w:eastAsiaTheme="minorEastAsia"/>
                <w:lang w:eastAsia="zh-CN"/>
              </w:rPr>
            </w:pPr>
            <w:r>
              <w:rPr>
                <w:rFonts w:eastAsiaTheme="minorEastAsia"/>
                <w:lang w:eastAsia="zh-CN"/>
              </w:rPr>
              <w:t>7.3.1.1.2</w:t>
            </w:r>
            <w:r>
              <w:rPr>
                <w:rFonts w:eastAsiaTheme="minorEastAsia"/>
                <w:lang w:eastAsia="zh-CN"/>
              </w:rPr>
              <w:tab/>
              <w:t>Format 0_1</w:t>
            </w:r>
          </w:p>
          <w:p w:rsidR="00D32E80" w:rsidRDefault="009F3D60">
            <w:pPr>
              <w:rPr>
                <w:rFonts w:eastAsiaTheme="minorEastAsia"/>
                <w:lang w:eastAsia="zh-CN"/>
              </w:rPr>
            </w:pPr>
            <w:r>
              <w:rPr>
                <w:rFonts w:eastAsiaTheme="minorEastAsia"/>
                <w:lang w:eastAsia="zh-CN"/>
              </w:rPr>
              <w:t>----------Unchanged text omitted-----------------------</w:t>
            </w:r>
          </w:p>
          <w:p w:rsidR="00D32E80" w:rsidRDefault="009F3D60">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w:t>
            </w:r>
            <w:proofErr w:type="gramStart"/>
            <w:r>
              <w:t>is</w:t>
            </w:r>
            <w:proofErr w:type="gramEnd"/>
            <w:r>
              <w:t xml:space="preserve">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rsidR="00D32E80" w:rsidRDefault="009F3D60">
            <w:pPr>
              <w:rPr>
                <w:rFonts w:eastAsiaTheme="minorEastAsia"/>
                <w:lang w:eastAsia="zh-CN"/>
              </w:rPr>
            </w:pPr>
            <w:r>
              <w:rPr>
                <w:rFonts w:eastAsiaTheme="minorEastAsia"/>
                <w:lang w:eastAsia="zh-CN"/>
              </w:rPr>
              <w:t>----------Unchanged text omitted-----------------------</w:t>
            </w:r>
          </w:p>
          <w:p w:rsidR="00D32E80" w:rsidRDefault="009F3D60">
            <w:pPr>
              <w:rPr>
                <w:rFonts w:eastAsiaTheme="minorEastAsia"/>
                <w:lang w:eastAsia="zh-CN"/>
              </w:rPr>
            </w:pPr>
            <w:r>
              <w:rPr>
                <w:rFonts w:eastAsiaTheme="minorEastAsia"/>
                <w:lang w:eastAsia="zh-CN"/>
              </w:rPr>
              <w:t>=======================================================</w:t>
            </w:r>
          </w:p>
          <w:p w:rsidR="00D32E80" w:rsidRDefault="009F3D60">
            <w:pPr>
              <w:rPr>
                <w:rFonts w:eastAsiaTheme="minorEastAsia"/>
                <w:lang w:eastAsia="zh-CN"/>
              </w:rPr>
            </w:pPr>
            <w:r>
              <w:rPr>
                <w:rFonts w:eastAsiaTheme="minorEastAsia"/>
                <w:lang w:eastAsia="zh-CN"/>
              </w:rPr>
              <w:t>============TP for 37.213 4.3==================================</w:t>
            </w:r>
          </w:p>
          <w:p w:rsidR="00D32E80" w:rsidRDefault="009F3D60">
            <w:pPr>
              <w:rPr>
                <w:rFonts w:eastAsia="바탕"/>
              </w:rPr>
            </w:pPr>
            <w:bookmarkStart w:id="11" w:name="_Toc28873168"/>
            <w:bookmarkStart w:id="12" w:name="_Hlk26519519"/>
            <w:r>
              <w:t>4.3</w:t>
            </w:r>
            <w:r>
              <w:tab/>
              <w:t>Channel access procedures for semi-static channel occupancy</w:t>
            </w:r>
            <w:bookmarkEnd w:id="11"/>
          </w:p>
          <w:p w:rsidR="00D32E80" w:rsidRDefault="009F3D60">
            <w:pPr>
              <w:rPr>
                <w:color w:val="000000"/>
                <w:lang w:val="en-US"/>
              </w:rPr>
            </w:pPr>
            <w:r>
              <w:rPr>
                <w:lang w:val="en-US"/>
              </w:rPr>
              <w:t xml:space="preserve">If the absence of any other technology sharing a channel can be guaranteed on a long-term basis (e.g. by level of regulation) and if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rsidR="00D32E80" w:rsidRDefault="009F3D60">
            <w:pPr>
              <w:rPr>
                <w:lang w:val="en-US"/>
              </w:rPr>
            </w:pPr>
            <w:r>
              <w:rPr>
                <w:lang w:val="en-US"/>
              </w:rPr>
              <w:lastRenderedPageBreak/>
              <w:t xml:space="preserve">In the following procedures in this subclause, when a </w:t>
            </w:r>
            <w:proofErr w:type="spellStart"/>
            <w:r>
              <w:rPr>
                <w:lang w:val="en-US"/>
              </w:rPr>
              <w:t>gNB</w:t>
            </w:r>
            <w:proofErr w:type="spellEnd"/>
            <w:r>
              <w:rPr>
                <w:lang w:val="en-US"/>
              </w:rPr>
              <w:t xml:space="preserve">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w:t>
            </w:r>
            <w:proofErr w:type="spellStart"/>
            <w:r>
              <w:rPr>
                <w:lang w:val="en-US"/>
              </w:rPr>
              <w:t>gNB</w:t>
            </w:r>
            <w:proofErr w:type="spellEnd"/>
            <w:r>
              <w:rPr>
                <w:lang w:val="en-US"/>
              </w:rPr>
              <w:t xml:space="preserve"> or a UE is described in subclauses 4.1.5 and 4.2.3, respectively.</w:t>
            </w:r>
          </w:p>
          <w:p w:rsidR="00D32E80" w:rsidRDefault="009F3D60">
            <w:pPr>
              <w:rPr>
                <w:color w:val="000000"/>
                <w:lang w:val="en-US"/>
              </w:rPr>
            </w:pPr>
            <w:r>
              <w:rPr>
                <w:color w:val="000000"/>
                <w:lang w:val="en-US"/>
              </w:rPr>
              <w:t xml:space="preserve">A channel occupancy initiated by a </w:t>
            </w:r>
            <w:proofErr w:type="spellStart"/>
            <w:r>
              <w:rPr>
                <w:color w:val="000000"/>
                <w:lang w:val="en-US"/>
              </w:rPr>
              <w:t>gNB</w:t>
            </w:r>
            <w:proofErr w:type="spellEnd"/>
            <w:r>
              <w:rPr>
                <w:color w:val="000000"/>
                <w:lang w:val="en-US"/>
              </w:rPr>
              <w:t xml:space="preserve"> and shared with UE(s) shall satisfy the</w:t>
            </w:r>
            <w:r>
              <w:rPr>
                <w:i/>
                <w:color w:val="000000"/>
                <w:lang w:val="en-US"/>
              </w:rPr>
              <w:t xml:space="preserve"> </w:t>
            </w:r>
            <w:r>
              <w:rPr>
                <w:color w:val="000000"/>
                <w:lang w:val="en-US"/>
              </w:rPr>
              <w:t>following:</w:t>
            </w:r>
          </w:p>
          <w:p w:rsidR="00D32E80" w:rsidRDefault="009F3D60">
            <w:pPr>
              <w:pStyle w:val="B1"/>
            </w:pPr>
            <w:r>
              <w:rPr>
                <w:color w:val="000000"/>
              </w:rPr>
              <w:t>-</w:t>
            </w:r>
            <w:r>
              <w:rPr>
                <w:color w:val="000000"/>
              </w:rPr>
              <w:tab/>
              <w:t xml:space="preserve">The </w:t>
            </w:r>
            <w:proofErr w:type="spellStart"/>
            <w:r>
              <w:rPr>
                <w:color w:val="000000"/>
              </w:rPr>
              <w:t>gNB</w:t>
            </w:r>
            <w:proofErr w:type="spellEnd"/>
            <w:r>
              <w:rPr>
                <w:color w:val="000000"/>
              </w:rPr>
              <w:t xml:space="preserve">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w:t>
            </w:r>
            <w:proofErr w:type="spellStart"/>
            <w:r>
              <w:t>gNB</w:t>
            </w:r>
            <w:proofErr w:type="spellEnd"/>
            <w:r>
              <w:t xml:space="preserve"> shall not perform any transmission during the current channel occupancy time. </w:t>
            </w:r>
          </w:p>
          <w:p w:rsidR="00D32E80" w:rsidRDefault="009F3D60">
            <w:pPr>
              <w:pStyle w:val="B1"/>
            </w:pPr>
            <w:r>
              <w:t>-</w:t>
            </w:r>
            <w:r>
              <w:tab/>
              <w:t xml:space="preserve">The </w:t>
            </w:r>
            <w:proofErr w:type="spellStart"/>
            <w:r>
              <w:t>gNB</w:t>
            </w:r>
            <w:proofErr w:type="spellEnd"/>
            <w:r>
              <w:t xml:space="preserve">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rsidR="00D32E80" w:rsidRDefault="009F3D60">
            <w:pPr>
              <w:pStyle w:val="B1"/>
            </w:pPr>
            <w:r>
              <w:t>-</w:t>
            </w:r>
            <w:r>
              <w:tab/>
              <w:t xml:space="preserve">The </w:t>
            </w:r>
            <w:proofErr w:type="spellStart"/>
            <w:r>
              <w:t>gNB</w:t>
            </w:r>
            <w:proofErr w:type="spellEnd"/>
            <w:r>
              <w:t xml:space="preserve">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rsidR="00D32E80" w:rsidRDefault="009F3D60">
            <w:pPr>
              <w:pStyle w:val="B1"/>
            </w:pPr>
            <w:r>
              <w:t>-</w:t>
            </w:r>
            <w:r>
              <w:tab/>
              <w:t>A UE may transmit UL transmission burst(s) after detection of a DL transmission burst(s) within the channel occupancy time as follows:</w:t>
            </w:r>
          </w:p>
          <w:p w:rsidR="00D32E80" w:rsidRDefault="009F3D60">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rsidR="00D32E80" w:rsidRDefault="009F3D60">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rsidR="00D32E80" w:rsidRDefault="009F3D60">
            <w:pPr>
              <w:pStyle w:val="B1"/>
              <w:rPr>
                <w:color w:val="000000"/>
              </w:rPr>
            </w:pPr>
            <w:r>
              <w:rPr>
                <w:color w:val="000000"/>
              </w:rPr>
              <w:t>-</w:t>
            </w:r>
            <w:r>
              <w:rPr>
                <w:color w:val="000000"/>
              </w:rPr>
              <w:tab/>
              <w:t xml:space="preserve">The </w:t>
            </w:r>
            <w:proofErr w:type="spellStart"/>
            <w:r>
              <w:rPr>
                <w:color w:val="000000"/>
              </w:rPr>
              <w:t>gNB</w:t>
            </w:r>
            <w:proofErr w:type="spellEnd"/>
            <w:r>
              <w:rPr>
                <w:color w:val="000000"/>
              </w:rPr>
              <w:t xml:space="preserve">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rsidR="00D32E80" w:rsidRDefault="009F3D60">
            <w:pPr>
              <w:rPr>
                <w:rFonts w:eastAsiaTheme="minorEastAsia"/>
                <w:lang w:eastAsia="zh-CN"/>
              </w:rPr>
            </w:pPr>
            <w:r>
              <w:rPr>
                <w:rFonts w:eastAsiaTheme="minorEastAsia"/>
                <w:lang w:eastAsia="zh-CN"/>
              </w:rPr>
              <w:t>=======================================================</w:t>
            </w:r>
          </w:p>
        </w:tc>
      </w:tr>
    </w:tbl>
    <w:p w:rsidR="00D32E80" w:rsidRDefault="00D32E80"/>
    <w:p w:rsidR="00D32E80" w:rsidRDefault="009F3D60">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ok with the modifications in R1-2006763. It may indeed be better to refer to the indicated LBT type rather than the gap, which may be unknown to the UE.</w:t>
            </w:r>
          </w:p>
        </w:tc>
      </w:tr>
      <w:tr w:rsidR="00D32E80">
        <w:tc>
          <w:tcPr>
            <w:tcW w:w="2263" w:type="dxa"/>
          </w:tcPr>
          <w:p w:rsidR="00D32E80" w:rsidRDefault="009F3D60">
            <w:r>
              <w:rPr>
                <w:rFonts w:hint="eastAsia"/>
              </w:rPr>
              <w:t>OPPO</w:t>
            </w:r>
          </w:p>
        </w:tc>
        <w:tc>
          <w:tcPr>
            <w:tcW w:w="7508" w:type="dxa"/>
          </w:tcPr>
          <w:p w:rsidR="00D32E80" w:rsidRDefault="009F3D60">
            <w:r>
              <w:t>P</w:t>
            </w:r>
            <w:r>
              <w:rPr>
                <w:rFonts w:hint="eastAsia"/>
              </w:rPr>
              <w:t xml:space="preserve">roposal </w:t>
            </w:r>
            <w:r>
              <w:t>looks reasonable</w:t>
            </w:r>
          </w:p>
        </w:tc>
      </w:tr>
      <w:tr w:rsidR="00D32E80">
        <w:tc>
          <w:tcPr>
            <w:tcW w:w="2263" w:type="dxa"/>
          </w:tcPr>
          <w:p w:rsidR="00D32E80" w:rsidRDefault="009F3D60">
            <w:r>
              <w:t>Intel</w:t>
            </w:r>
          </w:p>
        </w:tc>
        <w:tc>
          <w:tcPr>
            <w:tcW w:w="7508" w:type="dxa"/>
          </w:tcPr>
          <w:p w:rsidR="00D32E80" w:rsidRDefault="009F3D60">
            <w:r>
              <w:t>We support proposed modifications in R1-2006763.</w:t>
            </w:r>
          </w:p>
          <w:p w:rsidR="00D32E80" w:rsidRDefault="009F3D60">
            <w:r>
              <w:t>As for the proposed changes for TS 38.212, since the UE may not be aware of the gaps, we also believe it is necessary to explicitly provide to the UE operating in semi-static channel access mode the LBT type to use, and indicate in the spec how to reinterpret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field.</w:t>
            </w:r>
          </w:p>
          <w:p w:rsidR="00D32E80" w:rsidRDefault="009F3D60">
            <w:proofErr w:type="gramStart"/>
            <w:r>
              <w:t>Also</w:t>
            </w:r>
            <w:proofErr w:type="gramEnd"/>
            <w:r>
              <w:t xml:space="preserve"> as for the proposed changes in TS 37.213, we also believe that the definition of Ty should be revised, and incorporate for the constraint from ETSI BRAN, which imposes a minimum idle period of at least 100us.  </w:t>
            </w:r>
          </w:p>
        </w:tc>
      </w:tr>
      <w:tr w:rsidR="00D32E80">
        <w:tc>
          <w:tcPr>
            <w:tcW w:w="2263" w:type="dxa"/>
          </w:tcPr>
          <w:p w:rsidR="00D32E80" w:rsidRDefault="009F3D60">
            <w:r>
              <w:t xml:space="preserve">Huawei, </w:t>
            </w:r>
            <w:proofErr w:type="spellStart"/>
            <w:r>
              <w:t>HiSilicon</w:t>
            </w:r>
            <w:proofErr w:type="spellEnd"/>
          </w:p>
        </w:tc>
        <w:tc>
          <w:tcPr>
            <w:tcW w:w="7508" w:type="dxa"/>
          </w:tcPr>
          <w:p w:rsidR="00D32E80" w:rsidRDefault="009F3D60">
            <w:r>
              <w:t>We are Ok with the changes to 38.212 and definition of Ty in 37.213</w:t>
            </w:r>
          </w:p>
          <w:p w:rsidR="00D32E80" w:rsidRDefault="009F3D60">
            <w:r>
              <w:lastRenderedPageBreak/>
              <w:t>However, we have the following questions about the approach in the TP listing the DCI formats and indicated LBT types instead of the gap duration</w:t>
            </w:r>
          </w:p>
          <w:p w:rsidR="00D32E80" w:rsidRDefault="009F3D60">
            <w:pPr>
              <w:pStyle w:val="af6"/>
              <w:numPr>
                <w:ilvl w:val="0"/>
                <w:numId w:val="7"/>
              </w:numPr>
              <w:rPr>
                <w:rFonts w:ascii="굴림" w:hAnsi="굴림"/>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rsidR="00D32E80" w:rsidRDefault="00D32E80">
            <w:pPr>
              <w:pStyle w:val="af6"/>
              <w:rPr>
                <w:rFonts w:ascii="굴림" w:hAnsi="굴림"/>
              </w:rPr>
            </w:pPr>
          </w:p>
          <w:p w:rsidR="00D32E80" w:rsidRDefault="009F3D60">
            <w:r>
              <w:rPr>
                <w:lang w:val="fi-FI" w:eastAsia="zh-CN"/>
              </w:rPr>
              <w:t>For a gap more than 16us, when</w:t>
            </w:r>
            <w:r>
              <w:t xml:space="preserve"> non-</w:t>
            </w:r>
            <w:proofErr w:type="spellStart"/>
            <w:r>
              <w:t>fallback</w:t>
            </w:r>
            <w:proofErr w:type="spellEnd"/>
            <w:r>
              <w:t xml:space="preserve"> DCIs 0_1/1_1 indicate Type 2A LBT it is combined with CPE 0, C1 symbols-25us, or C3 symbols-25us-TA. This, however, make the TP confusing as it seems contradicting the proposal “</w:t>
            </w:r>
            <w:r>
              <w:rPr>
                <w:rFonts w:ascii="굴림" w:hAnsi="굴림"/>
                <w:lang w:eastAsia="zh-CN"/>
              </w:rPr>
              <w:t xml:space="preserve">UE </w:t>
            </w:r>
            <w:r>
              <w:rPr>
                <w:rFonts w:ascii="굴림" w:hAnsi="굴림"/>
                <w:highlight w:val="yellow"/>
                <w:lang w:eastAsia="zh-CN"/>
              </w:rPr>
              <w:t>does not expect</w:t>
            </w:r>
            <w:r>
              <w:rPr>
                <w:rFonts w:ascii="굴림" w:hAnsi="굴림"/>
                <w:lang w:eastAsia="zh-CN"/>
              </w:rPr>
              <w:t xml:space="preserve"> to be configured with entries with CP extension values </w:t>
            </w:r>
            <w:r>
              <w:rPr>
                <w:rFonts w:ascii="굴림" w:hAnsi="굴림"/>
                <w:highlight w:val="yellow"/>
                <w:lang w:eastAsia="zh-CN"/>
              </w:rPr>
              <w:t xml:space="preserve">other than </w:t>
            </w:r>
            <w:r>
              <w:rPr>
                <w:rFonts w:ascii="굴림" w:eastAsia="굴림" w:hAnsi="굴림"/>
                <w:highlight w:val="yellow"/>
                <w:lang w:eastAsia="zh-CN"/>
              </w:rPr>
              <w:t xml:space="preserve">C2*symbol length – 16 us – TA or </w:t>
            </w:r>
            <w:proofErr w:type="gramStart"/>
            <w:r>
              <w:rPr>
                <w:rFonts w:ascii="굴림" w:eastAsia="굴림" w:hAnsi="굴림"/>
                <w:highlight w:val="yellow"/>
                <w:lang w:eastAsia="zh-CN"/>
              </w:rPr>
              <w:t>0</w:t>
            </w:r>
            <w:r>
              <w:t xml:space="preserve">”   </w:t>
            </w:r>
            <w:proofErr w:type="gramEnd"/>
            <w:r>
              <w:t xml:space="preserve">  </w:t>
            </w:r>
          </w:p>
        </w:tc>
      </w:tr>
      <w:tr w:rsidR="00D32E80">
        <w:tc>
          <w:tcPr>
            <w:tcW w:w="2263" w:type="dxa"/>
          </w:tcPr>
          <w:p w:rsidR="00D32E80" w:rsidRDefault="009F3D60">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D32E80" w:rsidRDefault="009F3D60">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 xml:space="preserve">he agreement on CP extension and LBT can be achieved by </w:t>
            </w:r>
            <w:proofErr w:type="spellStart"/>
            <w:r>
              <w:rPr>
                <w:lang w:val="en-US" w:eastAsia="zh-CN"/>
              </w:rPr>
              <w:t>gNB</w:t>
            </w:r>
            <w:proofErr w:type="spellEnd"/>
            <w:r>
              <w:rPr>
                <w:lang w:val="en-US" w:eastAsia="zh-CN"/>
              </w:rPr>
              <w:t xml:space="preserve"> implementation</w:t>
            </w:r>
            <w:r>
              <w:rPr>
                <w:rFonts w:hint="eastAsia"/>
                <w:lang w:val="en-US" w:eastAsia="zh-CN"/>
              </w:rPr>
              <w:t>.</w:t>
            </w:r>
          </w:p>
          <w:p w:rsidR="00D32E80" w:rsidRDefault="009F3D60">
            <w:pPr>
              <w:snapToGrid w:val="0"/>
              <w:spacing w:beforeLines="50" w:before="120" w:afterLines="50" w:after="120" w:line="240" w:lineRule="auto"/>
              <w:rPr>
                <w:lang w:val="en-US" w:eastAsia="zh-CN"/>
              </w:rPr>
            </w:pPr>
            <w:r>
              <w:rPr>
                <w:rFonts w:hint="eastAsia"/>
                <w:lang w:val="en-US" w:eastAsia="zh-CN"/>
              </w:rPr>
              <w:t xml:space="preserve">if most companies agree to capture the agreement of the </w:t>
            </w:r>
            <w:proofErr w:type="spellStart"/>
            <w:r>
              <w:rPr>
                <w:rFonts w:hint="eastAsia"/>
                <w:lang w:val="en-US" w:eastAsia="zh-CN"/>
              </w:rPr>
              <w:t>the</w:t>
            </w:r>
            <w:proofErr w:type="spellEnd"/>
            <w:r>
              <w:rPr>
                <w:rFonts w:hint="eastAsia"/>
                <w:lang w:val="en-US" w:eastAsia="zh-CN"/>
              </w:rPr>
              <w:t xml:space="preserve"> previous meeting in the current spec, then the following mentioned issues need to be dealt with properly first, such as:</w:t>
            </w:r>
          </w:p>
          <w:p w:rsidR="00D32E80" w:rsidRDefault="009F3D60">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rsidR="00D32E80" w:rsidRDefault="009F3D60">
            <w:pPr>
              <w:numPr>
                <w:ilvl w:val="0"/>
                <w:numId w:val="9"/>
              </w:numPr>
              <w:snapToGrid w:val="0"/>
              <w:spacing w:beforeLines="50" w:before="120" w:afterLines="50" w:after="120" w:line="240" w:lineRule="auto"/>
              <w:rPr>
                <w:lang w:val="en-US" w:eastAsia="zh-CN"/>
              </w:rPr>
            </w:pPr>
            <w:r>
              <w:rPr>
                <w:lang w:val="en-US" w:eastAsia="zh-CN"/>
              </w:rPr>
              <w:t xml:space="preserve">Need to consider how to handle additional indicated CAPC information, which is always carried in DCI format 0_1 within the field </w:t>
            </w:r>
            <w:proofErr w:type="spellStart"/>
            <w:r>
              <w:rPr>
                <w:lang w:val="en-US" w:eastAsia="zh-CN"/>
              </w:rPr>
              <w:t>ChannelAccess</w:t>
            </w:r>
            <w:proofErr w:type="spellEnd"/>
            <w:r>
              <w:rPr>
                <w:lang w:val="en-US" w:eastAsia="zh-CN"/>
              </w:rPr>
              <w:t>-</w:t>
            </w:r>
            <w:proofErr w:type="spellStart"/>
            <w:r>
              <w:rPr>
                <w:lang w:val="en-US" w:eastAsia="zh-CN"/>
              </w:rPr>
              <w:t>CPext</w:t>
            </w:r>
            <w:proofErr w:type="spellEnd"/>
            <w:r>
              <w:rPr>
                <w:lang w:val="en-US" w:eastAsia="zh-CN"/>
              </w:rPr>
              <w:t>-CAPC;</w:t>
            </w:r>
          </w:p>
          <w:p w:rsidR="00D32E80" w:rsidRDefault="009F3D60">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rsidR="00D32E80" w:rsidRDefault="009F3D60">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bl>
    <w:p w:rsidR="00D32E80" w:rsidRDefault="00D32E80"/>
    <w:p w:rsidR="00D32E80" w:rsidRDefault="009F3D60">
      <w:pPr>
        <w:pStyle w:val="2"/>
      </w:pPr>
      <w:bookmarkStart w:id="43" w:name="_Toc48566749"/>
      <w:r>
        <w:t xml:space="preserve">2.3 Other </w:t>
      </w:r>
      <w:r>
        <w:rPr>
          <w:lang w:val="en-US"/>
        </w:rPr>
        <w:t>CP extension / LBT type indication related issues</w:t>
      </w:r>
      <w:bookmarkEnd w:id="43"/>
    </w:p>
    <w:p w:rsidR="00D32E80" w:rsidRDefault="009F3D60">
      <w:r>
        <w:t xml:space="preserve">One </w:t>
      </w:r>
      <w:proofErr w:type="spellStart"/>
      <w:r>
        <w:t>Tdoc</w:t>
      </w:r>
      <w:proofErr w:type="spellEnd"/>
      <w:r>
        <w:t xml:space="preserve"> addressed the issue of the duration of CP extension being capped to 1 symbol, e.g. in the case of misaligned assumption of the TA value at the UE and </w:t>
      </w:r>
      <w:proofErr w:type="spellStart"/>
      <w:r>
        <w:t>gNB</w:t>
      </w:r>
      <w:proofErr w:type="spellEnd"/>
      <w:r>
        <w:t>. The related proposal is listed below:</w:t>
      </w:r>
    </w:p>
    <w:p w:rsidR="00D32E80" w:rsidRDefault="009F3D60">
      <w:pPr>
        <w:keepNext/>
        <w:rPr>
          <w:b/>
          <w:bCs/>
          <w:u w:val="single"/>
        </w:rPr>
      </w:pPr>
      <w:r>
        <w:rPr>
          <w:b/>
          <w:bCs/>
          <w:u w:val="single"/>
        </w:rPr>
        <w:t>R1- 2006301</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sv-SE" w:eastAsia="ko-KR"/>
                    </w:rPr>
                    <m:t>ext</m:t>
                  </m:r>
                </m:sub>
                <m:sup>
                  <m:r>
                    <m:rPr>
                      <m:sty m:val="bi"/>
                    </m:rPr>
                    <w:rPr>
                      <w:rFonts w:ascii="Cambria Math" w:eastAsia="바탕" w:hAnsi="Cambria Math"/>
                      <w:sz w:val="22"/>
                      <w:szCs w:val="22"/>
                      <w:lang w:val="sv-SE"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sv-SE"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sv-SE" w:eastAsia="ko-KR"/>
                    </w:rPr>
                    <m:t>-1)mod7∙</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sv-SE" w:eastAsia="ko-KR"/>
                    </w:rPr>
                    <m:t>ext</m:t>
                  </m:r>
                </m:sub>
              </m:sSub>
              <m:r>
                <m:rPr>
                  <m:nor/>
                </m:rPr>
                <w:rPr>
                  <w:rFonts w:eastAsia="바탕"/>
                  <w:b/>
                  <w:szCs w:val="22"/>
                  <w:lang w:val="sv-SE" w:eastAsia="ko-KR"/>
                </w:rPr>
                <m:t>=min</m:t>
              </m:r>
              <m:d>
                <m:dPr>
                  <m:ctrlPr>
                    <w:rPr>
                      <w:rFonts w:ascii="Cambria Math" w:eastAsia="바탕" w:hAnsi="Cambria Math"/>
                      <w:b/>
                      <w:szCs w:val="22"/>
                      <w:lang w:eastAsia="ko-KR"/>
                    </w:rPr>
                  </m:ctrlPr>
                </m:dPr>
                <m:e>
                  <m:r>
                    <m:rPr>
                      <m:nor/>
                    </m:rPr>
                    <w:rPr>
                      <w:rFonts w:eastAsia="바탕"/>
                      <w:b/>
                      <w:szCs w:val="22"/>
                      <w:lang w:val="sv-SE"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ext</m:t>
                          </m:r>
                        </m:sub>
                        <m:sup>
                          <m:r>
                            <m:rPr>
                              <m:sty m:val="b"/>
                            </m:rPr>
                            <w:rPr>
                              <w:rFonts w:ascii="Cambria Math" w:eastAsia="바탕" w:hAnsi="Cambria Math"/>
                              <w:szCs w:val="22"/>
                              <w:lang w:val="sv-SE" w:eastAsia="ko-KR"/>
                            </w:rPr>
                            <m:t>'</m:t>
                          </m:r>
                        </m:sup>
                      </m:sSubSup>
                      <m:r>
                        <m:rPr>
                          <m:sty m:val="b"/>
                        </m:rPr>
                        <w:rPr>
                          <w:rFonts w:ascii="Cambria Math" w:eastAsia="바탕" w:hAnsi="Cambria Math"/>
                          <w:szCs w:val="22"/>
                          <w:lang w:val="sv-SE" w:eastAsia="ko-KR"/>
                        </w:rPr>
                        <m:t>,0</m:t>
                      </m:r>
                    </m:e>
                  </m:d>
                  <m:r>
                    <m:rPr>
                      <m:sty m:val="b"/>
                    </m:rPr>
                    <w:rPr>
                      <w:rFonts w:ascii="Cambria Math" w:eastAsia="바탕" w:hAnsi="Cambria Math"/>
                      <w:szCs w:val="22"/>
                      <w:lang w:val="sv-SE"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symb</m:t>
                      </m:r>
                      <m:r>
                        <m:rPr>
                          <m:sty m:val="b"/>
                        </m:rPr>
                        <w:rPr>
                          <w:rFonts w:ascii="Cambria Math" w:eastAsia="바탕" w:hAnsi="Cambria Math"/>
                          <w:szCs w:val="22"/>
                          <w:lang w:val="sv-SE"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sv-SE" w:eastAsia="ko-KR"/>
                        </w:rPr>
                        <m:t>-1)</m:t>
                      </m:r>
                      <m:r>
                        <m:rPr>
                          <m:nor/>
                        </m:rPr>
                        <w:rPr>
                          <w:rFonts w:eastAsia="바탕"/>
                          <w:b/>
                          <w:szCs w:val="22"/>
                          <w:lang w:val="sv-SE"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rsidR="00D32E80" w:rsidRDefault="00D32E80"/>
    <w:p w:rsidR="00D32E80" w:rsidRDefault="009F3D60">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rPr>
                <w:rFonts w:eastAsia="맑은 고딕"/>
                <w:lang w:eastAsia="ko-KR"/>
              </w:rPr>
              <w:t>we agree that some degree of ambiguity will always be there, but such cases occur fairly seldom. We are in principle of with the proposal, but see this as non-essential.</w:t>
            </w:r>
          </w:p>
        </w:tc>
      </w:tr>
      <w:tr w:rsidR="00D32E80">
        <w:tc>
          <w:tcPr>
            <w:tcW w:w="2263" w:type="dxa"/>
          </w:tcPr>
          <w:p w:rsidR="00D32E80" w:rsidRDefault="009F3D60">
            <w:r>
              <w:rPr>
                <w:rFonts w:hint="eastAsia"/>
              </w:rPr>
              <w:t>OPPO</w:t>
            </w:r>
          </w:p>
        </w:tc>
        <w:tc>
          <w:tcPr>
            <w:tcW w:w="7508" w:type="dxa"/>
          </w:tcPr>
          <w:p w:rsidR="00D32E80" w:rsidRDefault="009F3D60">
            <w:r>
              <w:t>A</w:t>
            </w:r>
            <w:r>
              <w:rPr>
                <w:rFonts w:hint="eastAsia"/>
              </w:rPr>
              <w:t xml:space="preserve">gree </w:t>
            </w:r>
            <w:r>
              <w:t>with Nokia</w:t>
            </w:r>
          </w:p>
        </w:tc>
      </w:tr>
      <w:tr w:rsidR="00D32E80">
        <w:tc>
          <w:tcPr>
            <w:tcW w:w="2263" w:type="dxa"/>
          </w:tcPr>
          <w:p w:rsidR="00D32E80" w:rsidRDefault="009F3D60">
            <w:r>
              <w:t>Intel</w:t>
            </w:r>
          </w:p>
        </w:tc>
        <w:tc>
          <w:tcPr>
            <w:tcW w:w="7508" w:type="dxa"/>
          </w:tcPr>
          <w:p w:rsidR="00D32E80" w:rsidRDefault="009F3D60">
            <w:r>
              <w:t>We have the same understanding as Nokia, and we believe that this proposal is not essential.</w:t>
            </w:r>
          </w:p>
        </w:tc>
      </w:tr>
      <w:tr w:rsidR="00D32E80">
        <w:tc>
          <w:tcPr>
            <w:tcW w:w="2263" w:type="dxa"/>
          </w:tcPr>
          <w:p w:rsidR="00D32E80" w:rsidRDefault="009F3D60">
            <w:r>
              <w:t xml:space="preserve">Huawei, </w:t>
            </w:r>
            <w:proofErr w:type="spellStart"/>
            <w:r>
              <w:t>HiSilicon</w:t>
            </w:r>
            <w:proofErr w:type="spellEnd"/>
          </w:p>
        </w:tc>
        <w:tc>
          <w:tcPr>
            <w:tcW w:w="7508" w:type="dxa"/>
          </w:tcPr>
          <w:p w:rsidR="00D32E80" w:rsidRDefault="009F3D60">
            <w:r>
              <w:t>Agree with Nokia and Intel</w:t>
            </w:r>
          </w:p>
        </w:tc>
      </w:tr>
      <w:tr w:rsidR="00D32E80">
        <w:tc>
          <w:tcPr>
            <w:tcW w:w="2263" w:type="dxa"/>
          </w:tcPr>
          <w:p w:rsidR="00D32E80" w:rsidRDefault="009F3D60">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D32E80" w:rsidRDefault="009F3D60">
            <w:r>
              <w:rPr>
                <w:rFonts w:hint="eastAsia"/>
                <w:lang w:val="en-US" w:eastAsia="zh-CN"/>
              </w:rPr>
              <w:t>Agree with Nokia and Intel.</w:t>
            </w:r>
          </w:p>
        </w:tc>
      </w:tr>
    </w:tbl>
    <w:p w:rsidR="00D32E80" w:rsidRDefault="00D32E80"/>
    <w:p w:rsidR="00D32E80" w:rsidRDefault="00D32E80"/>
    <w:p w:rsidR="00D32E80" w:rsidRDefault="009F3D60">
      <w:pPr>
        <w:pStyle w:val="2"/>
      </w:pPr>
      <w:bookmarkStart w:id="44" w:name="_Toc48566750"/>
      <w:r>
        <w:t xml:space="preserve">2.4 </w:t>
      </w:r>
      <w:r>
        <w:rPr>
          <w:lang w:val="en-US"/>
        </w:rPr>
        <w:t>CAPC of fallback UL grants</w:t>
      </w:r>
      <w:bookmarkEnd w:id="44"/>
    </w:p>
    <w:p w:rsidR="00D32E80" w:rsidRDefault="009F3D60">
      <w:r>
        <w:t xml:space="preserve">Two contributions discuss the determination of CAPC of </w:t>
      </w:r>
      <w:proofErr w:type="spellStart"/>
      <w:r>
        <w:t>fallback</w:t>
      </w:r>
      <w:proofErr w:type="spellEnd"/>
      <w:r>
        <w:t xml:space="preserve"> UL grants. The related proposals are as follows:</w:t>
      </w:r>
    </w:p>
    <w:p w:rsidR="00D32E80" w:rsidRDefault="009F3D60">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rsidR="00D32E80" w:rsidRDefault="009F3D60">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rsidR="00D32E80" w:rsidRDefault="009F3D60">
            <w:pPr>
              <w:rPr>
                <w:lang w:val="en-US"/>
              </w:rPr>
            </w:pPr>
            <w:r>
              <w:rPr>
                <w:lang w:val="en-US"/>
              </w:rPr>
              <w:t xml:space="preserve">For the case where a </w:t>
            </w:r>
            <w:proofErr w:type="spellStart"/>
            <w:r>
              <w:rPr>
                <w:lang w:val="en-US"/>
              </w:rPr>
              <w:t>gNB</w:t>
            </w:r>
            <w:proofErr w:type="spellEnd"/>
            <w:r>
              <w:rPr>
                <w:lang w:val="en-US"/>
              </w:rPr>
              <w:t xml:space="preserve"> uses channel access procedures as described in clause 4.1.1 to initiate a transmission and shares the corresponding channel occupancy with a UE that transmits a transmission as described in clause 4.2.1.2, the </w:t>
            </w:r>
            <w:proofErr w:type="spellStart"/>
            <w:r>
              <w:rPr>
                <w:lang w:val="en-US"/>
              </w:rPr>
              <w:t>gNB</w:t>
            </w:r>
            <w:proofErr w:type="spellEnd"/>
            <w:r>
              <w:rPr>
                <w:lang w:val="en-US"/>
              </w:rPr>
              <w:t xml:space="preserve"> may transmit a transmission within its channel occupancy that follows the UE's transmission if any gap between any two transmissions in the </w:t>
            </w:r>
            <w:proofErr w:type="spellStart"/>
            <w:r>
              <w:rPr>
                <w:lang w:val="en-US"/>
              </w:rPr>
              <w:t>gNB</w:t>
            </w:r>
            <w:proofErr w:type="spellEnd"/>
            <w:r>
              <w:rPr>
                <w:lang w:val="en-US"/>
              </w:rPr>
              <w:t xml:space="preserve">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rsidR="00D32E80" w:rsidRDefault="009F3D60">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rsidR="00D32E80" w:rsidRDefault="009F3D60">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rsidR="00D32E80" w:rsidRDefault="009F3D60">
            <w:pPr>
              <w:rPr>
                <w:color w:val="C00000"/>
              </w:rPr>
            </w:pPr>
            <w:r>
              <w:rPr>
                <w:color w:val="FF0000"/>
                <w:lang w:val="en-US"/>
              </w:rPr>
              <w:t xml:space="preserve">For the case where a </w:t>
            </w:r>
            <w:proofErr w:type="spellStart"/>
            <w:r>
              <w:rPr>
                <w:color w:val="FF0000"/>
                <w:lang w:val="en-US"/>
              </w:rPr>
              <w:t>gNB</w:t>
            </w:r>
            <w:proofErr w:type="spellEnd"/>
            <w:r>
              <w:rPr>
                <w:color w:val="FF0000"/>
                <w:lang w:val="en-US"/>
              </w:rPr>
              <w:t xml:space="preserve">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xml:space="preserve">, the UE assumes channel access priority class (CAPC) value p=4 used by </w:t>
            </w:r>
            <w:proofErr w:type="spellStart"/>
            <w:r>
              <w:rPr>
                <w:color w:val="FF0000"/>
                <w:lang w:val="en-US" w:eastAsia="zh-CN"/>
              </w:rPr>
              <w:t>gNB</w:t>
            </w:r>
            <w:proofErr w:type="spellEnd"/>
            <w:r>
              <w:rPr>
                <w:color w:val="FF0000"/>
                <w:lang w:val="en-US" w:eastAsia="zh-CN"/>
              </w:rPr>
              <w:t xml:space="preserve"> to obtain channel occupancy time</w:t>
            </w:r>
            <w:r>
              <w:rPr>
                <w:color w:val="FF0000"/>
                <w:lang w:val="en-US"/>
              </w:rPr>
              <w:t xml:space="preserve"> </w:t>
            </w:r>
            <w:r>
              <w:rPr>
                <w:color w:val="FF0000"/>
                <w:lang w:val="en-US" w:eastAsia="zh-CN"/>
              </w:rPr>
              <w:t xml:space="preserve">(COT) if channel access priority class (CAPC) used by </w:t>
            </w:r>
            <w:proofErr w:type="spellStart"/>
            <w:r>
              <w:rPr>
                <w:color w:val="FF0000"/>
                <w:lang w:val="en-US" w:eastAsia="zh-CN"/>
              </w:rPr>
              <w:t>gNB</w:t>
            </w:r>
            <w:proofErr w:type="spellEnd"/>
            <w:r>
              <w:rPr>
                <w:color w:val="FF0000"/>
                <w:lang w:val="en-US" w:eastAsia="zh-CN"/>
              </w:rPr>
              <w:t xml:space="preserve"> is not indicated explicitly in UL grant of RAR.</w:t>
            </w:r>
          </w:p>
          <w:p w:rsidR="00D32E80" w:rsidRDefault="009F3D60">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rsidR="00D32E80" w:rsidRDefault="009F3D60">
            <w:pPr>
              <w:rPr>
                <w:rFonts w:eastAsia="Times New Roman"/>
                <w:lang w:val="en-US" w:eastAsia="zh-CN"/>
              </w:rPr>
            </w:pPr>
            <w:r>
              <w:rPr>
                <w:lang w:val="en-US" w:eastAsia="zh-CN"/>
              </w:rPr>
              <w:t>The reference to the modification for Section 4.1.3 of TS 37.213 is based on the agreement of RAN1 #99 meeting in Part3 of the Appendix.</w:t>
            </w:r>
          </w:p>
          <w:p w:rsidR="00D32E80" w:rsidRDefault="009F3D60">
            <w:pPr>
              <w:pStyle w:val="ListParagraph3"/>
              <w:ind w:left="0"/>
              <w:rPr>
                <w:sz w:val="21"/>
                <w:szCs w:val="21"/>
                <w:lang w:val="en-US" w:eastAsia="zh-CN"/>
              </w:rPr>
            </w:pPr>
            <w:r>
              <w:rPr>
                <w:b/>
                <w:bCs/>
                <w:lang w:val="en-US" w:eastAsia="zh-CN"/>
              </w:rPr>
              <w:t>Proposal 7: It is proposed to capture a missing agreement that “In RAR, t</w:t>
            </w:r>
            <w:r>
              <w:rPr>
                <w:b/>
                <w:bCs/>
              </w:rPr>
              <w:t xml:space="preserve">he UE assumes CAPC=4 was used by the </w:t>
            </w:r>
            <w:proofErr w:type="spellStart"/>
            <w:r>
              <w:rPr>
                <w:b/>
                <w:bCs/>
              </w:rPr>
              <w:t>gNB</w:t>
            </w:r>
            <w:proofErr w:type="spellEnd"/>
            <w:r>
              <w:rPr>
                <w:b/>
                <w:bCs/>
              </w:rPr>
              <w:t xml:space="preserve">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rsidR="00D32E80" w:rsidRDefault="00D32E80">
      <w:pPr>
        <w:pStyle w:val="a9"/>
        <w:rPr>
          <w:b/>
          <w:bCs/>
          <w:u w:val="single"/>
          <w:lang w:val="en-US"/>
        </w:rPr>
      </w:pPr>
    </w:p>
    <w:p w:rsidR="00D32E80" w:rsidRDefault="009F3D60">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r>
              <w:t>==TP for 37.213 4.2.1=================</w:t>
            </w:r>
          </w:p>
          <w:p w:rsidR="00D32E80" w:rsidRDefault="009F3D60">
            <w:bookmarkStart w:id="45" w:name="_Toc524694440"/>
            <w:bookmarkStart w:id="46" w:name="_Toc35593608"/>
            <w:bookmarkStart w:id="47" w:name="_Toc28873150"/>
            <w:r>
              <w:t>4.2.1</w:t>
            </w:r>
            <w:r>
              <w:tab/>
              <w:t>Channel access procedures for uplink transmission(s)</w:t>
            </w:r>
            <w:bookmarkEnd w:id="45"/>
            <w:bookmarkEnd w:id="46"/>
            <w:bookmarkEnd w:id="47"/>
          </w:p>
          <w:p w:rsidR="00D32E80" w:rsidRDefault="009F3D60">
            <w:r>
              <w:t>--unchanged text omitted----</w:t>
            </w:r>
          </w:p>
          <w:p w:rsidR="00D32E80" w:rsidRDefault="009F3D60">
            <w:pPr>
              <w:rPr>
                <w:rFonts w:eastAsia="맑은 고딕"/>
                <w:sz w:val="18"/>
                <w:szCs w:val="18"/>
              </w:rPr>
            </w:pPr>
            <w:r>
              <w:rPr>
                <w:rFonts w:eastAsia="맑은 고딕"/>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맑은 고딕"/>
                <w:sz w:val="18"/>
                <w:szCs w:val="18"/>
              </w:rPr>
              <w:t xml:space="preserve">  </w:t>
            </w:r>
            <w:r>
              <w:rPr>
                <w:sz w:val="18"/>
                <w:szCs w:val="18"/>
              </w:rPr>
              <w:t>in Table 4.2.1-1 following the procedures described in Subclause 5.6.2 in [9].</w:t>
            </w:r>
          </w:p>
          <w:p w:rsidR="00D32E80" w:rsidRDefault="009F3D60">
            <w:pPr>
              <w:rPr>
                <w:rFonts w:eastAsia="맑은 고딕"/>
                <w:sz w:val="18"/>
                <w:szCs w:val="18"/>
              </w:rPr>
            </w:pPr>
            <w:r>
              <w:rPr>
                <w:rFonts w:eastAsia="맑은 고딕"/>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맑은 고딕"/>
                <w:sz w:val="18"/>
                <w:szCs w:val="18"/>
              </w:rPr>
              <w:t xml:space="preserve">  </w:t>
            </w:r>
            <w:r>
              <w:rPr>
                <w:sz w:val="18"/>
                <w:szCs w:val="18"/>
              </w:rPr>
              <w:t>in Table 4.2.1-1 following the same procedures as for PUSCH transmission on configured resources using Type 1 channel access procedures.</w:t>
            </w:r>
          </w:p>
          <w:p w:rsidR="00D32E80" w:rsidRDefault="009F3D60">
            <w:pPr>
              <w:rPr>
                <w:ins w:id="48" w:author="JS" w:date="2020-05-13T15:55:00Z"/>
                <w:rFonts w:eastAsia="맑은 고딕"/>
                <w:sz w:val="18"/>
                <w:szCs w:val="18"/>
              </w:rPr>
            </w:pPr>
            <w:ins w:id="49" w:author="JS" w:date="2020-05-13T15:55:00Z">
              <w:r>
                <w:rPr>
                  <w:rFonts w:eastAsia="맑은 고딕"/>
                  <w:sz w:val="18"/>
                  <w:szCs w:val="18"/>
                </w:rPr>
                <w:t>When a UE uses Type 2A</w:t>
              </w:r>
            </w:ins>
            <w:ins w:id="50" w:author="JS" w:date="2020-05-13T15:57:00Z">
              <w:r>
                <w:rPr>
                  <w:rFonts w:eastAsia="맑은 고딕"/>
                  <w:sz w:val="18"/>
                  <w:szCs w:val="18"/>
                </w:rPr>
                <w:t xml:space="preserve">, Type </w:t>
              </w:r>
            </w:ins>
            <w:ins w:id="51" w:author="JS" w:date="2020-05-13T15:55:00Z">
              <w:r>
                <w:rPr>
                  <w:rFonts w:eastAsia="맑은 고딕"/>
                  <w:sz w:val="18"/>
                  <w:szCs w:val="18"/>
                </w:rPr>
                <w:t>2</w:t>
              </w:r>
            </w:ins>
            <w:ins w:id="52" w:author="JS" w:date="2020-05-13T15:56:00Z">
              <w:r>
                <w:rPr>
                  <w:rFonts w:eastAsia="맑은 고딕"/>
                  <w:sz w:val="18"/>
                  <w:szCs w:val="18"/>
                </w:rPr>
                <w:t>B</w:t>
              </w:r>
            </w:ins>
            <w:ins w:id="53" w:author="JS" w:date="2020-05-13T15:57:00Z">
              <w:r>
                <w:rPr>
                  <w:rFonts w:eastAsia="맑은 고딕"/>
                  <w:sz w:val="18"/>
                  <w:szCs w:val="18"/>
                </w:rPr>
                <w:t xml:space="preserve">, or Type </w:t>
              </w:r>
            </w:ins>
            <w:ins w:id="54" w:author="JS" w:date="2020-05-13T15:56:00Z">
              <w:r>
                <w:rPr>
                  <w:rFonts w:eastAsia="맑은 고딕"/>
                  <w:sz w:val="18"/>
                  <w:szCs w:val="18"/>
                </w:rPr>
                <w:t>2C</w:t>
              </w:r>
            </w:ins>
            <w:ins w:id="55" w:author="JS" w:date="2020-05-13T15:55:00Z">
              <w:r>
                <w:rPr>
                  <w:rFonts w:eastAsia="맑은 고딕"/>
                  <w:sz w:val="18"/>
                  <w:szCs w:val="18"/>
                </w:rPr>
                <w:t xml:space="preserve"> </w:t>
              </w:r>
            </w:ins>
            <w:ins w:id="56" w:author="JS" w:date="2020-05-13T15:57:00Z">
              <w:r>
                <w:rPr>
                  <w:rFonts w:eastAsia="맑은 고딕"/>
                  <w:sz w:val="18"/>
                  <w:szCs w:val="18"/>
                </w:rPr>
                <w:t xml:space="preserve">UL </w:t>
              </w:r>
            </w:ins>
            <w:ins w:id="57" w:author="JS" w:date="2020-05-13T15:55:00Z">
              <w:r>
                <w:rPr>
                  <w:rFonts w:eastAsia="맑은 고딕"/>
                  <w:sz w:val="18"/>
                  <w:szCs w:val="18"/>
                </w:rPr>
                <w:t xml:space="preserve">channel access procedures for PUSCH transmissions indicated by a </w:t>
              </w:r>
            </w:ins>
            <w:proofErr w:type="spellStart"/>
            <w:ins w:id="58" w:author="JS" w:date="2020-05-13T15:56:00Z">
              <w:r>
                <w:rPr>
                  <w:rFonts w:eastAsia="맑은 고딕"/>
                  <w:sz w:val="18"/>
                  <w:szCs w:val="18"/>
                </w:rPr>
                <w:t>fallback</w:t>
              </w:r>
              <w:proofErr w:type="spellEnd"/>
              <w:r>
                <w:rPr>
                  <w:rFonts w:eastAsia="맑은 고딕"/>
                  <w:sz w:val="18"/>
                  <w:szCs w:val="18"/>
                </w:rPr>
                <w:t xml:space="preserve"> </w:t>
              </w:r>
            </w:ins>
            <w:ins w:id="59" w:author="JS" w:date="2020-05-13T15:55:00Z">
              <w:r>
                <w:rPr>
                  <w:rFonts w:eastAsia="맑은 고딕"/>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맑은 고딕"/>
                  <w:sz w:val="18"/>
                  <w:szCs w:val="18"/>
                </w:rPr>
                <w:t xml:space="preserve">  is not indicated, the UE</w:t>
              </w:r>
            </w:ins>
            <w:ins w:id="60" w:author="JS" w:date="2020-05-13T15:57:00Z">
              <w:r>
                <w:rPr>
                  <w:rFonts w:eastAsia="맑은 고딕"/>
                  <w:sz w:val="18"/>
                  <w:szCs w:val="18"/>
                </w:rPr>
                <w:t xml:space="preserve"> </w:t>
              </w:r>
            </w:ins>
            <w:ins w:id="61" w:author="JS" w:date="2020-05-13T15:58:00Z">
              <w:r>
                <w:rPr>
                  <w:rFonts w:eastAsia="맑은 고딕"/>
                  <w:sz w:val="18"/>
                  <w:szCs w:val="18"/>
                </w:rPr>
                <w:t xml:space="preserve">assumes </w:t>
              </w:r>
              <w:proofErr w:type="spellStart"/>
              <w:r>
                <w:rPr>
                  <w:rFonts w:eastAsia="맑은 고딕"/>
                  <w:sz w:val="18"/>
                  <w:szCs w:val="18"/>
                </w:rPr>
                <w:t>gNB</w:t>
              </w:r>
              <w:proofErr w:type="spellEnd"/>
              <w:r>
                <w:rPr>
                  <w:rFonts w:eastAsia="맑은 고딕"/>
                  <w:sz w:val="18"/>
                  <w:szCs w:val="18"/>
                </w:rPr>
                <w:t xml:space="preserve"> uses channel access priority class</w:t>
              </w:r>
            </w:ins>
            <w:ins w:id="62" w:author="JS" w:date="2020-05-13T15:55:00Z">
              <w:r>
                <w:rPr>
                  <w:rFonts w:eastAsia="맑은 고딕"/>
                  <w:sz w:val="18"/>
                  <w:szCs w:val="18"/>
                </w:rPr>
                <w:t xml:space="preserve"> </w:t>
              </w:r>
              <m:oMath>
                <m:r>
                  <w:rPr>
                    <w:rFonts w:ascii="Cambria Math" w:hAnsi="Cambria Math"/>
                    <w:sz w:val="18"/>
                    <w:szCs w:val="18"/>
                  </w:rPr>
                  <m:t>p</m:t>
                </m:r>
              </m:oMath>
            </w:ins>
            <m:oMath>
              <m:r>
                <w:ins w:id="63" w:author="JS" w:date="2020-05-13T15:56:00Z">
                  <w:rPr>
                    <w:rFonts w:ascii="Cambria Math" w:hAnsi="Cambria Math"/>
                    <w:sz w:val="18"/>
                    <w:szCs w:val="18"/>
                  </w:rPr>
                  <m:t>=4</m:t>
                </w:ins>
              </m:r>
            </m:oMath>
            <w:ins w:id="64" w:author="JS" w:date="2020-05-13T15:58:00Z">
              <w:r>
                <w:rPr>
                  <w:rFonts w:eastAsia="맑은 고딕"/>
                  <w:sz w:val="18"/>
                  <w:szCs w:val="18"/>
                </w:rPr>
                <w:t xml:space="preserve"> for the </w:t>
              </w:r>
              <w:r>
                <w:rPr>
                  <w:rFonts w:eastAsia="맑은 고딕"/>
                  <w:i/>
                  <w:iCs/>
                  <w:sz w:val="18"/>
                  <w:szCs w:val="18"/>
                </w:rPr>
                <w:t>Channel Occupancy Time</w:t>
              </w:r>
            </w:ins>
            <w:ins w:id="65" w:author="JS" w:date="2020-05-13T15:55:00Z">
              <w:r>
                <w:rPr>
                  <w:sz w:val="18"/>
                  <w:szCs w:val="18"/>
                </w:rPr>
                <w:t>.</w:t>
              </w:r>
            </w:ins>
          </w:p>
          <w:p w:rsidR="00D32E80" w:rsidRDefault="009F3D60">
            <w:pPr>
              <w:rPr>
                <w:rFonts w:eastAsia="맑은 고딕"/>
                <w:szCs w:val="24"/>
                <w:lang w:val="en-US" w:eastAsia="ko-KR"/>
              </w:rPr>
            </w:pPr>
            <w:r>
              <w:rPr>
                <w:rFonts w:eastAsia="맑은 고딕"/>
                <w:lang w:val="en-US" w:eastAsia="ko-KR"/>
              </w:rPr>
              <w:lastRenderedPageBreak/>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rPr>
              <w:t xml:space="preserve"> where the channel access procedure is performed based on the channel access priority class </w:t>
            </w:r>
            <m:oMath>
              <m:r>
                <w:rPr>
                  <w:rFonts w:ascii="Cambria Math" w:eastAsia="맑은 고딕" w:hAnsi="Cambria Math"/>
                  <w:lang w:eastAsia="ko-KR"/>
                </w:rPr>
                <m:t xml:space="preserve">p </m:t>
              </m:r>
            </m:oMath>
            <w:r>
              <w:rPr>
                <w:rFonts w:eastAsia="맑은 고딕"/>
                <w:lang w:eastAsia="ko-KR"/>
              </w:rPr>
              <w:t xml:space="preserve"> associated with the UE transmissions, as given in Table 4.2.1-1.</w:t>
            </w:r>
          </w:p>
          <w:p w:rsidR="00D32E80" w:rsidRDefault="009F3D60">
            <w:pPr>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맑은 고딕"/>
                <w:lang w:val="en-US" w:eastAsia="ko-KR"/>
              </w:rPr>
              <w:t xml:space="preserve"> is given in Table 4.2.1-1.</w:t>
            </w:r>
          </w:p>
          <w:p w:rsidR="00D32E80" w:rsidRDefault="009F3D60">
            <w:pPr>
              <w:rPr>
                <w:rFonts w:eastAsia="바탕"/>
              </w:rPr>
            </w:pPr>
            <w:r>
              <w:t>--unchanged text omitted----</w:t>
            </w:r>
          </w:p>
          <w:p w:rsidR="00D32E80" w:rsidRDefault="009F3D60">
            <w:r>
              <w:t xml:space="preserve">================================= </w:t>
            </w:r>
          </w:p>
        </w:tc>
      </w:tr>
    </w:tbl>
    <w:p w:rsidR="00D32E80" w:rsidRDefault="00D32E80">
      <w:pPr>
        <w:pStyle w:val="a9"/>
        <w:rPr>
          <w:b/>
          <w:bCs/>
          <w:lang w:val="en-US"/>
        </w:rPr>
      </w:pPr>
    </w:p>
    <w:p w:rsidR="00D32E80" w:rsidRDefault="00D32E80">
      <w:pPr>
        <w:pStyle w:val="a9"/>
        <w:rPr>
          <w:b/>
          <w:bCs/>
          <w:lang w:val="en-US"/>
        </w:rPr>
      </w:pPr>
    </w:p>
    <w:p w:rsidR="00D32E80" w:rsidRDefault="009F3D60">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we are in principle ok with both proposals</w:t>
            </w:r>
          </w:p>
        </w:tc>
      </w:tr>
      <w:tr w:rsidR="00D32E80">
        <w:tc>
          <w:tcPr>
            <w:tcW w:w="2263" w:type="dxa"/>
          </w:tcPr>
          <w:p w:rsidR="00D32E80" w:rsidRDefault="009F3D60">
            <w:r>
              <w:rPr>
                <w:rFonts w:hint="eastAsia"/>
              </w:rPr>
              <w:t>OPPO</w:t>
            </w:r>
          </w:p>
        </w:tc>
        <w:tc>
          <w:tcPr>
            <w:tcW w:w="7508" w:type="dxa"/>
          </w:tcPr>
          <w:p w:rsidR="00D32E80" w:rsidRDefault="009F3D60">
            <w:r>
              <w:t>P</w:t>
            </w:r>
            <w:r>
              <w:rPr>
                <w:rFonts w:hint="eastAsia"/>
              </w:rPr>
              <w:t xml:space="preserve">roposals </w:t>
            </w:r>
            <w:r>
              <w:t>look reasonable</w:t>
            </w:r>
          </w:p>
        </w:tc>
      </w:tr>
      <w:tr w:rsidR="00D32E80">
        <w:tc>
          <w:tcPr>
            <w:tcW w:w="2263" w:type="dxa"/>
          </w:tcPr>
          <w:p w:rsidR="00D32E80" w:rsidRDefault="009F3D60">
            <w:r>
              <w:t>Intel</w:t>
            </w:r>
          </w:p>
        </w:tc>
        <w:tc>
          <w:tcPr>
            <w:tcW w:w="7508" w:type="dxa"/>
          </w:tcPr>
          <w:p w:rsidR="00D32E80" w:rsidRDefault="009F3D60">
            <w:r>
              <w:t>We are ok with both TPs.</w:t>
            </w:r>
          </w:p>
        </w:tc>
      </w:tr>
      <w:tr w:rsidR="00D32E80">
        <w:tc>
          <w:tcPr>
            <w:tcW w:w="2263" w:type="dxa"/>
          </w:tcPr>
          <w:p w:rsidR="00D32E80" w:rsidRDefault="009F3D60">
            <w:r>
              <w:t xml:space="preserve">Huawei, </w:t>
            </w:r>
            <w:proofErr w:type="spellStart"/>
            <w:r>
              <w:t>HiSilicon</w:t>
            </w:r>
            <w:proofErr w:type="spellEnd"/>
          </w:p>
        </w:tc>
        <w:tc>
          <w:tcPr>
            <w:tcW w:w="7508" w:type="dxa"/>
          </w:tcPr>
          <w:p w:rsidR="00D32E80" w:rsidRDefault="009F3D60">
            <w:r>
              <w:t>Agree in principle</w:t>
            </w:r>
          </w:p>
        </w:tc>
      </w:tr>
      <w:tr w:rsidR="00D32E80">
        <w:tc>
          <w:tcPr>
            <w:tcW w:w="2263" w:type="dxa"/>
          </w:tcPr>
          <w:p w:rsidR="00D32E80" w:rsidRDefault="009F3D60">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D32E80" w:rsidRDefault="009F3D60">
            <w:r>
              <w:rPr>
                <w:rFonts w:hint="eastAsia"/>
                <w:lang w:val="en-US" w:eastAsia="zh-CN"/>
              </w:rPr>
              <w:t>Except our TP, my understanding is that Qualcomm</w:t>
            </w:r>
            <w:r>
              <w:rPr>
                <w:lang w:val="en-US" w:eastAsia="zh-CN"/>
              </w:rPr>
              <w:t>’</w:t>
            </w:r>
            <w:r>
              <w:rPr>
                <w:rFonts w:hint="eastAsia"/>
                <w:lang w:val="en-US" w:eastAsia="zh-CN"/>
              </w:rPr>
              <w:t xml:space="preserve">s TP is also </w:t>
            </w:r>
            <w:proofErr w:type="spellStart"/>
            <w:r>
              <w:rPr>
                <w:rFonts w:hint="eastAsia"/>
                <w:lang w:val="en-US" w:eastAsia="zh-CN"/>
              </w:rPr>
              <w:t>okey</w:t>
            </w:r>
            <w:proofErr w:type="spellEnd"/>
            <w:r>
              <w:rPr>
                <w:rFonts w:hint="eastAsia"/>
                <w:lang w:val="en-US" w:eastAsia="zh-CN"/>
              </w:rPr>
              <w:t xml:space="preserve"> to me. If there is no consensus for these two TPs, I tend to leave it to the editor.</w:t>
            </w:r>
          </w:p>
        </w:tc>
      </w:tr>
    </w:tbl>
    <w:p w:rsidR="00D32E80" w:rsidRDefault="00D32E80"/>
    <w:p w:rsidR="00D32E80" w:rsidRDefault="00D32E80">
      <w:pPr>
        <w:rPr>
          <w:lang w:val="en-US"/>
        </w:rPr>
      </w:pPr>
    </w:p>
    <w:p w:rsidR="00D32E80" w:rsidRDefault="009F3D60">
      <w:pPr>
        <w:pStyle w:val="1"/>
        <w:rPr>
          <w:color w:val="000000"/>
          <w:lang w:val="en-US"/>
        </w:rPr>
      </w:pPr>
      <w:bookmarkStart w:id="66" w:name="_Toc48566751"/>
      <w:r>
        <w:rPr>
          <w:color w:val="000000"/>
          <w:lang w:val="en-US"/>
        </w:rPr>
        <w:t>3. Issue #4</w:t>
      </w:r>
      <w:bookmarkEnd w:id="66"/>
    </w:p>
    <w:p w:rsidR="00D32E80" w:rsidRDefault="009F3D60">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D32E80">
        <w:tc>
          <w:tcPr>
            <w:tcW w:w="7366" w:type="dxa"/>
          </w:tcPr>
          <w:p w:rsidR="00D32E80" w:rsidRDefault="009F3D60">
            <w:pPr>
              <w:pStyle w:val="a9"/>
              <w:rPr>
                <w:lang w:val="en-US"/>
              </w:rPr>
            </w:pPr>
            <w:r>
              <w:rPr>
                <w:lang w:val="en-US"/>
              </w:rPr>
              <w:t>Clarifications to channel access for semi-static channel occupancy</w:t>
            </w:r>
          </w:p>
        </w:tc>
        <w:tc>
          <w:tcPr>
            <w:tcW w:w="2268" w:type="dxa"/>
          </w:tcPr>
          <w:p w:rsidR="00D32E80" w:rsidRDefault="009F3D60">
            <w:pPr>
              <w:pStyle w:val="a9"/>
              <w:rPr>
                <w:lang w:val="en-US"/>
              </w:rPr>
            </w:pPr>
            <w:r>
              <w:rPr>
                <w:lang w:val="en-US"/>
              </w:rPr>
              <w:t>R1-2005600 (p3, p4, p5, p6)</w:t>
            </w:r>
          </w:p>
          <w:p w:rsidR="00D32E80" w:rsidRDefault="009F3D60">
            <w:pPr>
              <w:pStyle w:val="a9"/>
              <w:rPr>
                <w:lang w:val="en-US"/>
              </w:rPr>
            </w:pPr>
            <w:r>
              <w:rPr>
                <w:lang w:val="en-US"/>
              </w:rPr>
              <w:t>R1-2005809 (p10)</w:t>
            </w:r>
          </w:p>
          <w:p w:rsidR="00D32E80" w:rsidRDefault="009F3D60">
            <w:pPr>
              <w:pStyle w:val="a9"/>
              <w:rPr>
                <w:lang w:val="en-US"/>
              </w:rPr>
            </w:pPr>
            <w:r>
              <w:rPr>
                <w:lang w:val="en-US"/>
              </w:rPr>
              <w:t>R1-2005914 (p1)</w:t>
            </w:r>
          </w:p>
          <w:p w:rsidR="00D32E80" w:rsidRDefault="009F3D60">
            <w:pPr>
              <w:pStyle w:val="a9"/>
              <w:rPr>
                <w:lang w:val="en-US"/>
              </w:rPr>
            </w:pPr>
            <w:r>
              <w:rPr>
                <w:lang w:val="en-US"/>
              </w:rPr>
              <w:t>R1-2006351 (p1, p2, p3, p4, p5)</w:t>
            </w:r>
          </w:p>
          <w:p w:rsidR="00D32E80" w:rsidRDefault="009F3D60">
            <w:pPr>
              <w:pStyle w:val="a9"/>
              <w:rPr>
                <w:lang w:val="en-US"/>
              </w:rPr>
            </w:pPr>
            <w:r>
              <w:rPr>
                <w:lang w:val="en-US"/>
              </w:rPr>
              <w:t>R1- 2006370 (p1)</w:t>
            </w:r>
          </w:p>
        </w:tc>
      </w:tr>
    </w:tbl>
    <w:p w:rsidR="00D32E80" w:rsidRDefault="00D32E80">
      <w:pPr>
        <w:rPr>
          <w:lang w:val="en-US"/>
        </w:rPr>
      </w:pPr>
    </w:p>
    <w:p w:rsidR="00D32E80" w:rsidRDefault="009F3D60">
      <w:pPr>
        <w:pStyle w:val="2"/>
        <w:rPr>
          <w:lang w:val="en-US"/>
        </w:rPr>
      </w:pPr>
      <w:bookmarkStart w:id="67" w:name="_Toc48566752"/>
      <w:r>
        <w:t>3.1 Deployment scenario for semi-static channel access</w:t>
      </w:r>
      <w:bookmarkEnd w:id="67"/>
    </w:p>
    <w:p w:rsidR="00D32E80" w:rsidRDefault="009F3D60">
      <w:r>
        <w:t xml:space="preserve">Two </w:t>
      </w:r>
      <w:proofErr w:type="spellStart"/>
      <w:r>
        <w:t>TDocs</w:t>
      </w:r>
      <w:proofErr w:type="spellEnd"/>
      <w:r>
        <w:t xml:space="preserve"> addressed the issue in Section 4.3 of 37.213, where use of semis-static channel access is limited to the case when other technologies are not-present on a long-term basis. </w:t>
      </w:r>
    </w:p>
    <w:p w:rsidR="00D32E80" w:rsidRDefault="009F3D60">
      <w:pPr>
        <w:rPr>
          <w:b/>
          <w:bCs/>
          <w:u w:val="single"/>
        </w:rPr>
      </w:pPr>
      <w:bookmarkStart w:id="68" w:name="_Toc47698725"/>
      <w:r>
        <w:rPr>
          <w:b/>
          <w:bCs/>
          <w:u w:val="single"/>
        </w:rPr>
        <w:t>R1-2005914:</w:t>
      </w:r>
    </w:p>
    <w:p w:rsidR="00D32E80" w:rsidRDefault="009F3D60">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68"/>
    </w:p>
    <w:p w:rsidR="00D32E80" w:rsidRDefault="009F3D60">
      <w:pPr>
        <w:pStyle w:val="Proposal"/>
        <w:numPr>
          <w:ilvl w:val="1"/>
          <w:numId w:val="3"/>
        </w:numPr>
        <w:rPr>
          <w:sz w:val="18"/>
          <w:szCs w:val="18"/>
        </w:rPr>
      </w:pPr>
      <w:bookmarkStart w:id="69" w:name="_Toc47698726"/>
      <w:r>
        <w:rPr>
          <w:sz w:val="18"/>
          <w:szCs w:val="18"/>
        </w:rPr>
        <w:lastRenderedPageBreak/>
        <w:t>Adopt the following TP1 for clause 4.3 of TS37.213:</w:t>
      </w:r>
      <w:bookmarkEnd w:id="69"/>
    </w:p>
    <w:p w:rsidR="00D32E80" w:rsidRDefault="009F3D60">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D32E80">
        <w:tc>
          <w:tcPr>
            <w:tcW w:w="9629" w:type="dxa"/>
            <w:tcBorders>
              <w:top w:val="single" w:sz="4" w:space="0" w:color="auto"/>
              <w:left w:val="single" w:sz="4" w:space="0" w:color="auto"/>
              <w:bottom w:val="single" w:sz="4" w:space="0" w:color="auto"/>
              <w:right w:val="single" w:sz="4" w:space="0" w:color="auto"/>
            </w:tcBorders>
          </w:tcPr>
          <w:p w:rsidR="00D32E80" w:rsidRDefault="009F3D60">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rsidR="00D32E80" w:rsidRDefault="009F3D60">
            <w:pPr>
              <w:pStyle w:val="2"/>
            </w:pPr>
            <w:bookmarkStart w:id="70" w:name="_Toc48566753"/>
            <w:r>
              <w:t>4.3</w:t>
            </w:r>
            <w:r>
              <w:tab/>
              <w:t>Channel access procedures for semi-static channel occupancy</w:t>
            </w:r>
            <w:bookmarkEnd w:id="70"/>
          </w:p>
          <w:p w:rsidR="00D32E80" w:rsidRDefault="009F3D60">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rsidR="00D32E80" w:rsidRDefault="009F3D60">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rsidR="00D32E80" w:rsidRDefault="009F3D60">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rsidR="00D32E80" w:rsidRDefault="009F3D60">
            <w:pPr>
              <w:rPr>
                <w:b/>
                <w:bCs/>
                <w:lang w:val="en-US" w:eastAsia="fi-FI"/>
              </w:rPr>
            </w:pPr>
            <w:r>
              <w:rPr>
                <w:lang w:eastAsia="fi-FI"/>
              </w:rPr>
              <w:t>-------- Beginning of Text Proposal (</w:t>
            </w:r>
            <w:r>
              <w:rPr>
                <w:b/>
                <w:bCs/>
                <w:lang w:eastAsia="fi-FI"/>
              </w:rPr>
              <w:t>TS 37.213</w:t>
            </w:r>
            <w:r>
              <w:rPr>
                <w:lang w:eastAsia="fi-FI"/>
              </w:rPr>
              <w:t xml:space="preserve">) ------------ </w:t>
            </w:r>
          </w:p>
          <w:p w:rsidR="00D32E80" w:rsidRDefault="009F3D60">
            <w:pPr>
              <w:pStyle w:val="2"/>
            </w:pPr>
            <w:bookmarkStart w:id="71" w:name="_Toc48566754"/>
            <w:r>
              <w:t>4.3</w:t>
            </w:r>
            <w:r>
              <w:tab/>
              <w:t>Channel access procedures for semi-static channel occupancy</w:t>
            </w:r>
            <w:bookmarkEnd w:id="71"/>
          </w:p>
          <w:p w:rsidR="00D32E80" w:rsidRDefault="009F3D60">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rsidR="00D32E80" w:rsidRDefault="009F3D60">
            <w:pPr>
              <w:rPr>
                <w:lang w:eastAsia="fi-FI"/>
              </w:rPr>
            </w:pPr>
            <w:r>
              <w:t> </w:t>
            </w:r>
            <w:r>
              <w:rPr>
                <w:lang w:eastAsia="fi-FI"/>
              </w:rPr>
              <w:t>---------- End of Text Proposal -------------</w:t>
            </w:r>
          </w:p>
        </w:tc>
      </w:tr>
    </w:tbl>
    <w:p w:rsidR="00D32E80" w:rsidRDefault="00D32E80"/>
    <w:p w:rsidR="00D32E80" w:rsidRDefault="009F3D60">
      <w:r>
        <w:t>A related proposal in R1-2005600 proposes a different clarification to the same section:</w:t>
      </w:r>
    </w:p>
    <w:p w:rsidR="00D32E80" w:rsidRDefault="009F3D60">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rsidR="00D32E80" w:rsidRDefault="009F3D60">
            <w:pPr>
              <w:spacing w:beforeLines="50" w:before="120" w:afterLines="50" w:after="120"/>
              <w:rPr>
                <w:sz w:val="21"/>
                <w:szCs w:val="21"/>
                <w:lang w:val="en-US" w:eastAsia="zh-CN"/>
              </w:rPr>
            </w:pPr>
            <w:bookmarkStart w:id="72" w:name="_Toc35593626"/>
            <w:r>
              <w:rPr>
                <w:sz w:val="21"/>
                <w:szCs w:val="21"/>
                <w:lang w:val="en-US" w:eastAsia="zh-CN"/>
              </w:rPr>
              <w:t>4.3</w:t>
            </w:r>
            <w:r>
              <w:rPr>
                <w:sz w:val="21"/>
                <w:szCs w:val="21"/>
                <w:lang w:val="en-US" w:eastAsia="zh-CN"/>
              </w:rPr>
              <w:tab/>
              <w:t>Channel access procedures for semi-static channel occupancy</w:t>
            </w:r>
            <w:bookmarkEnd w:id="72"/>
          </w:p>
          <w:p w:rsidR="00D32E80" w:rsidRDefault="009F3D60">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rsidR="00D32E80" w:rsidRDefault="009F3D60">
            <w:pPr>
              <w:jc w:val="center"/>
              <w:rPr>
                <w:color w:val="FF0000"/>
              </w:rPr>
            </w:pPr>
            <w:r>
              <w:rPr>
                <w:color w:val="FF0000"/>
              </w:rPr>
              <w:t>&lt;unchanged part omitted&gt;</w:t>
            </w:r>
          </w:p>
          <w:p w:rsidR="00D32E80" w:rsidRDefault="009F3D60">
            <w:pPr>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rsidR="00D32E80" w:rsidRDefault="009F3D60">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 xml:space="preserve">FBE operation for the scenario where it is guaranteed that 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rsidR="00D32E80" w:rsidRDefault="009F3D60">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rsidR="00D32E80" w:rsidRDefault="00D32E80"/>
    <w:p w:rsidR="00D32E80" w:rsidRDefault="009F3D60">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91"/>
      </w:tblGrid>
      <w:tr w:rsidR="00D32E80">
        <w:tc>
          <w:tcPr>
            <w:tcW w:w="1980" w:type="dxa"/>
          </w:tcPr>
          <w:p w:rsidR="00D32E80" w:rsidRDefault="009F3D60">
            <w:r>
              <w:t>Company</w:t>
            </w:r>
          </w:p>
        </w:tc>
        <w:tc>
          <w:tcPr>
            <w:tcW w:w="7791" w:type="dxa"/>
          </w:tcPr>
          <w:p w:rsidR="00D32E80" w:rsidRDefault="009F3D60">
            <w:r>
              <w:t>Comment</w:t>
            </w:r>
          </w:p>
        </w:tc>
      </w:tr>
      <w:tr w:rsidR="00D32E80">
        <w:tc>
          <w:tcPr>
            <w:tcW w:w="1980" w:type="dxa"/>
          </w:tcPr>
          <w:p w:rsidR="00D32E80" w:rsidRDefault="009F3D60">
            <w:r>
              <w:t>Nokia, NSB</w:t>
            </w:r>
          </w:p>
        </w:tc>
        <w:tc>
          <w:tcPr>
            <w:tcW w:w="7791" w:type="dxa"/>
          </w:tcPr>
          <w:p w:rsidR="00D32E80" w:rsidRDefault="009F3D60">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D32E80">
        <w:tc>
          <w:tcPr>
            <w:tcW w:w="1980" w:type="dxa"/>
          </w:tcPr>
          <w:p w:rsidR="00D32E80" w:rsidRDefault="009F3D60">
            <w:r>
              <w:t>OPPO</w:t>
            </w:r>
          </w:p>
        </w:tc>
        <w:tc>
          <w:tcPr>
            <w:tcW w:w="7791" w:type="dxa"/>
          </w:tcPr>
          <w:p w:rsidR="00D32E80" w:rsidRDefault="009F3D60">
            <w:r>
              <w:t>T</w:t>
            </w:r>
            <w:r>
              <w:rPr>
                <w:rFonts w:hint="eastAsia"/>
              </w:rPr>
              <w:t xml:space="preserve">his </w:t>
            </w:r>
            <w:r>
              <w:t xml:space="preserve">is not an essential issue. Even without this TP, it does not make much of difference in practical deployment. </w:t>
            </w:r>
          </w:p>
        </w:tc>
      </w:tr>
      <w:tr w:rsidR="00D32E80">
        <w:tc>
          <w:tcPr>
            <w:tcW w:w="1980" w:type="dxa"/>
          </w:tcPr>
          <w:p w:rsidR="00D32E80" w:rsidRDefault="009F3D60">
            <w:r>
              <w:t>Intel</w:t>
            </w:r>
          </w:p>
        </w:tc>
        <w:tc>
          <w:tcPr>
            <w:tcW w:w="7791" w:type="dxa"/>
          </w:tcPr>
          <w:p w:rsidR="00D32E80" w:rsidRDefault="009F3D60">
            <w:r>
              <w:t>We also agree with OPPO, and we believe this is not essential.</w:t>
            </w:r>
          </w:p>
        </w:tc>
      </w:tr>
      <w:tr w:rsidR="00D32E80">
        <w:tc>
          <w:tcPr>
            <w:tcW w:w="1980" w:type="dxa"/>
          </w:tcPr>
          <w:p w:rsidR="00D32E80" w:rsidRDefault="009F3D60">
            <w:r>
              <w:t xml:space="preserve">Huawei, </w:t>
            </w:r>
            <w:proofErr w:type="spellStart"/>
            <w:r>
              <w:t>HiSilicon</w:t>
            </w:r>
            <w:proofErr w:type="spellEnd"/>
          </w:p>
        </w:tc>
        <w:tc>
          <w:tcPr>
            <w:tcW w:w="7791" w:type="dxa"/>
          </w:tcPr>
          <w:p w:rsidR="00D32E80" w:rsidRDefault="009F3D60">
            <w:r>
              <w:t xml:space="preserve">We support the TPs in R1-2005914 and R1-2006730 for the same reasons mentioned by Nokia </w:t>
            </w:r>
          </w:p>
        </w:tc>
      </w:tr>
      <w:tr w:rsidR="00D32E80">
        <w:tc>
          <w:tcPr>
            <w:tcW w:w="1980" w:type="dxa"/>
          </w:tcPr>
          <w:p w:rsidR="00D32E80" w:rsidRDefault="009F3D60">
            <w:r>
              <w:rPr>
                <w:rFonts w:hint="eastAsia"/>
                <w:lang w:val="en-US" w:eastAsia="zh-CN"/>
              </w:rPr>
              <w:t xml:space="preserve">ZTE, </w:t>
            </w:r>
            <w:proofErr w:type="spellStart"/>
            <w:r>
              <w:rPr>
                <w:rFonts w:hint="eastAsia"/>
                <w:lang w:val="en-US" w:eastAsia="zh-CN"/>
              </w:rPr>
              <w:t>Sanechips</w:t>
            </w:r>
            <w:proofErr w:type="spellEnd"/>
          </w:p>
        </w:tc>
        <w:tc>
          <w:tcPr>
            <w:tcW w:w="7791" w:type="dxa"/>
          </w:tcPr>
          <w:p w:rsidR="00D32E80" w:rsidRDefault="009F3D60">
            <w:pPr>
              <w:rPr>
                <w:lang w:val="en-US" w:eastAsia="zh-CN"/>
              </w:rPr>
            </w:pPr>
            <w:r>
              <w:rPr>
                <w:rFonts w:hint="eastAsia"/>
                <w:lang w:val="en-US" w:eastAsia="zh-CN"/>
              </w:rPr>
              <w:t xml:space="preserve">I support our TP in R1-2005600. our TP is just to make spec </w:t>
            </w:r>
            <w:proofErr w:type="gramStart"/>
            <w:r>
              <w:rPr>
                <w:rFonts w:hint="eastAsia"/>
                <w:lang w:val="en-US" w:eastAsia="zh-CN"/>
              </w:rPr>
              <w:t>more clear and accurate</w:t>
            </w:r>
            <w:proofErr w:type="gramEnd"/>
            <w:r>
              <w:rPr>
                <w:rFonts w:hint="eastAsia"/>
                <w:lang w:val="en-US" w:eastAsia="zh-CN"/>
              </w:rPr>
              <w:t>.</w:t>
            </w:r>
          </w:p>
          <w:p w:rsidR="00D32E80" w:rsidRDefault="009F3D60">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9F3D60">
        <w:tc>
          <w:tcPr>
            <w:tcW w:w="1980" w:type="dxa"/>
          </w:tcPr>
          <w:p w:rsidR="009F3D60" w:rsidRPr="009F3D60" w:rsidRDefault="009F3D60">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7791" w:type="dxa"/>
          </w:tcPr>
          <w:p w:rsidR="009F3D60" w:rsidRPr="009F3D60" w:rsidRDefault="009F3D60">
            <w:pPr>
              <w:rPr>
                <w:rFonts w:eastAsia="맑은 고딕" w:hint="eastAsia"/>
                <w:lang w:val="en-US" w:eastAsia="ko-KR"/>
              </w:rPr>
            </w:pPr>
            <w:r>
              <w:rPr>
                <w:rFonts w:eastAsia="맑은 고딕"/>
                <w:lang w:val="en-US" w:eastAsia="ko-KR"/>
              </w:rPr>
              <w:t>Agree with Nokia and support the TPs from R1-2005914 and R1-2006730.</w:t>
            </w:r>
          </w:p>
        </w:tc>
      </w:tr>
    </w:tbl>
    <w:p w:rsidR="00D32E80" w:rsidRDefault="00D32E80"/>
    <w:p w:rsidR="00D32E80" w:rsidRDefault="00D32E80"/>
    <w:p w:rsidR="00D32E80" w:rsidRDefault="009F3D60">
      <w:pPr>
        <w:pStyle w:val="2"/>
      </w:pPr>
      <w:bookmarkStart w:id="73" w:name="_Toc48566755"/>
      <w:r>
        <w:t>3.2 Editorial corrections related to semi-static channel access</w:t>
      </w:r>
      <w:bookmarkEnd w:id="73"/>
    </w:p>
    <w:p w:rsidR="00D32E80" w:rsidRDefault="009F3D60">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rsidR="00D32E80" w:rsidRDefault="009F3D60">
            <w:pPr>
              <w:rPr>
                <w:color w:val="000000"/>
                <w:lang w:val="en-US"/>
              </w:rPr>
            </w:pPr>
            <w:r>
              <w:rPr>
                <w:lang w:val="en-US"/>
              </w:rPr>
              <w:t xml:space="preserve">If the absence of any other technology sharing a channel can be guaranteed on a long-term basis (e.g. by level of regulation) and if a </w:t>
            </w:r>
            <w:proofErr w:type="spellStart"/>
            <w:r>
              <w:rPr>
                <w:lang w:val="en-US"/>
              </w:rPr>
              <w:t>gNB</w:t>
            </w:r>
            <w:proofErr w:type="spellEnd"/>
            <w:r>
              <w:rPr>
                <w:lang w:val="en-US"/>
              </w:rPr>
              <w:t xml:space="preserve">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Pr>
                <w:position w:val="-14"/>
              </w:rPr>
              <w:pict>
                <v:shape id="_x0000_i1026"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rsidR="00D32E80" w:rsidRDefault="009F3D60">
            <w:pPr>
              <w:jc w:val="center"/>
              <w:rPr>
                <w:color w:val="FF0000"/>
              </w:rPr>
            </w:pPr>
            <w:r>
              <w:rPr>
                <w:color w:val="FF0000"/>
              </w:rPr>
              <w:t>&lt;unchanged part omitted&gt;</w:t>
            </w:r>
          </w:p>
          <w:p w:rsidR="00D32E80" w:rsidRDefault="009F3D60">
            <w:pPr>
              <w:pStyle w:val="ListParagraph3"/>
              <w:ind w:left="0"/>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rsidR="00D32E80" w:rsidRDefault="009F3D60">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D32E80">
        <w:tc>
          <w:tcPr>
            <w:tcW w:w="9771" w:type="dxa"/>
          </w:tcPr>
          <w:p w:rsidR="00D32E80" w:rsidRDefault="009F3D60">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rsidR="00D32E80" w:rsidRDefault="009F3D60">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4" w:author="MCC: CR0005" w:date="2020-01-02T07:41:00Z">
                      <w:rPr>
                        <w:rFonts w:ascii="Cambria Math" w:hAnsi="Cambria Math"/>
                        <w:i/>
                      </w:rPr>
                    </w:ins>
                  </m:ctrlPr>
                </m:sSubPr>
                <m:e>
                  <m:r>
                    <w:ins w:id="75" w:author="MCC: CR0005" w:date="2020-01-02T07:41:00Z">
                      <w:rPr>
                        <w:rFonts w:ascii="Cambria Math" w:hAnsi="Cambria Math"/>
                      </w:rPr>
                      <m:t>T</m:t>
                    </w:ins>
                  </m:r>
                </m:e>
                <m:sub>
                  <m:r>
                    <w:ins w:id="76"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77"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rsidR="00D32E80" w:rsidRDefault="009F3D60">
            <w:pPr>
              <w:jc w:val="center"/>
              <w:rPr>
                <w:color w:val="FF0000"/>
              </w:rPr>
            </w:pPr>
            <w:r>
              <w:rPr>
                <w:color w:val="FF0000"/>
              </w:rPr>
              <w:t>&lt;unchanged part omitted&gt;</w:t>
            </w:r>
          </w:p>
          <w:p w:rsidR="00D32E80" w:rsidRDefault="009F3D60">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rsidR="00D32E80" w:rsidRDefault="009F3D60">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v:shape id="_x0000_i1027" type="#_x0000_t75" style="width:8.25pt;height:9pt" o:ole="">
                  <v:imagedata r:id="rId14" o:title=""/>
                </v:shape>
                <o:OLEObject Type="Embed" ProgID="Equation.3" ShapeID="_x0000_i1027" DrawAspect="Content" ObjectID="_1659357540" r:id="rId15"/>
              </w:object>
            </w:r>
            <w:r>
              <w:rPr>
                <w:b/>
                <w:bCs/>
                <w:lang w:val="en-US" w:eastAsia="zh-CN"/>
              </w:rPr>
              <w:t>” to “</w:t>
            </w:r>
            <w:r>
              <w:rPr>
                <w:b/>
                <w:bCs/>
                <w:position w:val="-6"/>
                <w:lang w:val="en-US" w:eastAsia="zh-CN"/>
              </w:rPr>
              <w:object w:dxaOrig="118" w:dyaOrig="215">
                <v:shape id="_x0000_i1028" type="#_x0000_t75" style="width:6pt;height:10.5pt" o:ole="">
                  <v:imagedata r:id="rId16" o:title=""/>
                </v:shape>
                <o:OLEObject Type="Embed" ProgID="Equation.3" ShapeID="_x0000_i1028" DrawAspect="Content" ObjectID="_1659357541" r:id="rId17"/>
              </w:object>
            </w:r>
            <w:r>
              <w:rPr>
                <w:b/>
                <w:bCs/>
                <w:lang w:val="en-US" w:eastAsia="zh-CN"/>
              </w:rPr>
              <w:t>” in Section 4.3 of the latest version of TS 37.213.</w:t>
            </w:r>
          </w:p>
        </w:tc>
      </w:tr>
      <w:tr w:rsidR="00D32E80">
        <w:tc>
          <w:tcPr>
            <w:tcW w:w="9771" w:type="dxa"/>
          </w:tcPr>
          <w:p w:rsidR="00D32E80" w:rsidRDefault="009F3D60">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rsidR="00D32E80" w:rsidRDefault="009F3D60">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8" w:author="MCC: CR0005" w:date="2020-01-02T07:41:00Z">
                      <w:rPr>
                        <w:rFonts w:ascii="Cambria Math" w:hAnsi="Cambria Math"/>
                        <w:i/>
                      </w:rPr>
                    </w:ins>
                  </m:ctrlPr>
                </m:sSubPr>
                <m:e>
                  <m:r>
                    <w:ins w:id="79" w:author="MCC: CR0005" w:date="2020-01-02T07:41:00Z">
                      <w:rPr>
                        <w:rFonts w:ascii="Cambria Math" w:hAnsi="Cambria Math"/>
                      </w:rPr>
                      <m:t>T</m:t>
                    </w:ins>
                  </m:r>
                </m:e>
                <m:sub>
                  <m:r>
                    <w:ins w:id="8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81" w:author="MCC: CR0005" w:date="2020-01-02T07:41:00Z">
                  <w:rPr>
                    <w:rFonts w:ascii="Cambria Math" w:hAnsi="Cambria Math"/>
                    <w:color w:val="000000"/>
                  </w:rPr>
                  <m:t>x</m:t>
                </w:ins>
              </m:r>
              <m:r>
                <w:ins w:id="82" w:author="MCC: CR0005" w:date="2020-01-02T07:41:00Z">
                  <w:rPr>
                    <w:rFonts w:ascii="Cambria Math" w:hAnsi="Cambria Math"/>
                    <w:color w:val="000000"/>
                    <w:lang w:val="en-US"/>
                  </w:rPr>
                  <m:t>?</m:t>
                </w:ins>
              </m:r>
              <m:sSub>
                <m:sSubPr>
                  <m:ctrlPr>
                    <w:ins w:id="83" w:author="MCC: CR0005" w:date="2020-01-02T07:41:00Z">
                      <w:rPr>
                        <w:rFonts w:ascii="Cambria Math" w:hAnsi="Cambria Math"/>
                        <w:i/>
                        <w:color w:val="000000"/>
                      </w:rPr>
                    </w:ins>
                  </m:ctrlPr>
                </m:sSubPr>
                <m:e>
                  <m:r>
                    <w:ins w:id="84" w:author="MCC: CR0005" w:date="2020-01-02T07:41:00Z">
                      <w:rPr>
                        <w:rFonts w:ascii="Cambria Math" w:hAnsi="Cambria Math"/>
                        <w:color w:val="000000"/>
                      </w:rPr>
                      <m:t>T</m:t>
                    </w:ins>
                  </m:r>
                </m:e>
                <m:sub>
                  <m:r>
                    <w:ins w:id="85"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86" w:author="MCC: CR0005" w:date="2020-01-02T07:41:00Z">
                      <w:rPr>
                        <w:rFonts w:ascii="Cambria Math" w:hAnsi="Cambria Math"/>
                        <w:i/>
                      </w:rPr>
                    </w:ins>
                  </m:ctrlPr>
                </m:sSubPr>
                <m:e>
                  <m:r>
                    <w:ins w:id="87" w:author="MCC: CR0005" w:date="2020-01-02T07:41:00Z">
                      <w:rPr>
                        <w:rFonts w:ascii="Cambria Math" w:hAnsi="Cambria Math"/>
                      </w:rPr>
                      <m:t>T</m:t>
                    </w:ins>
                  </m:r>
                </m:e>
                <m:sub>
                  <m:r>
                    <w:ins w:id="88" w:author="MCC: CR0005" w:date="2020-01-02T07:41:00Z">
                      <w:rPr>
                        <w:rFonts w:ascii="Cambria Math" w:hAnsi="Cambria Math"/>
                      </w:rPr>
                      <m:t>y</m:t>
                    </w:ins>
                  </m:r>
                </m:sub>
              </m:sSub>
              <m:r>
                <w:ins w:id="89" w:author="MCC: CR0005" w:date="2020-01-02T07:41:00Z">
                  <w:rPr>
                    <w:rFonts w:ascii="Cambria Math" w:hAnsi="Cambria Math"/>
                    <w:lang w:val="en-US"/>
                  </w:rPr>
                  <m:t>=</m:t>
                </w:ins>
              </m:r>
              <m:sSub>
                <m:sSubPr>
                  <m:ctrlPr>
                    <w:ins w:id="90" w:author="MCC: CR0005" w:date="2020-01-02T07:41:00Z">
                      <w:rPr>
                        <w:rFonts w:ascii="Cambria Math" w:hAnsi="Cambria Math"/>
                        <w:i/>
                      </w:rPr>
                    </w:ins>
                  </m:ctrlPr>
                </m:sSubPr>
                <m:e>
                  <m:r>
                    <w:ins w:id="91" w:author="MCC: CR0005" w:date="2020-01-02T07:41:00Z">
                      <w:rPr>
                        <w:rFonts w:ascii="Cambria Math" w:hAnsi="Cambria Math"/>
                        <w:lang w:val="en-US"/>
                      </w:rPr>
                      <m:t>0.95</m:t>
                    </w:ins>
                  </m:r>
                  <m:r>
                    <w:ins w:id="92" w:author="MCC: CR0005" w:date="2020-01-02T07:41:00Z">
                      <w:rPr>
                        <w:rFonts w:ascii="Cambria Math" w:hAnsi="Cambria Math"/>
                      </w:rPr>
                      <m:t>T</m:t>
                    </w:ins>
                  </m:r>
                </m:e>
                <m:sub>
                  <m:r>
                    <w:ins w:id="93"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94"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Pr>
                <w:position w:val="-14"/>
              </w:rPr>
              <w:pict>
                <v:shape id="_x0000_i1029"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Pr>
                <w:position w:val="-14"/>
              </w:rPr>
              <w:pict>
                <v:shape id="_x0000_i1030"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rsidR="00D32E80" w:rsidRDefault="009F3D60">
            <w:pPr>
              <w:jc w:val="center"/>
              <w:rPr>
                <w:color w:val="FF0000"/>
              </w:rPr>
            </w:pPr>
            <w:r>
              <w:rPr>
                <w:color w:val="FF0000"/>
              </w:rPr>
              <w:t>&lt;unchanged part omitted&gt;</w:t>
            </w:r>
          </w:p>
          <w:p w:rsidR="00D32E80" w:rsidRDefault="009F3D60">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rsidR="00D32E80" w:rsidRDefault="009F3D60">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rsidR="00D32E80" w:rsidRDefault="00D32E80">
      <w:pPr>
        <w:rPr>
          <w:highlight w:val="yellow"/>
        </w:rPr>
      </w:pPr>
    </w:p>
    <w:p w:rsidR="00D32E80" w:rsidRDefault="009F3D60">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We are not sure if TP#3 really makes things clearer. The current text seems fine.</w:t>
            </w:r>
          </w:p>
          <w:p w:rsidR="00D32E80" w:rsidRDefault="009F3D60">
            <w:r>
              <w:t>the change of x</w:t>
            </w:r>
            <w:r>
              <w:sym w:font="Wingdings" w:char="F0E0"/>
            </w:r>
            <w:r>
              <w:t xml:space="preserve"> i is ok in principle but not critical.</w:t>
            </w:r>
          </w:p>
          <w:p w:rsidR="00D32E80" w:rsidRDefault="009F3D60">
            <w:r>
              <w:t>typo fixes are ok and can be handled directly by the editor.</w:t>
            </w:r>
          </w:p>
        </w:tc>
      </w:tr>
      <w:tr w:rsidR="00D32E80">
        <w:tc>
          <w:tcPr>
            <w:tcW w:w="2263" w:type="dxa"/>
          </w:tcPr>
          <w:p w:rsidR="00D32E80" w:rsidRDefault="009F3D60">
            <w:r>
              <w:rPr>
                <w:rFonts w:hint="eastAsia"/>
              </w:rPr>
              <w:t>OPPO</w:t>
            </w:r>
          </w:p>
        </w:tc>
        <w:tc>
          <w:tcPr>
            <w:tcW w:w="7508" w:type="dxa"/>
          </w:tcPr>
          <w:p w:rsidR="00D32E80" w:rsidRDefault="009F3D60">
            <w:r>
              <w:t>F</w:t>
            </w:r>
            <w:r>
              <w:rPr>
                <w:rFonts w:hint="eastAsia"/>
              </w:rPr>
              <w:t xml:space="preserve">ine </w:t>
            </w:r>
            <w:r>
              <w:t>with the TPs</w:t>
            </w:r>
          </w:p>
        </w:tc>
      </w:tr>
      <w:tr w:rsidR="00D32E80">
        <w:tc>
          <w:tcPr>
            <w:tcW w:w="2263" w:type="dxa"/>
          </w:tcPr>
          <w:p w:rsidR="00D32E80" w:rsidRDefault="009F3D60">
            <w:r>
              <w:t>Intel</w:t>
            </w:r>
          </w:p>
        </w:tc>
        <w:tc>
          <w:tcPr>
            <w:tcW w:w="7508" w:type="dxa"/>
          </w:tcPr>
          <w:p w:rsidR="00D32E80" w:rsidRDefault="009F3D60">
            <w:r>
              <w:t xml:space="preserve">We are OK with TP#4 and TP#5, but we share the same concerns as Nokia for TP#3.  </w:t>
            </w:r>
          </w:p>
        </w:tc>
      </w:tr>
      <w:tr w:rsidR="00D32E80">
        <w:tc>
          <w:tcPr>
            <w:tcW w:w="2263" w:type="dxa"/>
          </w:tcPr>
          <w:p w:rsidR="00D32E80" w:rsidRDefault="009F3D60">
            <w:r>
              <w:t>Huawei, HiSilicon</w:t>
            </w:r>
          </w:p>
        </w:tc>
        <w:tc>
          <w:tcPr>
            <w:tcW w:w="7508" w:type="dxa"/>
          </w:tcPr>
          <w:p w:rsidR="00D32E80" w:rsidRDefault="009F3D60">
            <w:r>
              <w:t>We share the same views as Nokia and Intel</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 xml:space="preserve">Support our TP#3, </w:t>
            </w:r>
            <w:r>
              <w:t>TP#4 and TP#5</w:t>
            </w:r>
            <w:r>
              <w:rPr>
                <w:rFonts w:hint="eastAsia"/>
                <w:lang w:val="en-US" w:eastAsia="zh-CN"/>
              </w:rPr>
              <w:t>.</w:t>
            </w:r>
          </w:p>
        </w:tc>
      </w:tr>
      <w:tr w:rsidR="009F3D60">
        <w:tc>
          <w:tcPr>
            <w:tcW w:w="2263" w:type="dxa"/>
          </w:tcPr>
          <w:p w:rsidR="009F3D60" w:rsidRPr="009F3D60" w:rsidRDefault="009F3D60">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7508" w:type="dxa"/>
          </w:tcPr>
          <w:p w:rsidR="009F3D60" w:rsidRPr="009F3D60" w:rsidRDefault="009F3D60">
            <w:pPr>
              <w:rPr>
                <w:rFonts w:eastAsia="맑은 고딕" w:hint="eastAsia"/>
                <w:lang w:val="en-US" w:eastAsia="ko-KR"/>
              </w:rPr>
            </w:pPr>
            <w:r>
              <w:rPr>
                <w:rFonts w:eastAsia="맑은 고딕" w:hint="eastAsia"/>
                <w:lang w:val="en-US" w:eastAsia="ko-KR"/>
              </w:rPr>
              <w:t>O</w:t>
            </w:r>
            <w:r>
              <w:rPr>
                <w:rFonts w:eastAsia="맑은 고딕"/>
                <w:lang w:val="en-US" w:eastAsia="ko-KR"/>
              </w:rPr>
              <w:t>K with TP#4 and TP#5.</w:t>
            </w:r>
          </w:p>
        </w:tc>
      </w:tr>
    </w:tbl>
    <w:p w:rsidR="00D32E80" w:rsidRDefault="00D32E80"/>
    <w:p w:rsidR="00D32E80" w:rsidRDefault="009F3D60">
      <w:pPr>
        <w:pStyle w:val="2"/>
      </w:pPr>
      <w:bookmarkStart w:id="95" w:name="_Toc48566756"/>
      <w:r>
        <w:lastRenderedPageBreak/>
        <w:t>3.3 Clarification of the initiating node for FFPs</w:t>
      </w:r>
      <w:bookmarkEnd w:id="95"/>
    </w:p>
    <w:p w:rsidR="00D32E80" w:rsidRDefault="009F3D60">
      <w:r>
        <w:t xml:space="preserve">R1-2005809 proposes clarifications to Section 4.3 based on the fact that UE-initiated FFPs are not supported in Rel-16, as well as some editorial modifications. </w:t>
      </w:r>
    </w:p>
    <w:p w:rsidR="00D32E80" w:rsidRDefault="009F3D60">
      <w:pPr>
        <w:keepNext/>
        <w:rPr>
          <w:b/>
          <w:bCs/>
          <w:u w:val="single"/>
        </w:rPr>
      </w:pPr>
      <w:r>
        <w:rPr>
          <w:b/>
          <w:bCs/>
          <w:u w:val="single"/>
        </w:rPr>
        <w:t xml:space="preserve">R1-2005809 </w:t>
      </w:r>
    </w:p>
    <w:tbl>
      <w:tblPr>
        <w:tblStyle w:val="af0"/>
        <w:tblW w:w="9307" w:type="dxa"/>
        <w:tblLayout w:type="fixed"/>
        <w:tblLook w:val="04A0" w:firstRow="1" w:lastRow="0" w:firstColumn="1" w:lastColumn="0" w:noHBand="0" w:noVBand="1"/>
      </w:tblPr>
      <w:tblGrid>
        <w:gridCol w:w="9307"/>
      </w:tblGrid>
      <w:tr w:rsidR="00D32E80">
        <w:tc>
          <w:tcPr>
            <w:tcW w:w="9307" w:type="dxa"/>
            <w:tcBorders>
              <w:top w:val="single" w:sz="4" w:space="0" w:color="auto"/>
              <w:left w:val="single" w:sz="4" w:space="0" w:color="auto"/>
              <w:bottom w:val="single" w:sz="4" w:space="0" w:color="auto"/>
              <w:right w:val="single" w:sz="4" w:space="0" w:color="auto"/>
            </w:tcBorders>
          </w:tcPr>
          <w:p w:rsidR="00D32E80" w:rsidRDefault="009F3D60">
            <w:pPr>
              <w:keepNext/>
              <w:keepLines/>
              <w:spacing w:before="180"/>
              <w:ind w:left="1134"/>
              <w:jc w:val="center"/>
              <w:outlineLvl w:val="1"/>
              <w:rPr>
                <w:color w:val="FF0000"/>
                <w:sz w:val="24"/>
                <w:lang w:eastAsia="zh-CN"/>
              </w:rPr>
            </w:pPr>
            <w:bookmarkStart w:id="96"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96"/>
          </w:p>
          <w:p w:rsidR="00D32E80" w:rsidRDefault="009F3D60">
            <w:pPr>
              <w:keepNext/>
              <w:keepLines/>
              <w:autoSpaceDE/>
              <w:adjustRightInd/>
              <w:spacing w:before="180"/>
              <w:outlineLvl w:val="1"/>
              <w:rPr>
                <w:ins w:id="97" w:author="Huawei RAN1#100b-e" w:date="2020-03-27T23:28:00Z"/>
                <w:rFonts w:ascii="Arial" w:eastAsia="Times New Roman" w:hAnsi="Arial"/>
                <w:sz w:val="32"/>
                <w:lang w:eastAsia="zh-CN"/>
              </w:rPr>
            </w:pPr>
            <w:bookmarkStart w:id="98"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8"/>
          </w:p>
          <w:p w:rsidR="00D32E80" w:rsidRDefault="009F3D60">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99"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rsidR="00D32E80" w:rsidRDefault="009F3D60">
            <w:pPr>
              <w:autoSpaceDE/>
              <w:adjustRightInd/>
              <w:rPr>
                <w:lang w:eastAsia="zh-CN"/>
              </w:rPr>
            </w:pPr>
            <w:r>
              <w:rPr>
                <w:lang w:eastAsia="zh-CN"/>
              </w:rPr>
              <w:t>In the following procedures in this subclause, when a gNB or</w:t>
            </w:r>
            <w:ins w:id="100" w:author="Huawei RAN1#100b-e" w:date="2020-03-27T14:33:00Z">
              <w:r>
                <w:rPr>
                  <w:lang w:eastAsia="zh-CN"/>
                </w:rPr>
                <w:t xml:space="preserve"> a</w:t>
              </w:r>
            </w:ins>
            <w:r>
              <w:rPr>
                <w:lang w:eastAsia="zh-CN"/>
              </w:rPr>
              <w:t xml:space="preserve"> UE </w:t>
            </w:r>
            <w:ins w:id="101" w:author="Huawei RAN1#100b-e" w:date="2020-03-27T16:15:00Z">
              <w:r>
                <w:rPr>
                  <w:lang w:eastAsia="zh-CN"/>
                </w:rPr>
                <w:t>scheduled/configured</w:t>
              </w:r>
            </w:ins>
            <w:ins w:id="102" w:author="Huawei RAN1#100b-e" w:date="2020-03-27T16:16:00Z">
              <w:r>
                <w:rPr>
                  <w:lang w:eastAsia="zh-CN"/>
                </w:rPr>
                <w:t xml:space="preserve"> by</w:t>
              </w:r>
            </w:ins>
            <w:ins w:id="103"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rsidR="00D32E80" w:rsidRDefault="009F3D60">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rsidR="00D32E80" w:rsidRDefault="009F3D60">
            <w:pPr>
              <w:autoSpaceDE/>
              <w:adjustRightInd/>
              <w:ind w:left="568" w:hanging="284"/>
              <w:rPr>
                <w:ins w:id="104" w:author="Huawei RAN1#100b-e" w:date="2020-03-27T14:42:00Z"/>
                <w:lang w:eastAsia="zh-CN"/>
              </w:rPr>
            </w:pPr>
            <w:r>
              <w:rPr>
                <w:color w:val="000000"/>
                <w:lang w:eastAsia="zh-CN"/>
              </w:rPr>
              <w:t>-</w:t>
            </w:r>
            <w:r>
              <w:rPr>
                <w:color w:val="000000"/>
                <w:lang w:eastAsia="zh-CN"/>
              </w:rPr>
              <w:tab/>
              <w:t>The gNB shall transmit a DL transmission burst</w:t>
            </w:r>
            <w:del w:id="105"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6" w:author="Huawei RAN1#100b-e" w:date="2020-03-27T14:38:00Z">
              <w:r>
                <w:rPr>
                  <w:lang w:eastAsia="zh-CN"/>
                </w:rPr>
                <w:delText>channel occupancy time</w:delText>
              </w:r>
            </w:del>
            <w:ins w:id="107" w:author="Huawei RAN1#100b-e" w:date="2020-03-27T14:38:00Z">
              <w:r>
                <w:rPr>
                  <w:lang w:eastAsia="zh-CN"/>
                </w:rPr>
                <w:t>period</w:t>
              </w:r>
            </w:ins>
            <w:r>
              <w:rPr>
                <w:lang w:eastAsia="zh-CN"/>
              </w:rPr>
              <w:t>.</w:t>
            </w:r>
          </w:p>
          <w:p w:rsidR="00D32E80" w:rsidRDefault="009F3D60">
            <w:pPr>
              <w:keepNext/>
              <w:keepLines/>
              <w:spacing w:before="180"/>
              <w:ind w:left="1134"/>
              <w:jc w:val="center"/>
              <w:outlineLvl w:val="1"/>
              <w:rPr>
                <w:color w:val="FF0000"/>
                <w:sz w:val="24"/>
                <w:lang w:eastAsia="zh-CN"/>
              </w:rPr>
            </w:pPr>
            <w:bookmarkStart w:id="108" w:name="_Toc48566759"/>
            <w:r>
              <w:rPr>
                <w:color w:val="FF0000"/>
                <w:sz w:val="24"/>
                <w:lang w:eastAsia="zh-CN"/>
              </w:rPr>
              <w:t>*** Unchanged text is omitted ***</w:t>
            </w:r>
            <w:bookmarkEnd w:id="108"/>
          </w:p>
          <w:p w:rsidR="00D32E80" w:rsidRDefault="009F3D60">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09" w:author="Huawei RAN1#100b-e" w:date="2020-03-27T14:45:00Z">
              <w:r>
                <w:rPr>
                  <w:color w:val="000000"/>
                  <w:lang w:eastAsia="zh-CN"/>
                </w:rPr>
                <w:delText>channel occupancy time</w:delText>
              </w:r>
            </w:del>
            <w:ins w:id="110" w:author="Huawei RAN1#100b-e" w:date="2020-03-27T14:45:00Z">
              <w:r>
                <w:rPr>
                  <w:color w:val="000000"/>
                  <w:lang w:eastAsia="zh-CN"/>
                </w:rPr>
                <w:t>period</w:t>
              </w:r>
            </w:ins>
            <w:r>
              <w:rPr>
                <w:color w:val="000000"/>
                <w:lang w:eastAsia="zh-CN"/>
              </w:rPr>
              <w:t>.</w:t>
            </w:r>
          </w:p>
          <w:p w:rsidR="00D32E80" w:rsidRDefault="009F3D60">
            <w:pPr>
              <w:keepNext/>
              <w:keepLines/>
              <w:spacing w:before="180"/>
              <w:ind w:left="1134"/>
              <w:jc w:val="center"/>
              <w:outlineLvl w:val="1"/>
              <w:rPr>
                <w:color w:val="FF0000"/>
                <w:sz w:val="24"/>
                <w:lang w:eastAsia="zh-CN"/>
              </w:rPr>
            </w:pPr>
            <w:bookmarkStart w:id="111"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11"/>
          </w:p>
          <w:p w:rsidR="00D32E80" w:rsidRDefault="009F3D60">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rsidR="00D32E80" w:rsidRDefault="00D32E80">
      <w:pPr>
        <w:rPr>
          <w:rFonts w:eastAsiaTheme="minorEastAsia"/>
          <w:sz w:val="22"/>
          <w:szCs w:val="22"/>
          <w:lang w:val="en-US" w:eastAsia="zh-CN"/>
        </w:rPr>
      </w:pPr>
    </w:p>
    <w:p w:rsidR="00D32E80" w:rsidRDefault="009F3D60">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 xml:space="preserve">The changes are ok in principle. The word “only” seems redundant.  </w:t>
            </w:r>
          </w:p>
        </w:tc>
      </w:tr>
      <w:tr w:rsidR="00D32E80">
        <w:tc>
          <w:tcPr>
            <w:tcW w:w="2263" w:type="dxa"/>
          </w:tcPr>
          <w:p w:rsidR="00D32E80" w:rsidRDefault="009F3D60">
            <w:r>
              <w:t>Intel</w:t>
            </w:r>
          </w:p>
        </w:tc>
        <w:tc>
          <w:tcPr>
            <w:tcW w:w="7508" w:type="dxa"/>
          </w:tcPr>
          <w:p w:rsidR="00D32E80" w:rsidRDefault="009F3D60">
            <w:r>
              <w:t>We are in principle OK with the TP. However, in addition to “only”, we also thing that “</w:t>
            </w:r>
            <w:r>
              <w:rPr>
                <w:lang w:eastAsia="zh-CN"/>
              </w:rPr>
              <w:t>scheduled/configured by a gNB</w:t>
            </w:r>
            <w:r>
              <w:t>” may not be needed.</w:t>
            </w:r>
          </w:p>
        </w:tc>
      </w:tr>
      <w:tr w:rsidR="00D32E80">
        <w:tc>
          <w:tcPr>
            <w:tcW w:w="2263" w:type="dxa"/>
          </w:tcPr>
          <w:p w:rsidR="00D32E80" w:rsidRDefault="009F3D60">
            <w:r>
              <w:t>Huawei, HiSilicon</w:t>
            </w:r>
          </w:p>
        </w:tc>
        <w:tc>
          <w:tcPr>
            <w:tcW w:w="7508" w:type="dxa"/>
          </w:tcPr>
          <w:p w:rsidR="00D32E80" w:rsidRDefault="009F3D60">
            <w:r>
              <w:t>We support the TP. Yes, “Only” could be removed. “</w:t>
            </w:r>
            <w:ins w:id="112" w:author="Huawei RAN1#100b-e" w:date="2020-03-27T16:15:00Z">
              <w:r>
                <w:rPr>
                  <w:lang w:eastAsia="zh-CN"/>
                </w:rPr>
                <w:t>scheduled/configured</w:t>
              </w:r>
            </w:ins>
            <w:ins w:id="113" w:author="Huawei RAN1#100b-e" w:date="2020-03-27T16:16:00Z">
              <w:r>
                <w:rPr>
                  <w:lang w:eastAsia="zh-CN"/>
                </w:rPr>
                <w:t xml:space="preserve"> by</w:t>
              </w:r>
            </w:ins>
            <w:ins w:id="114" w:author="Huawei RAN1#100b-e" w:date="2020-03-27T14:33:00Z">
              <w:r>
                <w:rPr>
                  <w:lang w:eastAsia="zh-CN"/>
                </w:rPr>
                <w:t xml:space="preserve"> a gNB</w:t>
              </w:r>
            </w:ins>
            <w:r>
              <w:t xml:space="preserve">” is just used following the style in 37.213 to refer herein to the ‘responding device’ </w:t>
            </w:r>
          </w:p>
        </w:tc>
      </w:tr>
      <w:tr w:rsidR="00D32E80">
        <w:tc>
          <w:tcPr>
            <w:tcW w:w="2263" w:type="dxa"/>
          </w:tcPr>
          <w:p w:rsidR="00D32E80" w:rsidRDefault="009F3D60">
            <w:r>
              <w:rPr>
                <w:rFonts w:hint="eastAsia"/>
                <w:lang w:val="en-US" w:eastAsia="zh-CN"/>
              </w:rPr>
              <w:lastRenderedPageBreak/>
              <w:t>ZTE, Sanechips</w:t>
            </w:r>
          </w:p>
        </w:tc>
        <w:tc>
          <w:tcPr>
            <w:tcW w:w="7508" w:type="dxa"/>
          </w:tcPr>
          <w:p w:rsidR="00D32E80" w:rsidRDefault="009F3D60">
            <w:r>
              <w:rPr>
                <w:rFonts w:hint="eastAsia"/>
                <w:lang w:val="en-US" w:eastAsia="zh-CN"/>
              </w:rPr>
              <w:t>We support the motivation of modification from HW, but seems we can further to polish wording for this TP.</w:t>
            </w:r>
          </w:p>
        </w:tc>
      </w:tr>
      <w:tr w:rsidR="009F3D60">
        <w:tc>
          <w:tcPr>
            <w:tcW w:w="2263" w:type="dxa"/>
          </w:tcPr>
          <w:p w:rsidR="009F3D60" w:rsidRPr="009F3D60" w:rsidRDefault="009F3D60">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7508" w:type="dxa"/>
          </w:tcPr>
          <w:p w:rsidR="009F3D60" w:rsidRPr="009F3D60" w:rsidRDefault="009F3D60">
            <w:pPr>
              <w:rPr>
                <w:rFonts w:eastAsia="맑은 고딕" w:hint="eastAsia"/>
                <w:lang w:val="en-US" w:eastAsia="ko-KR"/>
              </w:rPr>
            </w:pPr>
            <w:r>
              <w:rPr>
                <w:rFonts w:eastAsia="맑은 고딕" w:hint="eastAsia"/>
                <w:lang w:val="en-US" w:eastAsia="ko-KR"/>
              </w:rPr>
              <w:t>S</w:t>
            </w:r>
            <w:r>
              <w:rPr>
                <w:rFonts w:eastAsia="맑은 고딕"/>
                <w:lang w:val="en-US" w:eastAsia="ko-KR"/>
              </w:rPr>
              <w:t>upport the TP, and also agree with HW’s proposal on the exact wording.</w:t>
            </w:r>
          </w:p>
        </w:tc>
      </w:tr>
    </w:tbl>
    <w:p w:rsidR="00D32E80" w:rsidRDefault="00D32E80"/>
    <w:p w:rsidR="00D32E80" w:rsidRDefault="009F3D60">
      <w:pPr>
        <w:pStyle w:val="2"/>
      </w:pPr>
      <w:bookmarkStart w:id="115" w:name="_Toc48566761"/>
      <w:r>
        <w:t>3.4 Other clarifications related to semi-static channel access</w:t>
      </w:r>
      <w:bookmarkEnd w:id="115"/>
    </w:p>
    <w:p w:rsidR="00D32E80" w:rsidRDefault="009F3D60">
      <w:r>
        <w:t>R1-2006351 discusses a few further issues related to semi-static channel access-</w:t>
      </w:r>
    </w:p>
    <w:p w:rsidR="00D32E80" w:rsidRDefault="00D32E80">
      <w:pPr>
        <w:rPr>
          <w:lang w:val="en-US"/>
        </w:rPr>
      </w:pP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r>
              <w:rPr>
                <w:b/>
              </w:rPr>
              <w:t>Proposal 1</w:t>
            </w:r>
            <w:r>
              <w:t>: Update TS 37.213 Clause 4.3 based on TP #1.</w:t>
            </w:r>
          </w:p>
          <w:p w:rsidR="00D32E80" w:rsidRDefault="009F3D60">
            <w:r>
              <w:t>-------------------------------------------------------- Start of TP #1 ----------------------------------------------------</w:t>
            </w:r>
          </w:p>
          <w:p w:rsidR="00D32E80" w:rsidRDefault="009F3D60">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맑은 고딕"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맑은 고딕"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맑은 고딕" w:hAnsi="Cambria Math"/>
                      <w:i/>
                      <w:kern w:val="2"/>
                      <w:sz w:val="22"/>
                      <w:szCs w:val="22"/>
                      <w:lang w:eastAsia="ko-KR"/>
                    </w:rPr>
                  </m:ctrlPr>
                </m:dPr>
                <m:e>
                  <m:r>
                    <w:rPr>
                      <w:rFonts w:ascii="Cambria Math" w:hAnsi="Cambria Math"/>
                      <w:lang w:val="en-US"/>
                    </w:rPr>
                    <m:t>0,1,…,</m:t>
                  </m:r>
                  <m:f>
                    <m:fPr>
                      <m:ctrlPr>
                        <w:rPr>
                          <w:rFonts w:ascii="Cambria Math" w:eastAsia="맑은 고딕" w:hAnsi="Cambria Math"/>
                          <w:i/>
                          <w:kern w:val="2"/>
                          <w:sz w:val="22"/>
                          <w:szCs w:val="22"/>
                          <w:lang w:eastAsia="ko-KR"/>
                        </w:rPr>
                      </m:ctrlPr>
                    </m:fPr>
                    <m:num>
                      <m:r>
                        <w:rPr>
                          <w:rFonts w:ascii="Cambria Math" w:hAnsi="Cambria Math"/>
                          <w:lang w:val="en-US"/>
                        </w:rPr>
                        <m:t>20</m:t>
                      </m:r>
                    </m:num>
                    <m:den>
                      <m:sSub>
                        <m:sSubPr>
                          <m:ctrlPr>
                            <w:rPr>
                              <w:rFonts w:ascii="Cambria Math" w:eastAsia="맑은 고딕"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맑은 고딕"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맑은 고딕"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rsidR="00D32E80" w:rsidRDefault="009F3D60">
            <w:r>
              <w:t>-------------------------------------------------------- End of TP #1 -----------------------------------------------------</w:t>
            </w:r>
          </w:p>
        </w:tc>
      </w:tr>
      <w:tr w:rsidR="00D32E80">
        <w:tc>
          <w:tcPr>
            <w:tcW w:w="9771" w:type="dxa"/>
          </w:tcPr>
          <w:p w:rsidR="00D32E80" w:rsidRDefault="009F3D60">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D32E80">
        <w:tc>
          <w:tcPr>
            <w:tcW w:w="9771" w:type="dxa"/>
          </w:tcPr>
          <w:p w:rsidR="00D32E80" w:rsidRDefault="009F3D60">
            <w:r>
              <w:rPr>
                <w:b/>
              </w:rPr>
              <w:t>Proposal 3</w:t>
            </w:r>
            <w:r>
              <w:t>: In FBE, UE performs UL transmission validation (as well as CSI-RS reception) on reception of DCI format 2_0. Update TS 37.213 Clause 4.3 based on TP #2.</w:t>
            </w:r>
          </w:p>
          <w:p w:rsidR="00D32E80" w:rsidRDefault="009F3D60">
            <w:r>
              <w:t>-------------------------------------------------------- Start of TP #2 ----------------------------------------------------</w:t>
            </w:r>
          </w:p>
          <w:p w:rsidR="00D32E80" w:rsidRDefault="009F3D60">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rsidR="00D32E80" w:rsidRDefault="009F3D60">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rsidR="00D32E80" w:rsidRDefault="009F3D60">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rsidR="00D32E80" w:rsidRDefault="009F3D60">
            <w:pPr>
              <w:rPr>
                <w:sz w:val="22"/>
              </w:rPr>
            </w:pPr>
            <w:r>
              <w:t>-------------------------------------------------------- End of TP #2 -----------------------------------------------------</w:t>
            </w:r>
          </w:p>
        </w:tc>
      </w:tr>
      <w:tr w:rsidR="00D32E80">
        <w:tc>
          <w:tcPr>
            <w:tcW w:w="9771" w:type="dxa"/>
          </w:tcPr>
          <w:p w:rsidR="00D32E80" w:rsidRDefault="009F3D60">
            <w:r>
              <w:rPr>
                <w:b/>
              </w:rPr>
              <w:t>Proposal 4</w:t>
            </w:r>
            <w:r>
              <w:t>: Update TS 37.213 Clause 4.3 based on TP #3.</w:t>
            </w:r>
          </w:p>
          <w:p w:rsidR="00D32E80" w:rsidRDefault="009F3D60">
            <w:r>
              <w:t>-------------------------------------------------------- Start of TP #3 ----------------------------------------------------</w:t>
            </w:r>
          </w:p>
          <w:p w:rsidR="00D32E80" w:rsidRDefault="009F3D60">
            <w:pPr>
              <w:pStyle w:val="af6"/>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맑은 고딕"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맑은 고딕"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맑은 고딕" w:hAnsi="Cambria Math"/>
                          <w:kern w:val="2"/>
                          <w:sz w:val="20"/>
                          <w:szCs w:val="20"/>
                        </w:rPr>
                      </m:ctrlPr>
                    </m:dPr>
                    <m:e>
                      <m:sSub>
                        <m:sSubPr>
                          <m:ctrlPr>
                            <w:rPr>
                              <w:rFonts w:ascii="Cambria Math" w:eastAsia="맑은 고딕"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rsidR="00D32E80" w:rsidRDefault="009F3D60">
            <w:pPr>
              <w:rPr>
                <w:lang w:eastAsia="ko-KR"/>
              </w:rPr>
            </w:pPr>
            <w:r>
              <w:lastRenderedPageBreak/>
              <w:t>-------------------------------------------------------- End of TP #3 -----------------------------------------------------</w:t>
            </w:r>
          </w:p>
        </w:tc>
      </w:tr>
      <w:tr w:rsidR="00D32E80">
        <w:tc>
          <w:tcPr>
            <w:tcW w:w="9771" w:type="dxa"/>
          </w:tcPr>
          <w:p w:rsidR="00D32E80" w:rsidRDefault="009F3D60">
            <w:pPr>
              <w:rPr>
                <w:lang w:val="zh-CN"/>
              </w:rPr>
            </w:pPr>
            <w:r>
              <w:rPr>
                <w:b/>
                <w:lang w:val="zh-CN"/>
              </w:rPr>
              <w:lastRenderedPageBreak/>
              <w:t>Proposal 5</w:t>
            </w:r>
            <w:r>
              <w:rPr>
                <w:lang w:val="zh-CN"/>
              </w:rPr>
              <w:t>: Discuss for FBE the necessity of a short DRS transmission in a FFP in which the CCA failed.</w:t>
            </w:r>
          </w:p>
        </w:tc>
      </w:tr>
    </w:tbl>
    <w:p w:rsidR="00D32E80" w:rsidRDefault="00D32E80">
      <w:pPr>
        <w:rPr>
          <w:lang w:val="en-US"/>
        </w:rPr>
      </w:pPr>
    </w:p>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In principle, the UE does not need to detect DCI 2_0 to verify that the gNB has acquired the channel at the start of the FFP, but any DL signal will suffice. We are therefore not sure is any of the changes in R1-2006351 are needed.</w:t>
            </w:r>
          </w:p>
        </w:tc>
      </w:tr>
      <w:tr w:rsidR="00D32E80">
        <w:tc>
          <w:tcPr>
            <w:tcW w:w="2263" w:type="dxa"/>
          </w:tcPr>
          <w:p w:rsidR="00D32E80" w:rsidRDefault="009F3D60">
            <w:r>
              <w:rPr>
                <w:rFonts w:hint="eastAsia"/>
              </w:rPr>
              <w:t>OPPO</w:t>
            </w:r>
          </w:p>
        </w:tc>
        <w:tc>
          <w:tcPr>
            <w:tcW w:w="7508" w:type="dxa"/>
          </w:tcPr>
          <w:p w:rsidR="00D32E80" w:rsidRDefault="009F3D60">
            <w:r>
              <w:rPr>
                <w:rFonts w:hint="eastAsia"/>
              </w:rPr>
              <w:t>I</w:t>
            </w:r>
            <w:r>
              <w:t>t becomes confusing on the UE behaviour of the CSI-RS reception in FBE. Should it depend on the detection of DCI 2_0 or any DL transmission?</w:t>
            </w:r>
          </w:p>
        </w:tc>
      </w:tr>
      <w:tr w:rsidR="00D32E80">
        <w:tc>
          <w:tcPr>
            <w:tcW w:w="2263" w:type="dxa"/>
          </w:tcPr>
          <w:p w:rsidR="00D32E80" w:rsidRDefault="009F3D60">
            <w:r>
              <w:t xml:space="preserve">Intel </w:t>
            </w:r>
          </w:p>
        </w:tc>
        <w:tc>
          <w:tcPr>
            <w:tcW w:w="7508" w:type="dxa"/>
          </w:tcPr>
          <w:p w:rsidR="00D32E80" w:rsidRDefault="009F3D60">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D32E80">
        <w:tc>
          <w:tcPr>
            <w:tcW w:w="2263" w:type="dxa"/>
          </w:tcPr>
          <w:p w:rsidR="00D32E80" w:rsidRDefault="009F3D60">
            <w:r>
              <w:t>Huawei, HiSilicon</w:t>
            </w:r>
          </w:p>
        </w:tc>
        <w:tc>
          <w:tcPr>
            <w:tcW w:w="7508" w:type="dxa"/>
          </w:tcPr>
          <w:p w:rsidR="00D32E80" w:rsidRDefault="009F3D60">
            <w:r>
              <w:t>We agree with Nokia and Intel</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Not support this TP.</w:t>
            </w:r>
          </w:p>
        </w:tc>
      </w:tr>
      <w:tr w:rsidR="009F3D60">
        <w:tc>
          <w:tcPr>
            <w:tcW w:w="2263" w:type="dxa"/>
          </w:tcPr>
          <w:p w:rsidR="009F3D60" w:rsidRPr="009F3D60" w:rsidRDefault="009F3D60">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7508" w:type="dxa"/>
          </w:tcPr>
          <w:p w:rsidR="009F3D60" w:rsidRPr="00D52E0E" w:rsidRDefault="009F3D60" w:rsidP="00D52E0E">
            <w:pPr>
              <w:spacing w:after="60"/>
              <w:rPr>
                <w:rFonts w:eastAsia="맑은 고딕"/>
                <w:lang w:val="en-US" w:eastAsia="ko-KR"/>
              </w:rPr>
            </w:pPr>
            <w:r w:rsidRPr="00D52E0E">
              <w:rPr>
                <w:rFonts w:eastAsia="맑은 고딕" w:hint="eastAsia"/>
                <w:lang w:val="en-US" w:eastAsia="ko-KR"/>
              </w:rPr>
              <w:t>T</w:t>
            </w:r>
            <w:r w:rsidRPr="00D52E0E">
              <w:rPr>
                <w:rFonts w:eastAsia="맑은 고딕"/>
                <w:lang w:val="en-US" w:eastAsia="ko-KR"/>
              </w:rPr>
              <w:t>h</w:t>
            </w:r>
            <w:r w:rsidR="00DE30F5">
              <w:rPr>
                <w:rFonts w:eastAsia="맑은 고딕"/>
                <w:lang w:val="en-US" w:eastAsia="ko-KR"/>
              </w:rPr>
              <w:t>ese</w:t>
            </w:r>
            <w:r w:rsidRPr="00D52E0E">
              <w:rPr>
                <w:rFonts w:eastAsia="맑은 고딕"/>
                <w:lang w:val="en-US" w:eastAsia="ko-KR"/>
              </w:rPr>
              <w:t xml:space="preserve"> proposal</w:t>
            </w:r>
            <w:r w:rsidR="00DE30F5">
              <w:rPr>
                <w:rFonts w:eastAsia="맑은 고딕"/>
                <w:lang w:val="en-US" w:eastAsia="ko-KR"/>
              </w:rPr>
              <w:t>s</w:t>
            </w:r>
            <w:r w:rsidRPr="00D52E0E">
              <w:rPr>
                <w:rFonts w:eastAsia="맑은 고딕"/>
                <w:lang w:val="en-US" w:eastAsia="ko-KR"/>
              </w:rPr>
              <w:t xml:space="preserve"> stem from the DL discussion </w:t>
            </w:r>
            <w:r w:rsidR="00D52E0E" w:rsidRPr="00D52E0E">
              <w:rPr>
                <w:rFonts w:eastAsia="맑은 고딕"/>
                <w:lang w:val="en-US" w:eastAsia="ko-KR"/>
              </w:rPr>
              <w:t xml:space="preserve">in the last meeting </w:t>
            </w:r>
            <w:r w:rsidRPr="00D52E0E">
              <w:rPr>
                <w:rFonts w:eastAsia="맑은 고딕"/>
                <w:lang w:val="en-US" w:eastAsia="ko-KR"/>
              </w:rPr>
              <w:t xml:space="preserve">about </w:t>
            </w:r>
            <w:r w:rsidR="00D52E0E" w:rsidRPr="00D52E0E">
              <w:rPr>
                <w:rFonts w:eastAsia="맑은 고딕"/>
                <w:lang w:val="en-US" w:eastAsia="ko-KR"/>
              </w:rPr>
              <w:t>UE’s CO-duration acquisition in FBE</w:t>
            </w:r>
            <w:r w:rsidRPr="00D52E0E">
              <w:rPr>
                <w:rFonts w:eastAsia="맑은 고딕"/>
                <w:lang w:val="en-US" w:eastAsia="ko-KR"/>
              </w:rPr>
              <w:t>.</w:t>
            </w:r>
            <w:r w:rsidR="00D52E0E" w:rsidRPr="00D52E0E">
              <w:rPr>
                <w:rFonts w:eastAsia="맑은 고딕"/>
                <w:lang w:val="en-US" w:eastAsia="ko-KR"/>
              </w:rPr>
              <w:t xml:space="preserve"> We think two aspects are related to the channel access.</w:t>
            </w:r>
          </w:p>
          <w:p w:rsidR="00D52E0E" w:rsidRPr="00D52E0E" w:rsidRDefault="00D52E0E" w:rsidP="00D52E0E">
            <w:pPr>
              <w:pStyle w:val="af6"/>
              <w:numPr>
                <w:ilvl w:val="0"/>
                <w:numId w:val="16"/>
              </w:numPr>
              <w:rPr>
                <w:rFonts w:eastAsia="맑은 고딕"/>
                <w:sz w:val="20"/>
                <w:szCs w:val="20"/>
                <w:lang w:val="en-US" w:eastAsia="ko-KR"/>
              </w:rPr>
            </w:pPr>
            <w:r w:rsidRPr="00D52E0E">
              <w:rPr>
                <w:rFonts w:eastAsia="맑은 고딕"/>
                <w:sz w:val="20"/>
                <w:szCs w:val="20"/>
                <w:lang w:val="en-US" w:eastAsia="ko-KR"/>
              </w:rPr>
              <w:t>Exact definition of COT in FBE</w:t>
            </w:r>
          </w:p>
          <w:p w:rsidR="00D52E0E" w:rsidRPr="00D52E0E" w:rsidRDefault="00D52E0E" w:rsidP="00D52E0E">
            <w:pPr>
              <w:pStyle w:val="af6"/>
              <w:numPr>
                <w:ilvl w:val="0"/>
                <w:numId w:val="16"/>
              </w:numPr>
              <w:spacing w:after="180"/>
              <w:ind w:hanging="357"/>
              <w:rPr>
                <w:rFonts w:eastAsia="맑은 고딕" w:hint="eastAsia"/>
                <w:sz w:val="20"/>
                <w:szCs w:val="20"/>
                <w:lang w:val="en-US" w:eastAsia="ko-KR"/>
              </w:rPr>
            </w:pPr>
            <w:r w:rsidRPr="00D52E0E">
              <w:rPr>
                <w:rFonts w:eastAsia="맑은 고딕" w:hint="eastAsia"/>
                <w:sz w:val="20"/>
                <w:szCs w:val="20"/>
                <w:lang w:val="en-US" w:eastAsia="ko-KR"/>
              </w:rPr>
              <w:t>R</w:t>
            </w:r>
            <w:r w:rsidRPr="00D52E0E">
              <w:rPr>
                <w:rFonts w:eastAsia="맑은 고딕"/>
                <w:sz w:val="20"/>
                <w:szCs w:val="20"/>
                <w:lang w:val="en-US" w:eastAsia="ko-KR"/>
              </w:rPr>
              <w:t>eliability of DL signal/channel for COT acquisition</w:t>
            </w:r>
          </w:p>
          <w:p w:rsidR="009F3D60" w:rsidRPr="00D52E0E" w:rsidRDefault="009F3D60">
            <w:pPr>
              <w:rPr>
                <w:rFonts w:eastAsia="맑은 고딕"/>
                <w:lang w:val="en-US" w:eastAsia="ko-KR"/>
              </w:rPr>
            </w:pPr>
            <w:r w:rsidRPr="00D52E0E">
              <w:rPr>
                <w:rFonts w:eastAsia="맑은 고딕" w:hint="eastAsia"/>
                <w:lang w:val="en-US" w:eastAsia="ko-KR"/>
              </w:rPr>
              <w:t>P</w:t>
            </w:r>
            <w:r w:rsidRPr="00D52E0E">
              <w:rPr>
                <w:rFonts w:eastAsia="맑은 고딕"/>
                <w:lang w:val="en-US" w:eastAsia="ko-KR"/>
              </w:rPr>
              <w:t xml:space="preserve">roposal 1 is </w:t>
            </w:r>
            <w:r w:rsidR="00D52E0E" w:rsidRPr="00D52E0E">
              <w:rPr>
                <w:rFonts w:eastAsia="맑은 고딕"/>
                <w:lang w:val="en-US" w:eastAsia="ko-KR"/>
              </w:rPr>
              <w:t xml:space="preserve">about 1). We think the current spec just mentions “maximum COT”, and the definition of the actual COT occupied by </w:t>
            </w:r>
            <w:proofErr w:type="spellStart"/>
            <w:r w:rsidR="00D52E0E" w:rsidRPr="00D52E0E">
              <w:rPr>
                <w:rFonts w:eastAsia="맑은 고딕"/>
                <w:lang w:val="en-US" w:eastAsia="ko-KR"/>
              </w:rPr>
              <w:t>gNB</w:t>
            </w:r>
            <w:proofErr w:type="spellEnd"/>
            <w:r w:rsidR="00D52E0E" w:rsidRPr="00D52E0E">
              <w:rPr>
                <w:rFonts w:eastAsia="맑은 고딕"/>
                <w:lang w:val="en-US" w:eastAsia="ko-KR"/>
              </w:rPr>
              <w:t xml:space="preserve"> and shared by UE </w:t>
            </w:r>
            <w:r w:rsidR="00DE30F5">
              <w:rPr>
                <w:rFonts w:eastAsia="맑은 고딕"/>
                <w:lang w:val="en-US" w:eastAsia="ko-KR"/>
              </w:rPr>
              <w:t xml:space="preserve">and the end-of-COT </w:t>
            </w:r>
            <w:r w:rsidRPr="00D52E0E">
              <w:rPr>
                <w:rFonts w:eastAsia="맑은 고딕"/>
                <w:lang w:val="en-US" w:eastAsia="ko-KR"/>
              </w:rPr>
              <w:t xml:space="preserve">is not </w:t>
            </w:r>
            <w:r w:rsidR="00DE30F5">
              <w:rPr>
                <w:rFonts w:eastAsia="맑은 고딕"/>
                <w:lang w:val="en-US" w:eastAsia="ko-KR"/>
              </w:rPr>
              <w:t xml:space="preserve">fully </w:t>
            </w:r>
            <w:r w:rsidRPr="00D52E0E">
              <w:rPr>
                <w:rFonts w:eastAsia="맑은 고딕"/>
                <w:lang w:val="en-US" w:eastAsia="ko-KR"/>
              </w:rPr>
              <w:t>clear.</w:t>
            </w:r>
          </w:p>
          <w:p w:rsidR="009F3D60" w:rsidRPr="00D52E0E" w:rsidRDefault="009F3D60">
            <w:pPr>
              <w:rPr>
                <w:rFonts w:eastAsia="맑은 고딕"/>
                <w:lang w:val="en-US" w:eastAsia="ko-KR"/>
              </w:rPr>
            </w:pPr>
            <w:r w:rsidRPr="00D52E0E">
              <w:rPr>
                <w:rFonts w:eastAsia="맑은 고딕"/>
                <w:lang w:val="en-US" w:eastAsia="ko-KR"/>
              </w:rPr>
              <w:t xml:space="preserve">Proposal 2 </w:t>
            </w:r>
            <w:r w:rsidR="00D52E0E" w:rsidRPr="00D52E0E">
              <w:rPr>
                <w:rFonts w:eastAsia="맑은 고딕"/>
                <w:lang w:val="en-US" w:eastAsia="ko-KR"/>
              </w:rPr>
              <w:t>is about clarification of CSI-RS reception behavior for FBE.</w:t>
            </w:r>
            <w:r w:rsidR="00DE30F5">
              <w:rPr>
                <w:rFonts w:eastAsia="맑은 고딕"/>
                <w:lang w:val="en-US" w:eastAsia="ko-KR"/>
              </w:rPr>
              <w:t xml:space="preserve"> We think CO-duration indication field is not needed in FBE.</w:t>
            </w:r>
          </w:p>
          <w:p w:rsidR="00D52E0E" w:rsidRPr="00D52E0E" w:rsidRDefault="00D52E0E">
            <w:pPr>
              <w:rPr>
                <w:rFonts w:eastAsia="맑은 고딕" w:hint="eastAsia"/>
                <w:lang w:val="en-US" w:eastAsia="ko-KR"/>
              </w:rPr>
            </w:pPr>
            <w:r w:rsidRPr="00D52E0E">
              <w:rPr>
                <w:rFonts w:eastAsia="맑은 고딕"/>
                <w:lang w:val="en-US" w:eastAsia="ko-KR"/>
              </w:rPr>
              <w:t xml:space="preserve">Proposal 3 is about 2), i.e., reliability of DL signal/channel that UE uses for COT acquisition. Our proposal is to use only DCI 2_0 which is reliable. And another </w:t>
            </w:r>
            <w:proofErr w:type="gramStart"/>
            <w:r w:rsidRPr="00D52E0E">
              <w:rPr>
                <w:rFonts w:eastAsia="맑은 고딕"/>
                <w:lang w:val="en-US" w:eastAsia="ko-KR"/>
              </w:rPr>
              <w:t>potential</w:t>
            </w:r>
            <w:proofErr w:type="gramEnd"/>
            <w:r w:rsidRPr="00D52E0E">
              <w:rPr>
                <w:rFonts w:eastAsia="맑은 고딕"/>
                <w:lang w:val="en-US" w:eastAsia="ko-KR"/>
              </w:rPr>
              <w:t xml:space="preserve"> relevant issue is the processing delay for DL detection. We provide more details in our </w:t>
            </w:r>
            <w:proofErr w:type="spellStart"/>
            <w:r w:rsidRPr="00D52E0E">
              <w:rPr>
                <w:rFonts w:eastAsia="맑은 고딕"/>
                <w:lang w:val="en-US" w:eastAsia="ko-KR"/>
              </w:rPr>
              <w:t>tdoc</w:t>
            </w:r>
            <w:proofErr w:type="spellEnd"/>
            <w:r w:rsidRPr="00D52E0E">
              <w:rPr>
                <w:rFonts w:eastAsia="맑은 고딕"/>
                <w:lang w:val="en-US" w:eastAsia="ko-KR"/>
              </w:rPr>
              <w:t xml:space="preserve"> and a companion </w:t>
            </w:r>
            <w:proofErr w:type="spellStart"/>
            <w:r w:rsidRPr="00D52E0E">
              <w:rPr>
                <w:rFonts w:eastAsia="맑은 고딕"/>
                <w:lang w:val="en-US" w:eastAsia="ko-KR"/>
              </w:rPr>
              <w:t>tdoc</w:t>
            </w:r>
            <w:proofErr w:type="spellEnd"/>
            <w:r w:rsidRPr="00D52E0E">
              <w:rPr>
                <w:rFonts w:eastAsia="맑은 고딕"/>
                <w:lang w:val="en-US" w:eastAsia="ko-KR"/>
              </w:rPr>
              <w:t xml:space="preserve"> R1-2006357 submitted in AI 7.2.2.3 Others.</w:t>
            </w:r>
            <w:bookmarkStart w:id="116" w:name="_GoBack"/>
            <w:bookmarkEnd w:id="116"/>
          </w:p>
          <w:p w:rsidR="00D52E0E" w:rsidRPr="009F3D60" w:rsidRDefault="00D52E0E">
            <w:pPr>
              <w:rPr>
                <w:rFonts w:eastAsia="맑은 고딕" w:hint="eastAsia"/>
                <w:lang w:val="en-US" w:eastAsia="ko-KR"/>
              </w:rPr>
            </w:pPr>
            <w:r w:rsidRPr="00D52E0E">
              <w:rPr>
                <w:rFonts w:eastAsia="맑은 고딕" w:hint="eastAsia"/>
                <w:lang w:val="en-US" w:eastAsia="ko-KR"/>
              </w:rPr>
              <w:t>P</w:t>
            </w:r>
            <w:r w:rsidRPr="00D52E0E">
              <w:rPr>
                <w:rFonts w:eastAsia="맑은 고딕"/>
                <w:lang w:val="en-US" w:eastAsia="ko-KR"/>
              </w:rPr>
              <w:t xml:space="preserve">roposal 4 is not related to the above three. This proposal </w:t>
            </w:r>
            <w:r w:rsidR="00DE30F5">
              <w:rPr>
                <w:rFonts w:eastAsia="맑은 고딕"/>
                <w:lang w:val="en-US" w:eastAsia="ko-KR"/>
              </w:rPr>
              <w:t xml:space="preserve">is </w:t>
            </w:r>
            <w:r w:rsidRPr="00D52E0E">
              <w:rPr>
                <w:rFonts w:eastAsia="맑은 고딕"/>
                <w:lang w:val="en-US" w:eastAsia="ko-KR"/>
              </w:rPr>
              <w:t>to clarify the meaning of an idle period in NR-U frame structure.</w:t>
            </w:r>
          </w:p>
        </w:tc>
      </w:tr>
    </w:tbl>
    <w:p w:rsidR="00D32E80" w:rsidRDefault="00D32E80"/>
    <w:p w:rsidR="00D32E80" w:rsidRDefault="00D32E80">
      <w:pPr>
        <w:rPr>
          <w:lang w:val="en-US"/>
        </w:rPr>
      </w:pPr>
    </w:p>
    <w:p w:rsidR="00D32E80" w:rsidRDefault="009F3D60">
      <w:pPr>
        <w:pStyle w:val="1"/>
        <w:rPr>
          <w:color w:val="000000"/>
          <w:lang w:val="en-US"/>
        </w:rPr>
      </w:pPr>
      <w:bookmarkStart w:id="117" w:name="_Toc48566762"/>
      <w:r>
        <w:rPr>
          <w:color w:val="000000"/>
          <w:lang w:val="en-US"/>
        </w:rPr>
        <w:t>4. Issue #5</w:t>
      </w:r>
      <w:bookmarkEnd w:id="117"/>
    </w:p>
    <w:p w:rsidR="00D32E80" w:rsidRDefault="009F3D60">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D32E80">
        <w:tc>
          <w:tcPr>
            <w:tcW w:w="7366" w:type="dxa"/>
          </w:tcPr>
          <w:p w:rsidR="00D32E80" w:rsidRDefault="009F3D60">
            <w:pPr>
              <w:pStyle w:val="a9"/>
              <w:rPr>
                <w:lang w:val="en-US"/>
              </w:rPr>
            </w:pPr>
            <w:r>
              <w:rPr>
                <w:lang w:val="en-US"/>
              </w:rPr>
              <w:t>Clarifications to restrictions for Type 1 DL channel access / DRS</w:t>
            </w:r>
          </w:p>
        </w:tc>
        <w:tc>
          <w:tcPr>
            <w:tcW w:w="2268" w:type="dxa"/>
          </w:tcPr>
          <w:p w:rsidR="00D32E80" w:rsidRDefault="009F3D60">
            <w:pPr>
              <w:pStyle w:val="a9"/>
              <w:rPr>
                <w:lang w:val="en-US"/>
              </w:rPr>
            </w:pPr>
            <w:r>
              <w:rPr>
                <w:lang w:val="en-US"/>
              </w:rPr>
              <w:t>R1-2006095 (p1)</w:t>
            </w:r>
          </w:p>
          <w:p w:rsidR="00D32E80" w:rsidRDefault="009F3D60">
            <w:pPr>
              <w:pStyle w:val="a9"/>
              <w:rPr>
                <w:lang w:val="en-US"/>
              </w:rPr>
            </w:pPr>
            <w:r>
              <w:rPr>
                <w:lang w:val="en-US"/>
              </w:rPr>
              <w:t>R1-2006351 (p6)</w:t>
            </w:r>
          </w:p>
        </w:tc>
      </w:tr>
      <w:tr w:rsidR="00D32E80">
        <w:tc>
          <w:tcPr>
            <w:tcW w:w="7366" w:type="dxa"/>
          </w:tcPr>
          <w:p w:rsidR="00D32E80" w:rsidRDefault="009F3D60">
            <w:pPr>
              <w:pStyle w:val="a9"/>
              <w:rPr>
                <w:lang w:val="en-US"/>
              </w:rPr>
            </w:pPr>
            <w:r>
              <w:rPr>
                <w:lang w:val="en-US"/>
              </w:rPr>
              <w:t>Clarifications to DL CWS adjustment</w:t>
            </w:r>
          </w:p>
        </w:tc>
        <w:tc>
          <w:tcPr>
            <w:tcW w:w="2268" w:type="dxa"/>
          </w:tcPr>
          <w:p w:rsidR="00D32E80" w:rsidRDefault="009F3D60">
            <w:pPr>
              <w:pStyle w:val="a9"/>
              <w:rPr>
                <w:lang w:val="en-US"/>
              </w:rPr>
            </w:pPr>
            <w:r>
              <w:rPr>
                <w:lang w:val="en-US"/>
              </w:rPr>
              <w:t>R1-2005809 (p1)</w:t>
            </w:r>
          </w:p>
          <w:p w:rsidR="00D32E80" w:rsidRDefault="009F3D60">
            <w:pPr>
              <w:pStyle w:val="a9"/>
              <w:rPr>
                <w:lang w:val="en-US"/>
              </w:rPr>
            </w:pPr>
            <w:r>
              <w:rPr>
                <w:rFonts w:cs="Arial"/>
                <w:bCs/>
                <w:lang w:val="en-US" w:eastAsia="ja-JP"/>
              </w:rPr>
              <w:t>R1-2006881 (p2, p3)</w:t>
            </w:r>
          </w:p>
        </w:tc>
      </w:tr>
      <w:tr w:rsidR="00D32E80">
        <w:tc>
          <w:tcPr>
            <w:tcW w:w="7366" w:type="dxa"/>
          </w:tcPr>
          <w:p w:rsidR="00D32E80" w:rsidRDefault="009F3D60">
            <w:pPr>
              <w:pStyle w:val="a9"/>
              <w:rPr>
                <w:lang w:val="en-US"/>
              </w:rPr>
            </w:pPr>
            <w:r>
              <w:rPr>
                <w:lang w:val="en-US"/>
              </w:rPr>
              <w:lastRenderedPageBreak/>
              <w:t>Clarifications to UL CWS adjustment</w:t>
            </w:r>
          </w:p>
        </w:tc>
        <w:tc>
          <w:tcPr>
            <w:tcW w:w="2268" w:type="dxa"/>
          </w:tcPr>
          <w:p w:rsidR="00D32E80" w:rsidRDefault="009F3D60">
            <w:pPr>
              <w:pStyle w:val="a9"/>
              <w:rPr>
                <w:lang w:val="en-US"/>
              </w:rPr>
            </w:pPr>
            <w:r>
              <w:rPr>
                <w:lang w:val="en-US"/>
              </w:rPr>
              <w:t xml:space="preserve">R1-2005809 (p2, </w:t>
            </w:r>
            <w:r>
              <w:rPr>
                <w:highlight w:val="yellow"/>
                <w:lang w:val="en-US"/>
              </w:rPr>
              <w:t>p3, p4</w:t>
            </w:r>
            <w:r>
              <w:rPr>
                <w:lang w:val="en-US"/>
              </w:rPr>
              <w:t>)</w:t>
            </w:r>
          </w:p>
          <w:p w:rsidR="00D32E80" w:rsidRDefault="009F3D60">
            <w:pPr>
              <w:pStyle w:val="a9"/>
              <w:rPr>
                <w:rFonts w:cs="Arial"/>
                <w:bCs/>
                <w:lang w:val="en-US" w:eastAsia="ja-JP"/>
              </w:rPr>
            </w:pPr>
            <w:r>
              <w:rPr>
                <w:rFonts w:cs="Arial"/>
                <w:bCs/>
                <w:lang w:val="en-US" w:eastAsia="ja-JP"/>
              </w:rPr>
              <w:t>R1-2006095 (p2, p3, p4)</w:t>
            </w:r>
          </w:p>
          <w:p w:rsidR="00D32E80" w:rsidRDefault="009F3D60">
            <w:pPr>
              <w:pStyle w:val="a9"/>
              <w:rPr>
                <w:rFonts w:cs="Arial"/>
                <w:bCs/>
                <w:lang w:val="en-US" w:eastAsia="ja-JP"/>
              </w:rPr>
            </w:pPr>
            <w:r>
              <w:rPr>
                <w:rFonts w:cs="Arial"/>
                <w:bCs/>
                <w:lang w:val="en-US" w:eastAsia="ja-JP"/>
              </w:rPr>
              <w:t>R1-2006301 (p6, p8)</w:t>
            </w:r>
          </w:p>
        </w:tc>
      </w:tr>
      <w:tr w:rsidR="00D32E80">
        <w:tc>
          <w:tcPr>
            <w:tcW w:w="7366" w:type="dxa"/>
          </w:tcPr>
          <w:p w:rsidR="00D32E80" w:rsidRDefault="009F3D60">
            <w:pPr>
              <w:pStyle w:val="a9"/>
              <w:rPr>
                <w:lang w:val="en-US"/>
              </w:rPr>
            </w:pPr>
            <w:r>
              <w:rPr>
                <w:lang w:val="en-US"/>
              </w:rPr>
              <w:t>CWS for channels without explicit feedback</w:t>
            </w:r>
          </w:p>
        </w:tc>
        <w:tc>
          <w:tcPr>
            <w:tcW w:w="2268" w:type="dxa"/>
          </w:tcPr>
          <w:p w:rsidR="00D32E80" w:rsidRDefault="009F3D60">
            <w:pPr>
              <w:pStyle w:val="a9"/>
              <w:rPr>
                <w:rFonts w:cs="Arial"/>
                <w:bCs/>
                <w:lang w:val="en-US" w:eastAsia="ja-JP"/>
              </w:rPr>
            </w:pPr>
            <w:r>
              <w:rPr>
                <w:rFonts w:cs="Arial"/>
                <w:bCs/>
                <w:lang w:val="en-US" w:eastAsia="ja-JP"/>
              </w:rPr>
              <w:t>R1-2006301 (p7)</w:t>
            </w:r>
          </w:p>
          <w:p w:rsidR="00D32E80" w:rsidRDefault="009F3D60">
            <w:pPr>
              <w:pStyle w:val="a9"/>
              <w:rPr>
                <w:lang w:val="en-US"/>
              </w:rPr>
            </w:pPr>
            <w:r>
              <w:rPr>
                <w:lang w:val="en-US"/>
              </w:rPr>
              <w:t>R1-2005809 (</w:t>
            </w:r>
            <w:r>
              <w:rPr>
                <w:highlight w:val="yellow"/>
                <w:lang w:val="en-US"/>
              </w:rPr>
              <w:t>p3, p4</w:t>
            </w:r>
            <w:r>
              <w:rPr>
                <w:lang w:val="en-US"/>
              </w:rPr>
              <w:t>)</w:t>
            </w:r>
          </w:p>
        </w:tc>
      </w:tr>
    </w:tbl>
    <w:p w:rsidR="00D32E80" w:rsidRDefault="00D32E80"/>
    <w:p w:rsidR="00D32E80" w:rsidRDefault="009F3D60">
      <w:pPr>
        <w:pStyle w:val="2"/>
      </w:pPr>
      <w:bookmarkStart w:id="118" w:name="_Toc48566763"/>
      <w:r>
        <w:t xml:space="preserve">4.1 </w:t>
      </w:r>
      <w:r>
        <w:rPr>
          <w:lang w:val="en-US"/>
        </w:rPr>
        <w:t>Clarifications to restrictions for Type 1 DL channel access / DRS</w:t>
      </w:r>
      <w:bookmarkEnd w:id="118"/>
    </w:p>
    <w:p w:rsidR="00D32E80" w:rsidRDefault="009F3D60">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color w:val="FF0000"/>
                <w:lang w:val="en-US"/>
              </w:rPr>
            </w:pPr>
            <w:r>
              <w:rPr>
                <w:color w:val="FF0000"/>
                <w:lang w:val="en-US"/>
              </w:rPr>
              <w:t>================================ Start of TP for TS 37.213 =================================</w:t>
            </w:r>
          </w:p>
          <w:p w:rsidR="00D32E80" w:rsidRDefault="009F3D60">
            <w:pPr>
              <w:rPr>
                <w:rFonts w:ascii="Arial" w:hAnsi="Arial" w:cs="Arial"/>
                <w:sz w:val="24"/>
              </w:rPr>
            </w:pPr>
            <w:r>
              <w:rPr>
                <w:rFonts w:ascii="Arial" w:hAnsi="Arial" w:cs="Arial"/>
                <w:sz w:val="24"/>
              </w:rPr>
              <w:t>4.0</w:t>
            </w:r>
            <w:r>
              <w:rPr>
                <w:rFonts w:ascii="Arial" w:hAnsi="Arial" w:cs="Arial"/>
                <w:sz w:val="24"/>
              </w:rPr>
              <w:tab/>
              <w:t>General</w:t>
            </w:r>
          </w:p>
          <w:p w:rsidR="00D32E80" w:rsidRDefault="009F3D60">
            <w:pPr>
              <w:rPr>
                <w:color w:val="FF0000"/>
                <w:lang w:val="en-US"/>
              </w:rPr>
            </w:pPr>
            <w:r>
              <w:rPr>
                <w:color w:val="FF0000"/>
                <w:lang w:val="en-US"/>
              </w:rPr>
              <w:t>================================ Unchanged Texts Omitted =================================</w:t>
            </w:r>
          </w:p>
          <w:p w:rsidR="00D32E80" w:rsidRDefault="009F3D60">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9" w:author="Author">
              <w:r>
                <w:t xml:space="preserve">The duty cycle is defined as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맑은 고딕"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맑은 고딕"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rsidR="00D32E80" w:rsidRDefault="009F3D60">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rsidR="00D32E80" w:rsidRDefault="009F3D60">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rsidR="00D32E80" w:rsidRDefault="009F3D60">
            <w:pPr>
              <w:rPr>
                <w:color w:val="FF0000"/>
                <w:lang w:val="en-US"/>
              </w:rPr>
            </w:pPr>
            <w:r>
              <w:rPr>
                <w:color w:val="FF0000"/>
                <w:lang w:val="en-US"/>
              </w:rPr>
              <w:t>================================= End of TP for TS 37.213 =================================</w:t>
            </w:r>
          </w:p>
        </w:tc>
      </w:tr>
    </w:tbl>
    <w:p w:rsidR="00D32E80" w:rsidRDefault="00D32E80"/>
    <w:p w:rsidR="00D32E80" w:rsidRDefault="009F3D60">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r>
              <w:t>-------------------------------------------------------- Start of TP #4 ----------------------------------------------------</w:t>
            </w:r>
          </w:p>
          <w:p w:rsidR="00D32E80" w:rsidRDefault="009F3D60">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rsidR="00D32E80" w:rsidRDefault="009F3D60">
            <w:pPr>
              <w:pStyle w:val="B1"/>
              <w:rPr>
                <w:sz w:val="22"/>
                <w:szCs w:val="22"/>
                <w:lang w:val="zh-CN"/>
              </w:rPr>
            </w:pPr>
            <w:r>
              <w:rPr>
                <w:sz w:val="22"/>
                <w:szCs w:val="22"/>
              </w:rPr>
              <w:t>-</w:t>
            </w:r>
            <w:r>
              <w:rPr>
                <w:sz w:val="22"/>
                <w:szCs w:val="22"/>
              </w:rPr>
              <w:tab/>
              <w:t>Transmission(s) initiated by an eNB including PDSCH/PDCCH/EPDCCH, or</w:t>
            </w:r>
          </w:p>
          <w:p w:rsidR="00D32E80" w:rsidRDefault="009F3D60">
            <w:pPr>
              <w:pStyle w:val="B1"/>
              <w:rPr>
                <w:strike/>
                <w:color w:val="FF0000"/>
                <w:sz w:val="22"/>
                <w:szCs w:val="22"/>
              </w:rPr>
            </w:pPr>
            <w:bookmarkStart w:id="120"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rsidR="00D32E80" w:rsidRDefault="009F3D60">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rsidR="00D32E80" w:rsidRDefault="009F3D60">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20"/>
          <w:p w:rsidR="00D32E80" w:rsidRDefault="009F3D60">
            <w:pPr>
              <w:pStyle w:val="B1"/>
              <w:rPr>
                <w:sz w:val="22"/>
                <w:szCs w:val="22"/>
              </w:rPr>
            </w:pPr>
            <w:r>
              <w:rPr>
                <w:sz w:val="22"/>
                <w:szCs w:val="22"/>
              </w:rPr>
              <w:lastRenderedPageBreak/>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rsidR="00D32E80" w:rsidRDefault="009F3D60">
            <w:pPr>
              <w:jc w:val="center"/>
              <w:rPr>
                <w:sz w:val="22"/>
                <w:szCs w:val="22"/>
              </w:rPr>
            </w:pPr>
            <w:r>
              <w:t>&lt;Unchanged part omitted&gt;</w:t>
            </w:r>
          </w:p>
          <w:p w:rsidR="00D32E80" w:rsidRDefault="009F3D60">
            <w:pPr>
              <w:rPr>
                <w:strike/>
                <w:color w:val="5B9BD5" w:themeColor="accent1"/>
                <w:lang w:val="en-US"/>
              </w:rPr>
            </w:pPr>
            <w:bookmarkStart w:id="121" w:name="_Hlk26439537"/>
            <w:bookmarkStart w:id="122"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21"/>
            <w:r>
              <w:rPr>
                <w:strike/>
                <w:color w:val="FF0000"/>
                <w:lang w:val="en-US"/>
              </w:rPr>
              <w:t xml:space="preserve">. </w:t>
            </w:r>
          </w:p>
          <w:bookmarkEnd w:id="122"/>
          <w:p w:rsidR="00D32E80" w:rsidRDefault="009F3D60">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rsidR="00D32E80" w:rsidRDefault="009F3D60">
            <w:r>
              <w:t>-------------------------------------------------------- End of TP #4 -----------------------------------------------------</w:t>
            </w:r>
          </w:p>
          <w:p w:rsidR="00D32E80" w:rsidRDefault="00D32E80">
            <w:pPr>
              <w:rPr>
                <w:lang w:val="en-US"/>
              </w:rPr>
            </w:pPr>
          </w:p>
        </w:tc>
      </w:tr>
    </w:tbl>
    <w:p w:rsidR="00D32E80" w:rsidRDefault="00D32E80">
      <w:pPr>
        <w:rPr>
          <w:lang w:val="en-US"/>
        </w:rPr>
      </w:pPr>
    </w:p>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Ok in principle to add the definition of duty cycle, although there is hardly and room for confusion with the current specs.</w:t>
            </w:r>
          </w:p>
          <w:p w:rsidR="00D32E80" w:rsidRDefault="009F3D60">
            <w:r>
              <w:t>The changes in R1-2006351 no not appear to change the gNB behaviour and are non-critical.</w:t>
            </w:r>
          </w:p>
        </w:tc>
      </w:tr>
      <w:tr w:rsidR="00D32E80">
        <w:tc>
          <w:tcPr>
            <w:tcW w:w="2263" w:type="dxa"/>
          </w:tcPr>
          <w:p w:rsidR="00D32E80" w:rsidRDefault="009F3D60">
            <w:r>
              <w:rPr>
                <w:rFonts w:hint="eastAsia"/>
              </w:rPr>
              <w:t>OPPO</w:t>
            </w:r>
          </w:p>
        </w:tc>
        <w:tc>
          <w:tcPr>
            <w:tcW w:w="7508" w:type="dxa"/>
          </w:tcPr>
          <w:p w:rsidR="00D32E80" w:rsidRDefault="009F3D60">
            <w:r>
              <w:t>C</w:t>
            </w:r>
            <w:r>
              <w:rPr>
                <w:rFonts w:hint="eastAsia"/>
              </w:rPr>
              <w:t xml:space="preserve">hanges </w:t>
            </w:r>
            <w:r>
              <w:t>are not essential</w:t>
            </w:r>
          </w:p>
        </w:tc>
      </w:tr>
      <w:tr w:rsidR="00D32E80">
        <w:tc>
          <w:tcPr>
            <w:tcW w:w="2263" w:type="dxa"/>
          </w:tcPr>
          <w:p w:rsidR="00D32E80" w:rsidRDefault="009F3D60">
            <w:r>
              <w:t>Intel</w:t>
            </w:r>
          </w:p>
        </w:tc>
        <w:tc>
          <w:tcPr>
            <w:tcW w:w="7508" w:type="dxa"/>
          </w:tcPr>
          <w:p w:rsidR="00D32E80" w:rsidRDefault="009F3D60">
            <w:r>
              <w:t xml:space="preserve">For both TPs, we think that the current text is already quite clear. </w:t>
            </w:r>
          </w:p>
        </w:tc>
      </w:tr>
      <w:tr w:rsidR="00D32E80">
        <w:tc>
          <w:tcPr>
            <w:tcW w:w="2263" w:type="dxa"/>
          </w:tcPr>
          <w:p w:rsidR="00D32E80" w:rsidRDefault="009F3D60">
            <w:r>
              <w:t>Huawei, HiSilicon</w:t>
            </w:r>
          </w:p>
        </w:tc>
        <w:tc>
          <w:tcPr>
            <w:tcW w:w="7508" w:type="dxa"/>
          </w:tcPr>
          <w:p w:rsidR="00D32E80" w:rsidRDefault="009F3D60">
            <w:r>
              <w:t>Agree in principle with the TP in R1-2006095. Detailed wording can be discussed</w:t>
            </w:r>
          </w:p>
          <w:p w:rsidR="00D32E80" w:rsidRDefault="009F3D60">
            <w:r>
              <w:t>The top part of TP #4 in R1-2006351 is Ok as it covers PDSCH/PDCCH with non-user plane data such as RRC</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Share the same view with Intel</w:t>
            </w:r>
          </w:p>
        </w:tc>
      </w:tr>
    </w:tbl>
    <w:p w:rsidR="00D32E80" w:rsidRDefault="00D32E80">
      <w:pPr>
        <w:rPr>
          <w:lang w:val="en-US"/>
        </w:rPr>
      </w:pPr>
    </w:p>
    <w:p w:rsidR="00D32E80" w:rsidRDefault="009F3D60">
      <w:pPr>
        <w:pStyle w:val="2"/>
      </w:pPr>
      <w:bookmarkStart w:id="123" w:name="_Toc48566764"/>
      <w:r>
        <w:t xml:space="preserve">4.2 </w:t>
      </w:r>
      <w:r>
        <w:rPr>
          <w:lang w:val="en-US"/>
        </w:rPr>
        <w:t>Clarifications to DL CWS adjustment</w:t>
      </w:r>
      <w:bookmarkEnd w:id="123"/>
    </w:p>
    <w:p w:rsidR="00D32E80" w:rsidRDefault="009F3D60">
      <w:r>
        <w:rPr>
          <w:b/>
          <w:bCs/>
          <w:u w:val="single"/>
        </w:rPr>
        <w:t>R1-2005809</w:t>
      </w:r>
      <w:r>
        <w:t xml:space="preserve"> proposes clarifications to Section 4.1.4.2:</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keepNext/>
              <w:keepLines/>
              <w:spacing w:before="180"/>
              <w:ind w:left="1134"/>
              <w:jc w:val="center"/>
              <w:outlineLvl w:val="1"/>
              <w:rPr>
                <w:color w:val="FF0000"/>
                <w:sz w:val="24"/>
                <w:lang w:eastAsia="zh-CN"/>
              </w:rPr>
            </w:pPr>
            <w:bookmarkStart w:id="124"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24"/>
          </w:p>
          <w:p w:rsidR="00D32E80" w:rsidRDefault="009F3D60">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rsidR="00D32E80" w:rsidRDefault="009F3D60">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맑은 고딕"/>
                <w:lang w:eastAsia="ko-KR"/>
              </w:rPr>
              <w:t xml:space="preserve">before step 1 of the procedure described in subclause 4.1.1 </w:t>
            </w:r>
            <w:r>
              <w:rPr>
                <w:rFonts w:eastAsia="Calibri"/>
                <w:lang w:eastAsia="sv-SE"/>
              </w:rPr>
              <w:t>for those transmissions using the following steps:</w:t>
            </w:r>
          </w:p>
          <w:p w:rsidR="00D32E80" w:rsidRDefault="009F3D60">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rsidR="00D32E80" w:rsidRDefault="009F3D60">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25" w:author="Huawei" w:date="2020-01-30T12:37:00Z">
              <w:r>
                <w:rPr>
                  <w:rFonts w:eastAsia="Times New Roman"/>
                  <w:lang w:eastAsia="zh-CN"/>
                </w:rPr>
                <w:delText>transmission burst</w:delText>
              </w:r>
            </w:del>
            <w:ins w:id="126"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27" w:author="Huawei" w:date="2020-01-30T12:41:00Z">
              <w:r>
                <w:rPr>
                  <w:rFonts w:eastAsia="Times New Roman"/>
                  <w:lang w:eastAsia="zh-CN"/>
                </w:rPr>
                <w:delText xml:space="preserve">transmitted </w:delText>
              </w:r>
              <w:r>
                <w:rPr>
                  <w:rFonts w:eastAsia="Times New Roman"/>
                </w:rPr>
                <w:delText>after</w:delText>
              </w:r>
            </w:del>
            <w:del w:id="128"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rsidR="00D32E80" w:rsidRDefault="009F3D60">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9" w:author="Huawei" w:date="2020-01-30T12:38:00Z">
              <w:r>
                <w:rPr>
                  <w:rFonts w:eastAsia="Times New Roman"/>
                </w:rPr>
                <w:delText>transmission burst</w:delText>
              </w:r>
            </w:del>
            <w:del w:id="130" w:author="Huawei" w:date="2020-05-07T19:52:00Z">
              <w:r>
                <w:rPr>
                  <w:rFonts w:eastAsia="Times New Roman"/>
                </w:rPr>
                <w:delText xml:space="preserve"> </w:delText>
              </w:r>
            </w:del>
            <w:ins w:id="131" w:author="Huawei" w:date="2020-05-07T19:51:00Z">
              <w:r>
                <w:rPr>
                  <w:rFonts w:eastAsia="Times New Roman"/>
                  <w:lang w:eastAsia="zh-CN"/>
                </w:rPr>
                <w:t xml:space="preserve">channel occupancy </w:t>
              </w:r>
            </w:ins>
            <w:r>
              <w:rPr>
                <w:rFonts w:eastAsia="Times New Roman"/>
              </w:rPr>
              <w:t>for which HARQ-ACK feedback is available is used as follows:</w:t>
            </w:r>
          </w:p>
          <w:p w:rsidR="00D32E80" w:rsidRDefault="009F3D60">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32" w:author="Huawei" w:date="2020-07-26T00:45:00Z">
              <w:r>
                <w:rPr>
                  <w:rFonts w:eastAsia="Times New Roman"/>
                </w:rPr>
                <w:delText xml:space="preserve">transmissions </w:delText>
              </w:r>
            </w:del>
            <w:ins w:id="133" w:author="Huawei" w:date="2020-07-26T00:45:00Z">
              <w:r>
                <w:rPr>
                  <w:rFonts w:eastAsia="Times New Roman"/>
                </w:rPr>
                <w:t xml:space="preserve">feedback </w:t>
              </w:r>
            </w:ins>
            <w:r>
              <w:rPr>
                <w:rFonts w:eastAsia="Times New Roman"/>
              </w:rPr>
              <w:t xml:space="preserve">or at least 10% of HARQ-ACK feedbacks is ‘ACK’ for </w:t>
            </w:r>
            <w:ins w:id="134" w:author="Huawei" w:date="2020-02-14T10:33:00Z">
              <w:r>
                <w:rPr>
                  <w:rFonts w:eastAsia="Times New Roman"/>
                </w:rPr>
                <w:t xml:space="preserve">CBGs overlapping with the channel and in </w:t>
              </w:r>
            </w:ins>
            <w:r>
              <w:rPr>
                <w:rFonts w:eastAsia="Times New Roman"/>
              </w:rPr>
              <w:t xml:space="preserve">PDSCH(s) with code block group based </w:t>
            </w:r>
            <w:del w:id="135" w:author="Huawei" w:date="2020-07-26T00:45:00Z">
              <w:r>
                <w:rPr>
                  <w:rFonts w:eastAsia="Times New Roman"/>
                </w:rPr>
                <w:delText xml:space="preserve">transmissions </w:delText>
              </w:r>
            </w:del>
            <w:ins w:id="136" w:author="Huawei" w:date="2020-07-26T00:45:00Z">
              <w:r>
                <w:rPr>
                  <w:rFonts w:eastAsia="Times New Roman"/>
                </w:rPr>
                <w:t xml:space="preserve">feedback, </w:t>
              </w:r>
            </w:ins>
            <w:r>
              <w:rPr>
                <w:rFonts w:eastAsia="Times New Roman"/>
              </w:rPr>
              <w:t>go to step 1; otherwise go to step 4.</w:t>
            </w:r>
          </w:p>
          <w:p w:rsidR="00D32E80" w:rsidRDefault="009F3D60">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rsidR="00D32E80" w:rsidRDefault="009F3D60">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rsidR="00D32E80" w:rsidRDefault="009F3D60">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rsidR="00D32E80" w:rsidRDefault="009F3D60">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rsidR="00D32E80" w:rsidRDefault="009F3D60">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rsidR="00D32E80" w:rsidRDefault="009F3D60">
            <w:pPr>
              <w:keepNext/>
              <w:keepLines/>
              <w:spacing w:before="180"/>
              <w:ind w:left="1134"/>
              <w:jc w:val="center"/>
              <w:outlineLvl w:val="1"/>
              <w:rPr>
                <w:color w:val="FF0000"/>
                <w:sz w:val="24"/>
                <w:lang w:eastAsia="zh-CN"/>
              </w:rPr>
            </w:pPr>
            <w:bookmarkStart w:id="137" w:name="_Toc48566766"/>
            <w:r>
              <w:rPr>
                <w:color w:val="FF0000"/>
                <w:sz w:val="24"/>
                <w:lang w:eastAsia="zh-CN"/>
              </w:rPr>
              <w:t>*** Unchanged text is omitted ***</w:t>
            </w:r>
            <w:bookmarkEnd w:id="137"/>
          </w:p>
          <w:p w:rsidR="00D32E80" w:rsidRDefault="009F3D60">
            <w:r>
              <w:rPr>
                <w:color w:val="FF0000"/>
                <w:sz w:val="24"/>
                <w:lang w:eastAsia="zh-CN"/>
              </w:rPr>
              <w:t xml:space="preserve">*** &lt;End of </w:t>
            </w:r>
            <w:r>
              <w:rPr>
                <w:b/>
                <w:color w:val="FF0000"/>
                <w:sz w:val="24"/>
                <w:lang w:eastAsia="zh-CN"/>
              </w:rPr>
              <w:t>Text Proposal 2</w:t>
            </w:r>
            <w:r>
              <w:rPr>
                <w:color w:val="FF0000"/>
                <w:sz w:val="24"/>
                <w:lang w:eastAsia="zh-CN"/>
              </w:rPr>
              <w:t>&gt; ***</w:t>
            </w:r>
          </w:p>
        </w:tc>
      </w:tr>
    </w:tbl>
    <w:p w:rsidR="00D32E80" w:rsidRDefault="00D32E80"/>
    <w:p w:rsidR="00D32E80" w:rsidRDefault="009F3D60">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af6"/>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D32E80">
              <w:tc>
                <w:tcPr>
                  <w:tcW w:w="9545" w:type="dxa"/>
                  <w:tcBorders>
                    <w:top w:val="single" w:sz="4" w:space="0" w:color="000000"/>
                    <w:left w:val="single" w:sz="4" w:space="0" w:color="000000"/>
                    <w:bottom w:val="single" w:sz="4" w:space="0" w:color="000000"/>
                    <w:right w:val="single" w:sz="4" w:space="0" w:color="000000"/>
                  </w:tcBorders>
                </w:tcPr>
                <w:p w:rsidR="00D32E80" w:rsidRDefault="009F3D60">
                  <w:pPr>
                    <w:autoSpaceDE/>
                  </w:pPr>
                  <w:r>
                    <w:t>===========================Start of Text Proposal for TS37.213============================</w:t>
                  </w:r>
                </w:p>
                <w:p w:rsidR="00D32E80" w:rsidRDefault="009F3D60">
                  <w:pPr>
                    <w:keepNext/>
                    <w:keepLines/>
                    <w:autoSpaceDE/>
                    <w:spacing w:before="120"/>
                    <w:outlineLvl w:val="3"/>
                    <w:rPr>
                      <w:rFonts w:ascii="Arial" w:hAnsi="Arial"/>
                      <w:sz w:val="24"/>
                    </w:rPr>
                  </w:pPr>
                  <w:bookmarkStart w:id="138" w:name="_Toc28873139"/>
                  <w:bookmarkStart w:id="139" w:name="_Toc35593597"/>
                  <w:r>
                    <w:rPr>
                      <w:rFonts w:ascii="Arial" w:hAnsi="Arial"/>
                      <w:sz w:val="24"/>
                    </w:rPr>
                    <w:lastRenderedPageBreak/>
                    <w:t>4.1.4.2</w:t>
                  </w:r>
                  <w:r>
                    <w:rPr>
                      <w:rFonts w:ascii="Arial" w:hAnsi="Arial"/>
                      <w:sz w:val="24"/>
                    </w:rPr>
                    <w:tab/>
                    <w:t>Contention window adjustment procedures for DL transmissions by gNB</w:t>
                  </w:r>
                  <w:bookmarkEnd w:id="138"/>
                  <w:bookmarkEnd w:id="139"/>
                </w:p>
                <w:p w:rsidR="00D32E80" w:rsidRDefault="009F3D60">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rsidR="00D32E80" w:rsidRDefault="009F3D60">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rsidR="00D32E80" w:rsidRDefault="009F3D60">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rsidR="00D32E80" w:rsidRDefault="009F3D60">
                  <w:pPr>
                    <w:autoSpaceDE/>
                    <w:ind w:left="568" w:hanging="284"/>
                  </w:pPr>
                  <w:r>
                    <w:t>3)</w:t>
                  </w:r>
                  <w:r>
                    <w:tab/>
                    <w:t>The HARQ-ACK feedback(s) corresponding to PDSCH(s) in the reference duration for the latest DL transmission burst for which HARQ-ACK feedback is available is used as follows:</w:t>
                  </w:r>
                </w:p>
                <w:p w:rsidR="00D32E80" w:rsidRDefault="009F3D60">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rsidR="00D32E80" w:rsidRDefault="009F3D60">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rsidR="00D32E80" w:rsidRDefault="009F3D60">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rsidR="00D32E80" w:rsidRDefault="009F3D60">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rsidR="00D32E80" w:rsidRDefault="009F3D60">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rsidR="00D32E80" w:rsidRDefault="009F3D60">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D32E80" w:rsidRDefault="009F3D60">
                  <w:pPr>
                    <w:spacing w:after="120" w:line="276" w:lineRule="auto"/>
                    <w:rPr>
                      <w:i/>
                      <w:sz w:val="22"/>
                      <w:szCs w:val="22"/>
                      <w:lang w:eastAsia="ko-KR"/>
                    </w:rPr>
                  </w:pPr>
                  <w:r>
                    <w:t>=========================== End of Text Proposal for TS37.213============================</w:t>
                  </w:r>
                </w:p>
              </w:tc>
            </w:tr>
          </w:tbl>
          <w:p w:rsidR="00D32E80" w:rsidRDefault="00D32E80"/>
        </w:tc>
      </w:tr>
    </w:tbl>
    <w:p w:rsidR="00D32E80" w:rsidRDefault="009F3D60">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R1-2005809: since the reference duration is defined in relation to channel occupancy rather than tx burst, the proposed change seems correct.</w:t>
            </w:r>
          </w:p>
          <w:p w:rsidR="00D32E80" w:rsidRDefault="009F3D60">
            <w:r>
              <w:t xml:space="preserve">R1-2006881: we are not sure how the gNB can in this case distinguish from the UE just not receiving the PDSCH correctly. It maybe simpler not to have a special treatment for this rare case. </w:t>
            </w:r>
          </w:p>
        </w:tc>
      </w:tr>
      <w:tr w:rsidR="00D32E80">
        <w:tc>
          <w:tcPr>
            <w:tcW w:w="2263" w:type="dxa"/>
          </w:tcPr>
          <w:p w:rsidR="00D32E80" w:rsidRDefault="009F3D60">
            <w:r>
              <w:t>Intel</w:t>
            </w:r>
          </w:p>
        </w:tc>
        <w:tc>
          <w:tcPr>
            <w:tcW w:w="7508" w:type="dxa"/>
          </w:tcPr>
          <w:p w:rsidR="00D32E80" w:rsidRDefault="009F3D60">
            <w:r>
              <w:t>We support TP from R1-2005809.</w:t>
            </w:r>
          </w:p>
          <w:p w:rsidR="00D32E80" w:rsidRDefault="009F3D60">
            <w:r>
              <w:t>As for the TP from R1- 2006881, we share same view as Nokia.</w:t>
            </w:r>
          </w:p>
        </w:tc>
      </w:tr>
      <w:tr w:rsidR="00D32E80">
        <w:tc>
          <w:tcPr>
            <w:tcW w:w="2263" w:type="dxa"/>
          </w:tcPr>
          <w:p w:rsidR="00D32E80" w:rsidRDefault="009F3D60">
            <w:r>
              <w:t>Huawei, HiSilicon</w:t>
            </w:r>
          </w:p>
        </w:tc>
        <w:tc>
          <w:tcPr>
            <w:tcW w:w="7508" w:type="dxa"/>
          </w:tcPr>
          <w:p w:rsidR="00D32E80" w:rsidRDefault="009F3D60">
            <w:r>
              <w:t>Support TP in R1-2005809.</w:t>
            </w:r>
          </w:p>
          <w:p w:rsidR="00D32E80" w:rsidRDefault="009F3D60">
            <w:r>
              <w:lastRenderedPageBreak/>
              <w:t>For the TP in R1- 2006881, we share same view as Nokia and Intel.</w:t>
            </w:r>
          </w:p>
        </w:tc>
      </w:tr>
      <w:tr w:rsidR="00D32E80">
        <w:tc>
          <w:tcPr>
            <w:tcW w:w="2263" w:type="dxa"/>
          </w:tcPr>
          <w:p w:rsidR="00D32E80" w:rsidRDefault="009F3D60">
            <w:r>
              <w:rPr>
                <w:rFonts w:hint="eastAsia"/>
                <w:lang w:val="en-US" w:eastAsia="zh-CN"/>
              </w:rPr>
              <w:lastRenderedPageBreak/>
              <w:t>ZTE, Sanechips</w:t>
            </w:r>
          </w:p>
        </w:tc>
        <w:tc>
          <w:tcPr>
            <w:tcW w:w="7508" w:type="dxa"/>
          </w:tcPr>
          <w:p w:rsidR="00D32E80" w:rsidRDefault="009F3D60">
            <w:pPr>
              <w:rPr>
                <w:lang w:val="en-US" w:eastAsia="zh-CN"/>
              </w:rPr>
            </w:pPr>
            <w:r>
              <w:rPr>
                <w:rFonts w:hint="eastAsia"/>
                <w:lang w:val="en-US" w:eastAsia="zh-CN"/>
              </w:rPr>
              <w:t>Support R1-2005809.</w:t>
            </w:r>
          </w:p>
          <w:p w:rsidR="00D32E80" w:rsidRDefault="009F3D60">
            <w:r>
              <w:rPr>
                <w:rFonts w:hint="eastAsia"/>
                <w:lang w:val="en-US" w:eastAsia="zh-CN"/>
              </w:rPr>
              <w:t xml:space="preserve">Regarding TP from R1-2006881, </w:t>
            </w:r>
            <w:r>
              <w:t>we share same view as Nokia.</w:t>
            </w:r>
          </w:p>
        </w:tc>
      </w:tr>
    </w:tbl>
    <w:p w:rsidR="00D32E80" w:rsidRDefault="00D32E80"/>
    <w:p w:rsidR="00D32E80" w:rsidRDefault="009F3D60">
      <w:pPr>
        <w:pStyle w:val="2"/>
      </w:pPr>
      <w:bookmarkStart w:id="140" w:name="_Toc48566767"/>
      <w:r>
        <w:t xml:space="preserve">4.3 </w:t>
      </w:r>
      <w:r>
        <w:rPr>
          <w:lang w:val="en-US"/>
        </w:rPr>
        <w:t>Clarifications to UL CWS adjustment</w:t>
      </w:r>
      <w:bookmarkEnd w:id="140"/>
    </w:p>
    <w:p w:rsidR="00D32E80" w:rsidRDefault="009F3D60">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rsidR="00D32E80" w:rsidRDefault="00D32E80">
      <w:pPr>
        <w:rPr>
          <w:lang w:val="en-US"/>
        </w:rPr>
      </w:pPr>
    </w:p>
    <w:tbl>
      <w:tblPr>
        <w:tblStyle w:val="af0"/>
        <w:tblW w:w="9307" w:type="dxa"/>
        <w:tblLayout w:type="fixed"/>
        <w:tblLook w:val="04A0" w:firstRow="1" w:lastRow="0" w:firstColumn="1" w:lastColumn="0" w:noHBand="0" w:noVBand="1"/>
      </w:tblPr>
      <w:tblGrid>
        <w:gridCol w:w="9307"/>
      </w:tblGrid>
      <w:tr w:rsidR="00D32E80">
        <w:tc>
          <w:tcPr>
            <w:tcW w:w="9307" w:type="dxa"/>
            <w:tcBorders>
              <w:top w:val="single" w:sz="4" w:space="0" w:color="auto"/>
              <w:left w:val="single" w:sz="4" w:space="0" w:color="auto"/>
              <w:bottom w:val="single" w:sz="4" w:space="0" w:color="auto"/>
              <w:right w:val="single" w:sz="4" w:space="0" w:color="auto"/>
            </w:tcBorders>
          </w:tcPr>
          <w:p w:rsidR="00D32E80" w:rsidRDefault="009F3D60">
            <w:pPr>
              <w:keepNext/>
              <w:keepLines/>
              <w:spacing w:before="180"/>
              <w:ind w:left="1134"/>
              <w:jc w:val="center"/>
              <w:outlineLvl w:val="1"/>
              <w:rPr>
                <w:color w:val="FF0000"/>
                <w:sz w:val="24"/>
                <w:lang w:eastAsia="zh-CN"/>
              </w:rPr>
            </w:pPr>
            <w:bookmarkStart w:id="141"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141"/>
          </w:p>
          <w:p w:rsidR="00D32E80" w:rsidRDefault="009F3D60">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D32E80" w:rsidRDefault="009F3D60">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맑은 고딕"/>
                <w:lang w:eastAsia="ko-KR"/>
              </w:rPr>
              <w:t xml:space="preserve"> before step 1 of the procedure described in subclause 4.2.1.1</w:t>
            </w:r>
            <w:r>
              <w:rPr>
                <w:rFonts w:eastAsia="Calibri"/>
                <w:lang w:eastAsia="sv-SE"/>
              </w:rPr>
              <w:t>, using the following steps:</w:t>
            </w:r>
          </w:p>
          <w:p w:rsidR="00D32E80" w:rsidRDefault="009F3D60">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rsidR="00D32E80" w:rsidRDefault="009F3D60">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42" w:author="Huawei" w:date="2020-01-30T14:33:00Z">
              <w:r>
                <w:rPr>
                  <w:rFonts w:eastAsia="Times New Roman"/>
                  <w:lang w:eastAsia="zh-CN"/>
                </w:rPr>
                <w:delText>transmission burst</w:delText>
              </w:r>
            </w:del>
            <w:ins w:id="143"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44" w:author="Huawei" w:date="2020-02-13T23:46:00Z">
              <w:r>
                <w:rPr>
                  <w:rFonts w:eastAsia="Times New Roman"/>
                  <w:lang w:eastAsia="zh-CN"/>
                </w:rPr>
                <w:delText xml:space="preserve"> </w:delText>
              </w:r>
            </w:del>
            <w:del w:id="145" w:author="Huawei" w:date="2020-01-30T14:35:00Z">
              <w:r>
                <w:rPr>
                  <w:rFonts w:eastAsia="Times New Roman"/>
                  <w:lang w:eastAsia="zh-CN"/>
                </w:rPr>
                <w:delText>transmitted after</w:delText>
              </w:r>
            </w:del>
            <w:del w:id="146"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rsidR="00D32E80" w:rsidRDefault="009F3D60">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47" w:author="Huawei" w:date="2020-01-30T14:34:00Z">
              <w:r>
                <w:rPr>
                  <w:rFonts w:eastAsia="Times New Roman"/>
                  <w:lang w:eastAsia="zh-CN"/>
                </w:rPr>
                <w:delText>transmission burst</w:delText>
              </w:r>
            </w:del>
            <w:ins w:id="148"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rsidR="00D32E80" w:rsidRDefault="009F3D60">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9" w:author="Huawei" w:date="2020-02-14T10:53:00Z">
              <w:r>
                <w:rPr>
                  <w:rFonts w:eastAsia="Times New Roman"/>
                  <w:lang w:eastAsia="zh-CN"/>
                </w:rPr>
                <w:t xml:space="preserve">CBGs overlapping with </w:t>
              </w:r>
              <w:del w:id="150" w:author="Huawei RAN1#100b-e" w:date="2020-03-26T23:48:00Z">
                <w:r>
                  <w:rPr>
                    <w:rFonts w:eastAsia="Times New Roman"/>
                    <w:lang w:eastAsia="zh-CN"/>
                  </w:rPr>
                  <w:delText xml:space="preserve"> </w:delText>
                </w:r>
              </w:del>
              <w:r>
                <w:rPr>
                  <w:rFonts w:eastAsia="Times New Roman"/>
                  <w:lang w:eastAsia="zh-CN"/>
                </w:rPr>
                <w:t>the channel and in</w:t>
              </w:r>
            </w:ins>
            <w:ins w:id="151"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rsidR="00D32E80" w:rsidRDefault="009F3D60">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rsidR="00D32E80" w:rsidRDefault="009F3D60">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rsidR="00D32E80" w:rsidRDefault="009F3D60">
            <w:pPr>
              <w:keepNext/>
              <w:keepLines/>
              <w:spacing w:before="180"/>
              <w:ind w:left="1134"/>
              <w:jc w:val="center"/>
              <w:outlineLvl w:val="1"/>
              <w:rPr>
                <w:color w:val="FF0000"/>
                <w:sz w:val="24"/>
                <w:lang w:eastAsia="zh-CN"/>
              </w:rPr>
            </w:pPr>
            <w:bookmarkStart w:id="152" w:name="_Toc48566769"/>
            <w:r>
              <w:rPr>
                <w:color w:val="FF0000"/>
                <w:sz w:val="24"/>
                <w:lang w:eastAsia="zh-CN"/>
              </w:rPr>
              <w:t>*** Unchanged text is omitted ***</w:t>
            </w:r>
            <w:bookmarkEnd w:id="152"/>
          </w:p>
          <w:p w:rsidR="00D32E80" w:rsidRDefault="009F3D60">
            <w:pPr>
              <w:keepNext/>
              <w:keepLines/>
              <w:spacing w:before="180"/>
              <w:ind w:left="1134"/>
              <w:jc w:val="center"/>
              <w:outlineLvl w:val="1"/>
              <w:rPr>
                <w:color w:val="FF0000"/>
                <w:sz w:val="24"/>
                <w:lang w:eastAsia="zh-CN"/>
              </w:rPr>
            </w:pPr>
            <w:bookmarkStart w:id="153"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153"/>
          </w:p>
        </w:tc>
      </w:tr>
    </w:tbl>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 xml:space="preserve">Similarly as for DL, we are ok with the change. </w:t>
            </w:r>
          </w:p>
        </w:tc>
      </w:tr>
      <w:tr w:rsidR="00D32E80">
        <w:tc>
          <w:tcPr>
            <w:tcW w:w="2263" w:type="dxa"/>
          </w:tcPr>
          <w:p w:rsidR="00D32E80" w:rsidRDefault="009F3D60">
            <w:r>
              <w:t>Intel</w:t>
            </w:r>
          </w:p>
        </w:tc>
        <w:tc>
          <w:tcPr>
            <w:tcW w:w="7508" w:type="dxa"/>
          </w:tcPr>
          <w:p w:rsidR="00D32E80" w:rsidRDefault="009F3D60">
            <w:r>
              <w:t xml:space="preserve">We support this TP </w:t>
            </w:r>
          </w:p>
        </w:tc>
      </w:tr>
      <w:tr w:rsidR="00D32E80">
        <w:tc>
          <w:tcPr>
            <w:tcW w:w="2263" w:type="dxa"/>
          </w:tcPr>
          <w:p w:rsidR="00D32E80" w:rsidRDefault="009F3D60">
            <w:r>
              <w:t>Huawei, HiSilicon</w:t>
            </w:r>
          </w:p>
        </w:tc>
        <w:tc>
          <w:tcPr>
            <w:tcW w:w="7508" w:type="dxa"/>
          </w:tcPr>
          <w:p w:rsidR="00D32E80" w:rsidRDefault="009F3D60">
            <w:r>
              <w:t>Support the TP</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It is okey for us</w:t>
            </w:r>
          </w:p>
        </w:tc>
      </w:tr>
    </w:tbl>
    <w:p w:rsidR="00D32E80" w:rsidRDefault="00D32E80"/>
    <w:p w:rsidR="00D32E80" w:rsidRDefault="009F3D60">
      <w:r>
        <w:rPr>
          <w:b/>
          <w:bCs/>
        </w:rPr>
        <w:lastRenderedPageBreak/>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rsidR="00D32E80" w:rsidRDefault="009F3D60">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rsidR="00D32E80" w:rsidRDefault="009F3D60">
            <w:pPr>
              <w:rPr>
                <w:color w:val="FF0000"/>
                <w:lang w:val="en-US"/>
              </w:rPr>
            </w:pPr>
            <w:r>
              <w:rPr>
                <w:color w:val="FF0000"/>
                <w:lang w:val="en-US"/>
              </w:rPr>
              <w:t>================================= Start of TP for TS 37.213 ================================</w:t>
            </w:r>
          </w:p>
          <w:p w:rsidR="00D32E80" w:rsidRDefault="009F3D60">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rsidR="00D32E80" w:rsidRDefault="009F3D60">
            <w:pPr>
              <w:rPr>
                <w:color w:val="FF0000"/>
                <w:lang w:val="en-US"/>
              </w:rPr>
            </w:pPr>
            <w:r>
              <w:rPr>
                <w:color w:val="FF0000"/>
                <w:lang w:val="en-US"/>
              </w:rPr>
              <w:t>================================ Unchanged Texts Omitted =================================</w:t>
            </w:r>
          </w:p>
          <w:p w:rsidR="00D32E80" w:rsidRDefault="009F3D60">
            <w:pPr>
              <w:rPr>
                <w:lang w:val="en-US" w:eastAsia="zh-CN"/>
              </w:rPr>
            </w:pPr>
            <w:bookmarkStart w:id="154" w:name="_Hlk26519434"/>
            <w:bookmarkStart w:id="15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rsidR="00D32E80" w:rsidRDefault="009F3D60">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rsidR="00D32E80" w:rsidRDefault="009F3D60">
            <w:pPr>
              <w:pStyle w:val="B2"/>
            </w:pPr>
            <w:r>
              <w:t>-</w:t>
            </w:r>
            <w:r>
              <w:tab/>
              <w:t>If a new transmission is indicated, 'ACK' is assumed for the transport blocks or code block groups in the corresponding PUSCH(s) for the TB-based and CBG-based transmission, respectively.</w:t>
            </w:r>
          </w:p>
          <w:p w:rsidR="00D32E80" w:rsidRDefault="009F3D60">
            <w:pPr>
              <w:pStyle w:val="B2"/>
            </w:pPr>
            <w:r>
              <w:t>-</w:t>
            </w:r>
            <w:r>
              <w:tab/>
              <w:t>If a retransmission is indicated for TB-based transmissions, 'NACK' is assumed for the transport blocks in the corresponding PUSCH(s).</w:t>
            </w:r>
          </w:p>
          <w:p w:rsidR="00D32E80" w:rsidRDefault="009F3D60">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D32E80" w:rsidRDefault="009F3D60">
            <w:pPr>
              <w:pStyle w:val="B2"/>
              <w:rPr>
                <w:lang w:eastAsia="zh-CN"/>
              </w:rPr>
            </w:pPr>
            <w:ins w:id="15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rsidR="00D32E80" w:rsidRDefault="009F3D60">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5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1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rsidR="00D32E80" w:rsidRDefault="009F3D60">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rsidR="00D32E80" w:rsidRDefault="009F3D60">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54"/>
            <w:bookmarkEnd w:id="155"/>
          </w:p>
          <w:p w:rsidR="00D32E80" w:rsidRDefault="009F3D60">
            <w:pPr>
              <w:rPr>
                <w:color w:val="FF0000"/>
                <w:lang w:val="en-US"/>
              </w:rPr>
            </w:pPr>
            <w:r>
              <w:rPr>
                <w:color w:val="FF0000"/>
                <w:lang w:val="en-US"/>
              </w:rPr>
              <w:t>================================ Unchanged Texts Omitted =================================</w:t>
            </w:r>
          </w:p>
          <w:p w:rsidR="00D32E80" w:rsidRDefault="009F3D60">
            <w:pPr>
              <w:rPr>
                <w:color w:val="FF0000"/>
                <w:lang w:val="en-US"/>
              </w:rPr>
            </w:pPr>
            <w:r>
              <w:rPr>
                <w:color w:val="FF0000"/>
                <w:lang w:val="en-US"/>
              </w:rPr>
              <w:t>================================= End of TP for TS 37.213 =================================</w:t>
            </w:r>
          </w:p>
        </w:tc>
      </w:tr>
    </w:tbl>
    <w:p w:rsidR="00D32E80" w:rsidRDefault="00D32E80"/>
    <w:p w:rsidR="00D32E80" w:rsidRDefault="009F3D60">
      <w:r>
        <w:rPr>
          <w:b/>
          <w:bCs/>
          <w:u w:val="single"/>
        </w:rPr>
        <w:lastRenderedPageBreak/>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spacing w:before="120" w:after="120"/>
              <w:ind w:firstLineChars="100" w:firstLine="216"/>
              <w:rPr>
                <w:rFonts w:eastAsia="바탕"/>
                <w:b/>
                <w:sz w:val="22"/>
                <w:szCs w:val="22"/>
                <w:lang w:eastAsia="ko-KR"/>
              </w:rPr>
            </w:pPr>
            <w:r>
              <w:rPr>
                <w:rFonts w:eastAsia="바탕"/>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tc>
      </w:tr>
    </w:tbl>
    <w:p w:rsidR="00D32E80" w:rsidRDefault="00D32E80"/>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the TP in R1-2006095 seems fine</w:t>
            </w:r>
          </w:p>
        </w:tc>
      </w:tr>
      <w:tr w:rsidR="00D32E80">
        <w:tc>
          <w:tcPr>
            <w:tcW w:w="2263" w:type="dxa"/>
          </w:tcPr>
          <w:p w:rsidR="00D32E80" w:rsidRDefault="009F3D60">
            <w:r>
              <w:t>Intel</w:t>
            </w:r>
          </w:p>
        </w:tc>
        <w:tc>
          <w:tcPr>
            <w:tcW w:w="7508" w:type="dxa"/>
          </w:tcPr>
          <w:p w:rsidR="00D32E80" w:rsidRDefault="009F3D60">
            <w:r>
              <w:t>We support the TP from R1-2006095.</w:t>
            </w:r>
          </w:p>
        </w:tc>
      </w:tr>
      <w:tr w:rsidR="00D32E80">
        <w:tc>
          <w:tcPr>
            <w:tcW w:w="2263" w:type="dxa"/>
          </w:tcPr>
          <w:p w:rsidR="00D32E80" w:rsidRDefault="009F3D60">
            <w:r>
              <w:t>Huawei, HiSilicon</w:t>
            </w:r>
          </w:p>
        </w:tc>
        <w:tc>
          <w:tcPr>
            <w:tcW w:w="7508" w:type="dxa"/>
          </w:tcPr>
          <w:p w:rsidR="00D32E80" w:rsidRDefault="009F3D60">
            <w:r>
              <w:t>We agree with the following clarification that Explicit HARQ-ACK feedback is based only on Valid HARQ-ACK “</w:t>
            </w:r>
            <w:ins w:id="15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rsidR="00D32E80" w:rsidRDefault="009F3D60">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rsidR="00D32E80" w:rsidRDefault="009F3D60">
            <w:r>
              <w:t xml:space="preserve">The CWS procedure already handles the cases wherein HARQ-ACK feedback is available or not for a given reference duration. Therefore, clarifying that the available explicit HARQ-ACK feedback has to be Valid is sufficient. </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 xml:space="preserve">It is fine for </w:t>
            </w:r>
            <w:r>
              <w:t>the TP from R1-2006095</w:t>
            </w:r>
          </w:p>
        </w:tc>
      </w:tr>
    </w:tbl>
    <w:p w:rsidR="00D32E80" w:rsidRDefault="00D32E80"/>
    <w:p w:rsidR="00D32E80" w:rsidRDefault="00D32E80"/>
    <w:p w:rsidR="00D32E80" w:rsidRDefault="009F3D60">
      <w:pPr>
        <w:pStyle w:val="2"/>
        <w:rPr>
          <w:lang w:val="en-US"/>
        </w:rPr>
      </w:pPr>
      <w:bookmarkStart w:id="160" w:name="_Toc48566771"/>
      <w:r>
        <w:t>4.4 CWS for channels without explicit feedback</w:t>
      </w:r>
      <w:bookmarkEnd w:id="160"/>
    </w:p>
    <w:p w:rsidR="00D32E80" w:rsidRDefault="009F3D60">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rPr>
                <w:rFonts w:eastAsia="맑은 고딕"/>
                <w:lang w:val="en-US" w:eastAsia="ko-KR"/>
              </w:rPr>
            </w:pPr>
            <w:r>
              <w:rPr>
                <w:rFonts w:eastAsia="맑은 고딕"/>
                <w:b/>
                <w:sz w:val="22"/>
                <w:szCs w:val="22"/>
                <w:lang w:eastAsia="ko-KR"/>
              </w:rPr>
              <w:t>Proposal #6: The CWS for Msg3 can be adjusted based on the reception of Msg4.</w:t>
            </w:r>
          </w:p>
          <w:p w:rsidR="00D32E80" w:rsidRDefault="009F3D60">
            <w:pPr>
              <w:rPr>
                <w:rFonts w:eastAsia="맑은 고딕"/>
                <w:sz w:val="22"/>
                <w:szCs w:val="22"/>
                <w:lang w:eastAsia="ko-KR"/>
              </w:rPr>
            </w:pPr>
            <w:r>
              <w:rPr>
                <w:rFonts w:eastAsia="맑은 고딕"/>
                <w:lang w:val="en-US" w:eastAsia="ko-KR"/>
              </w:rPr>
              <w:t>================================ Start of TP#4 for TS 37.213 ================================</w:t>
            </w:r>
          </w:p>
          <w:p w:rsidR="00D32E80" w:rsidRDefault="009F3D60">
            <w:pPr>
              <w:rPr>
                <w:rFonts w:eastAsia="맑은 고딕"/>
                <w:sz w:val="22"/>
                <w:szCs w:val="22"/>
                <w:lang w:eastAsia="ko-KR"/>
              </w:rPr>
            </w:pPr>
            <w:bookmarkStart w:id="161" w:name="_Toc28873164"/>
            <w:r>
              <w:rPr>
                <w:sz w:val="22"/>
                <w:szCs w:val="22"/>
              </w:rPr>
              <w:t>4.2.2.2</w:t>
            </w:r>
            <w:r>
              <w:rPr>
                <w:sz w:val="22"/>
                <w:szCs w:val="22"/>
              </w:rPr>
              <w:tab/>
              <w:t>Contention window adjustment procedures for UL transmissions scheduled/configured by gNB</w:t>
            </w:r>
            <w:bookmarkEnd w:id="161"/>
          </w:p>
          <w:p w:rsidR="00D32E80" w:rsidRDefault="009F3D60">
            <w:pPr>
              <w:rPr>
                <w:rFonts w:eastAsia="맑은 고딕"/>
                <w:sz w:val="22"/>
                <w:szCs w:val="22"/>
                <w:lang w:eastAsia="ko-KR"/>
              </w:rPr>
            </w:pPr>
            <w:r>
              <w:rPr>
                <w:rFonts w:eastAsia="맑은 고딕"/>
                <w:lang w:val="en-US" w:eastAsia="ko-KR"/>
              </w:rPr>
              <w:t>================================ Unchanged Texts Omitted =================================</w:t>
            </w:r>
          </w:p>
          <w:p w:rsidR="00D32E80" w:rsidRDefault="009F3D60">
            <w:pPr>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Pr>
                <w:rFonts w:eastAsia="맑은 고딕"/>
                <w:position w:val="-5"/>
                <w:sz w:val="22"/>
                <w:szCs w:val="22"/>
              </w:rPr>
              <w:pict>
                <v:shape id="_x0000_i1031" type="#_x0000_t75" style="width:6pt;height:12.75pt" equationxml="&lt;">
                  <v:imagedata r:id="rId18"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5"/>
                <w:sz w:val="22"/>
                <w:szCs w:val="22"/>
              </w:rPr>
              <w:pict>
                <v:shape id="_x0000_i1032" type="#_x0000_t75" style="width:6pt;height:12.75pt" equationxml="&lt;">
                  <v:imagedata r:id="rId18"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Pr>
                <w:rFonts w:eastAsia="맑은 고딕"/>
                <w:position w:val="-6"/>
                <w:sz w:val="22"/>
                <w:szCs w:val="22"/>
              </w:rPr>
              <w:pict>
                <v:shape id="_x0000_i1033" type="#_x0000_t75" style="width:18.75pt;height:13.5pt" equationxml="&lt;">
                  <v:imagedata r:id="rId19"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Pr>
                <w:rFonts w:eastAsia="맑은 고딕"/>
                <w:position w:val="-6"/>
                <w:sz w:val="22"/>
                <w:szCs w:val="22"/>
              </w:rPr>
              <w:pict>
                <v:shape id="_x0000_i1034" type="#_x0000_t75" style="width:18.75pt;height:13.5pt" equationxml="&lt;">
                  <v:imagedata r:id="rId19"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Pr>
                <w:rFonts w:eastAsia="맑은 고딕"/>
                <w:position w:val="-6"/>
                <w:sz w:val="22"/>
                <w:szCs w:val="22"/>
              </w:rPr>
              <w:pict>
                <v:shape id="_x0000_i1035" type="#_x0000_t75" style="width:18.75pt;height:13.5pt" equationxml="&lt;">
                  <v:imagedata r:id="rId19"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Pr>
                <w:rFonts w:eastAsia="맑은 고딕"/>
                <w:position w:val="-6"/>
                <w:sz w:val="22"/>
                <w:szCs w:val="22"/>
              </w:rPr>
              <w:pict>
                <v:shape id="_x0000_i1036" type="#_x0000_t75" style="width:18.75pt;height:13.5pt" equationxml="&lt;">
                  <v:imagedata r:id="rId19"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62" w:author="Sechang Myung" w:date="2020-08-07T15:23: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Pr>
                <w:rFonts w:eastAsia="맑은 고딕"/>
                <w:position w:val="-5"/>
                <w:sz w:val="22"/>
                <w:szCs w:val="22"/>
              </w:rPr>
              <w:pict>
                <v:shape id="_x0000_i1037" type="#_x0000_t75" style="width:6pt;height:12.75pt" equationxml="&lt;">
                  <v:imagedata r:id="rId18"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5"/>
                <w:sz w:val="22"/>
                <w:szCs w:val="22"/>
              </w:rPr>
              <w:pict>
                <v:shape id="_x0000_i1038" type="#_x0000_t75" style="width:6pt;height:12.75pt" equationxml="&lt;">
                  <v:imagedata r:id="rId18"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Pr>
                <w:rFonts w:eastAsia="맑은 고딕"/>
                <w:position w:val="-5"/>
                <w:sz w:val="22"/>
                <w:szCs w:val="22"/>
              </w:rPr>
              <w:pict>
                <v:shape id="_x0000_i1039" type="#_x0000_t75" style="width:6pt;height:12.75pt" equationxml="&lt;">
                  <v:imagedata r:id="rId18"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Pr>
                <w:rFonts w:eastAsia="맑은 고딕"/>
                <w:position w:val="-5"/>
                <w:sz w:val="22"/>
                <w:szCs w:val="22"/>
              </w:rPr>
              <w:pict>
                <v:shape id="_x0000_i1040" type="#_x0000_t75" style="width:6pt;height:12.75pt" equationxml="&lt;">
                  <v:imagedata r:id="rId18"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Pr>
                <w:rFonts w:eastAsia="맑은 고딕"/>
                <w:position w:val="-6"/>
                <w:sz w:val="22"/>
                <w:szCs w:val="22"/>
              </w:rPr>
              <w:pict>
                <v:shape id="_x0000_i1041" type="#_x0000_t75" style="width:67.5pt;height:13.5pt" equationxml="&lt;">
                  <v:imagedata r:id="rId20" o:title="" chromakey="white"/>
                </v:shape>
              </w:pict>
            </w:r>
            <w:r>
              <w:rPr>
                <w:rFonts w:eastAsia="맑은 고딕"/>
                <w:sz w:val="22"/>
                <w:szCs w:val="22"/>
              </w:rPr>
              <w:instrText xml:space="preserve"> </w:instrText>
            </w:r>
            <w:r>
              <w:rPr>
                <w:rFonts w:eastAsia="맑은 고딕"/>
                <w:sz w:val="22"/>
                <w:szCs w:val="22"/>
              </w:rPr>
              <w:fldChar w:fldCharType="separate"/>
            </w:r>
            <w:r>
              <w:rPr>
                <w:rFonts w:eastAsia="맑은 고딕"/>
                <w:position w:val="-6"/>
                <w:sz w:val="22"/>
                <w:szCs w:val="22"/>
              </w:rPr>
              <w:pict>
                <v:shape id="_x0000_i1042" type="#_x0000_t75" style="width:67.5pt;height:13.5pt" equationxml="&lt;">
                  <v:imagedata r:id="rId20" o:title="" chromakey="white"/>
                </v:shape>
              </w:pict>
            </w:r>
            <w:r>
              <w:rPr>
                <w:rFonts w:eastAsia="맑은 고딕"/>
                <w:sz w:val="22"/>
                <w:szCs w:val="22"/>
              </w:rPr>
              <w:fldChar w:fldCharType="end"/>
            </w:r>
            <w:r>
              <w:rPr>
                <w:rFonts w:eastAsia="맑은 고딕"/>
                <w:sz w:val="22"/>
                <w:szCs w:val="22"/>
              </w:rPr>
              <w:t xml:space="preserve"> is used.</w:t>
            </w:r>
          </w:p>
          <w:p w:rsidR="00D32E80" w:rsidRDefault="009F3D60">
            <w:pPr>
              <w:rPr>
                <w:rFonts w:eastAsia="맑은 고딕"/>
                <w:lang w:val="en-US" w:eastAsia="ko-KR"/>
              </w:rPr>
            </w:pPr>
            <w:r>
              <w:rPr>
                <w:rFonts w:eastAsia="맑은 고딕"/>
                <w:lang w:val="en-US" w:eastAsia="ko-KR"/>
              </w:rPr>
              <w:t>================================ Unchanged Texts Omitted =================================</w:t>
            </w:r>
          </w:p>
          <w:p w:rsidR="00D32E80" w:rsidRDefault="009F3D60">
            <w:pPr>
              <w:spacing w:before="120" w:after="120"/>
              <w:ind w:left="262" w:hangingChars="131" w:hanging="262"/>
              <w:rPr>
                <w:rFonts w:eastAsia="맑은 고딕"/>
                <w:lang w:val="en-US" w:eastAsia="ko-KR"/>
              </w:rPr>
            </w:pPr>
            <w:r>
              <w:rPr>
                <w:rFonts w:eastAsia="맑은 고딕"/>
                <w:lang w:val="en-US" w:eastAsia="ko-KR"/>
              </w:rPr>
              <w:t>================================= End of TP#4 for TS 37.213 ================================</w:t>
            </w:r>
          </w:p>
        </w:tc>
      </w:tr>
    </w:tbl>
    <w:p w:rsidR="00D32E80" w:rsidRDefault="00D32E80"/>
    <w:p w:rsidR="00D32E80" w:rsidRDefault="009F3D60">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D32E80">
        <w:tc>
          <w:tcPr>
            <w:tcW w:w="9307" w:type="dxa"/>
            <w:tcBorders>
              <w:top w:val="single" w:sz="4" w:space="0" w:color="auto"/>
              <w:left w:val="single" w:sz="4" w:space="0" w:color="auto"/>
              <w:bottom w:val="single" w:sz="4" w:space="0" w:color="auto"/>
              <w:right w:val="single" w:sz="4" w:space="0" w:color="auto"/>
            </w:tcBorders>
          </w:tcPr>
          <w:p w:rsidR="00D32E80" w:rsidRDefault="009F3D60">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rsidR="00D32E80" w:rsidRDefault="009F3D60">
            <w:pPr>
              <w:keepNext/>
              <w:keepLines/>
              <w:spacing w:before="180"/>
              <w:ind w:left="1134"/>
              <w:jc w:val="center"/>
              <w:outlineLvl w:val="1"/>
              <w:rPr>
                <w:color w:val="FF0000"/>
                <w:sz w:val="24"/>
                <w:lang w:eastAsia="zh-CN"/>
              </w:rPr>
            </w:pPr>
            <w:bookmarkStart w:id="163"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63"/>
          </w:p>
          <w:p w:rsidR="00D32E80" w:rsidRDefault="009F3D60">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rsidR="00D32E80" w:rsidRDefault="009F3D60">
            <w:pPr>
              <w:keepNext/>
              <w:keepLines/>
              <w:spacing w:before="180"/>
              <w:ind w:left="1134"/>
              <w:jc w:val="center"/>
              <w:outlineLvl w:val="1"/>
              <w:rPr>
                <w:color w:val="FF0000"/>
                <w:sz w:val="24"/>
                <w:lang w:eastAsia="zh-CN"/>
              </w:rPr>
            </w:pPr>
            <w:bookmarkStart w:id="164" w:name="_Toc48566773"/>
            <w:r>
              <w:rPr>
                <w:color w:val="FF0000"/>
                <w:sz w:val="24"/>
                <w:lang w:eastAsia="zh-CN"/>
              </w:rPr>
              <w:t>*** Unchanged text is omitted ***</w:t>
            </w:r>
            <w:bookmarkEnd w:id="164"/>
          </w:p>
          <w:p w:rsidR="00D32E80" w:rsidRDefault="009F3D60">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rsidR="00D32E80" w:rsidRDefault="00D32E80">
            <w:pPr>
              <w:widowControl w:val="0"/>
              <w:autoSpaceDE/>
              <w:adjustRightInd/>
              <w:spacing w:after="0"/>
              <w:rPr>
                <w:rFonts w:eastAsia="Calibri"/>
                <w:lang w:eastAsia="zh-CN"/>
              </w:rPr>
            </w:pPr>
          </w:p>
          <w:p w:rsidR="00D32E80" w:rsidRDefault="009F3D60">
            <w:pPr>
              <w:pStyle w:val="af6"/>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65"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66"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rsidR="00D32E80" w:rsidRDefault="009F3D60">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rsidR="00D32E80" w:rsidRDefault="009F3D60">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rsidR="00D32E80" w:rsidRDefault="009F3D60">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rsidR="00D32E80" w:rsidRDefault="009F3D60">
            <w:pPr>
              <w:autoSpaceDE/>
              <w:adjustRightInd/>
              <w:ind w:left="851" w:hanging="284"/>
              <w:rPr>
                <w:ins w:id="167" w:author="Huawei" w:date="2020-05-08T14:42:00Z"/>
                <w:rFonts w:eastAsia="Times New Roman"/>
                <w:lang w:eastAsia="zh-CN"/>
              </w:rPr>
            </w:pPr>
            <w:ins w:id="168" w:author="Huawei" w:date="2020-05-08T14:42:00Z">
              <w:r>
                <w:rPr>
                  <w:rFonts w:eastAsia="Times New Roman"/>
                  <w:lang w:eastAsia="zh-CN"/>
                </w:rPr>
                <w:t>-    If the UE successfully receives Msg 4 in response to its transmission of Msg 3 PUSCH, ‘ACK’ is assumed for the corresponding TB in the corresponding PUSCH.</w:t>
              </w:r>
            </w:ins>
          </w:p>
          <w:p w:rsidR="00D32E80" w:rsidRDefault="009F3D60">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rsidR="00D32E80" w:rsidRDefault="009F3D60">
            <w:pPr>
              <w:keepNext/>
              <w:keepLines/>
              <w:spacing w:before="180"/>
              <w:ind w:left="1134"/>
              <w:jc w:val="center"/>
              <w:outlineLvl w:val="1"/>
              <w:rPr>
                <w:color w:val="FF0000"/>
                <w:sz w:val="24"/>
                <w:lang w:eastAsia="zh-CN"/>
              </w:rPr>
            </w:pPr>
            <w:bookmarkStart w:id="169" w:name="_Toc48566774"/>
            <w:r>
              <w:rPr>
                <w:color w:val="FF0000"/>
                <w:sz w:val="24"/>
                <w:lang w:eastAsia="zh-CN"/>
              </w:rPr>
              <w:t>*** Unchanged text is omitted ***</w:t>
            </w:r>
            <w:bookmarkEnd w:id="169"/>
          </w:p>
          <w:p w:rsidR="00D32E80" w:rsidRDefault="009F3D60">
            <w:pPr>
              <w:keepNext/>
              <w:keepLines/>
              <w:spacing w:before="180"/>
              <w:ind w:left="1134"/>
              <w:jc w:val="center"/>
              <w:outlineLvl w:val="1"/>
              <w:rPr>
                <w:color w:val="FF0000"/>
                <w:sz w:val="24"/>
                <w:lang w:eastAsia="zh-CN"/>
              </w:rPr>
            </w:pPr>
            <w:bookmarkStart w:id="170"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170"/>
          </w:p>
        </w:tc>
      </w:tr>
    </w:tbl>
    <w:p w:rsidR="00D32E80" w:rsidRDefault="00D32E80"/>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 xml:space="preserve">we do not think these changes are critical. Considering all possible cases where there may be implicit feedback for certain transmissions, may cause unnecessary complications to specs. </w:t>
            </w:r>
          </w:p>
        </w:tc>
      </w:tr>
      <w:tr w:rsidR="00D32E80">
        <w:tc>
          <w:tcPr>
            <w:tcW w:w="2263" w:type="dxa"/>
          </w:tcPr>
          <w:p w:rsidR="00D32E80" w:rsidRDefault="009F3D60">
            <w:r>
              <w:lastRenderedPageBreak/>
              <w:t>Intel</w:t>
            </w:r>
          </w:p>
        </w:tc>
        <w:tc>
          <w:tcPr>
            <w:tcW w:w="7508" w:type="dxa"/>
          </w:tcPr>
          <w:p w:rsidR="00D32E80" w:rsidRDefault="009F3D60">
            <w:r>
              <w:t>This TP is not essential.</w:t>
            </w:r>
          </w:p>
        </w:tc>
      </w:tr>
      <w:tr w:rsidR="00D32E80">
        <w:tc>
          <w:tcPr>
            <w:tcW w:w="2263" w:type="dxa"/>
          </w:tcPr>
          <w:p w:rsidR="00D32E80" w:rsidRDefault="009F3D60">
            <w:r>
              <w:t>Huawei, Hisilicon</w:t>
            </w:r>
          </w:p>
        </w:tc>
        <w:tc>
          <w:tcPr>
            <w:tcW w:w="7508" w:type="dxa"/>
          </w:tcPr>
          <w:p w:rsidR="00D32E80" w:rsidRDefault="009F3D60">
            <w:r>
              <w:t xml:space="preserve">This subclause considers </w:t>
            </w:r>
            <w:r>
              <w:rPr>
                <w:u w:val="single"/>
              </w:rPr>
              <w:t>PUSCH transmissions</w:t>
            </w:r>
            <w:r>
              <w:t xml:space="preserve"> with explicit or implicit feedback, </w:t>
            </w:r>
          </w:p>
          <w:p w:rsidR="00D32E80" w:rsidRDefault="009F3D60">
            <w:r>
              <w:t xml:space="preserve">It is obvious that retransmitting Msg 3 shall be always counted as an implicit NACK </w:t>
            </w:r>
          </w:p>
          <w:p w:rsidR="00D32E80" w:rsidRDefault="009F3D60">
            <w:r>
              <w:t>“</w:t>
            </w:r>
            <w:r>
              <w:rPr>
                <w:rFonts w:eastAsia="Times New Roman"/>
                <w:u w:val="single"/>
                <w:lang w:eastAsia="zh-CN"/>
              </w:rPr>
              <w:t>If a retransmission is indicated for TB-based transmissions, ‘NACK’ is assumed for the transport blocks in the corresponding PUSCH(s).</w:t>
            </w:r>
            <w:r>
              <w:t>”</w:t>
            </w:r>
          </w:p>
          <w:p w:rsidR="00D32E80" w:rsidRDefault="009F3D60">
            <w:r>
              <w:t xml:space="preserve">However, inconsistently, we currently have no means for counting ACKs for such successful PUSCH transmissions.   </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Share the same view with Nokia and Intel.</w:t>
            </w:r>
          </w:p>
        </w:tc>
      </w:tr>
    </w:tbl>
    <w:p w:rsidR="00D32E80" w:rsidRDefault="00D32E80"/>
    <w:p w:rsidR="00D32E80" w:rsidRDefault="00D32E80">
      <w:pPr>
        <w:rPr>
          <w:lang w:val="en-US"/>
        </w:rPr>
      </w:pPr>
    </w:p>
    <w:p w:rsidR="00D32E80" w:rsidRDefault="00D32E80">
      <w:pPr>
        <w:rPr>
          <w:lang w:val="en-US"/>
        </w:rPr>
      </w:pPr>
    </w:p>
    <w:p w:rsidR="00D32E80" w:rsidRDefault="009F3D60">
      <w:pPr>
        <w:pStyle w:val="1"/>
        <w:rPr>
          <w:color w:val="000000"/>
          <w:lang w:val="en-US"/>
        </w:rPr>
      </w:pPr>
      <w:bookmarkStart w:id="171" w:name="_Toc48566776"/>
      <w:r>
        <w:rPr>
          <w:color w:val="000000"/>
          <w:lang w:val="en-US"/>
        </w:rPr>
        <w:t>5. Issue #6</w:t>
      </w:r>
      <w:bookmarkEnd w:id="171"/>
    </w:p>
    <w:p w:rsidR="00D32E80" w:rsidRDefault="009F3D60">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D32E80">
        <w:tc>
          <w:tcPr>
            <w:tcW w:w="7366"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R1-2005809 (p5)</w:t>
            </w:r>
          </w:p>
        </w:tc>
      </w:tr>
      <w:tr w:rsidR="00D32E80">
        <w:tc>
          <w:tcPr>
            <w:tcW w:w="7366"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R1-2005809 (p6, p7, p8, p9)</w:t>
            </w:r>
          </w:p>
          <w:p w:rsidR="00D32E80" w:rsidRDefault="009F3D60">
            <w:pPr>
              <w:pStyle w:val="a9"/>
              <w:rPr>
                <w:lang w:val="en-US"/>
              </w:rPr>
            </w:pPr>
            <w:r>
              <w:rPr>
                <w:rFonts w:cs="Arial"/>
                <w:bCs/>
                <w:lang w:val="en-US" w:eastAsia="ja-JP"/>
              </w:rPr>
              <w:t>R1-2006301 (p3)</w:t>
            </w:r>
          </w:p>
        </w:tc>
      </w:tr>
    </w:tbl>
    <w:p w:rsidR="00D32E80" w:rsidRDefault="00D32E80"/>
    <w:p w:rsidR="00D32E80" w:rsidRDefault="009F3D60">
      <w:pPr>
        <w:pStyle w:val="2"/>
      </w:pPr>
      <w:bookmarkStart w:id="172" w:name="_Toc48566777"/>
      <w:r>
        <w:t xml:space="preserve">5.1 </w:t>
      </w:r>
      <w:r>
        <w:rPr>
          <w:lang w:val="en-US"/>
        </w:rPr>
        <w:t>Clarifications to DL Multi-channel access procedures</w:t>
      </w:r>
      <w:bookmarkEnd w:id="172"/>
    </w:p>
    <w:p w:rsidR="00D32E80" w:rsidRDefault="009F3D60">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keepNext/>
              <w:keepLines/>
              <w:spacing w:before="180"/>
              <w:ind w:left="1134"/>
              <w:outlineLvl w:val="1"/>
              <w:rPr>
                <w:color w:val="FF0000"/>
                <w:sz w:val="24"/>
                <w:lang w:eastAsia="zh-CN"/>
              </w:rPr>
            </w:pPr>
            <w:bookmarkStart w:id="173"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173"/>
          </w:p>
          <w:p w:rsidR="00D32E80" w:rsidRDefault="009F3D60">
            <w:pPr>
              <w:keepNext/>
              <w:keepLines/>
              <w:autoSpaceDE/>
              <w:adjustRightInd/>
              <w:spacing w:before="120"/>
              <w:outlineLvl w:val="4"/>
              <w:rPr>
                <w:rFonts w:ascii="Arial" w:hAnsi="Arial"/>
                <w:sz w:val="22"/>
                <w:lang w:eastAsia="zh-CN"/>
              </w:rPr>
            </w:pPr>
            <w:bookmarkStart w:id="174" w:name="_Toc524694434"/>
            <w:bookmarkStart w:id="175" w:name="_Toc28873144"/>
            <w:r>
              <w:rPr>
                <w:rFonts w:ascii="Arial" w:hAnsi="Arial"/>
                <w:lang w:eastAsia="zh-CN"/>
              </w:rPr>
              <w:t>4.1.6.1.1</w:t>
            </w:r>
            <w:r>
              <w:rPr>
                <w:rFonts w:ascii="Arial" w:hAnsi="Arial"/>
                <w:lang w:eastAsia="zh-CN"/>
              </w:rPr>
              <w:tab/>
              <w:t>Type A1</w:t>
            </w:r>
            <w:bookmarkEnd w:id="174"/>
            <w:r>
              <w:rPr>
                <w:rFonts w:ascii="Arial" w:hAnsi="Arial"/>
                <w:lang w:eastAsia="zh-CN"/>
              </w:rPr>
              <w:t xml:space="preserve"> multi-channel access procedures</w:t>
            </w:r>
            <w:bookmarkEnd w:id="175"/>
          </w:p>
          <w:p w:rsidR="00D32E80" w:rsidRDefault="009F3D60">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rsidR="00D32E80" w:rsidRDefault="009F3D60">
            <w:pPr>
              <w:autoSpaceDE/>
              <w:adjustRightInd/>
              <w:rPr>
                <w:ins w:id="176"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rsidR="00D32E80" w:rsidRDefault="009F3D60">
            <w:pPr>
              <w:autoSpaceDE/>
              <w:adjustRightInd/>
              <w:rPr>
                <w:lang w:eastAsia="zh-CN"/>
              </w:rPr>
            </w:pPr>
            <w:ins w:id="177"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D32E80" w:rsidRDefault="009F3D60">
            <w:pPr>
              <w:keepNext/>
              <w:keepLines/>
              <w:autoSpaceDE/>
              <w:adjustRightInd/>
              <w:spacing w:before="120"/>
              <w:outlineLvl w:val="4"/>
              <w:rPr>
                <w:rFonts w:ascii="Arial" w:hAnsi="Arial"/>
                <w:sz w:val="22"/>
                <w:lang w:eastAsia="zh-CN"/>
              </w:rPr>
            </w:pPr>
            <w:bookmarkStart w:id="178" w:name="_Toc524694435"/>
            <w:bookmarkStart w:id="179" w:name="_Toc28873145"/>
            <w:r>
              <w:rPr>
                <w:rFonts w:ascii="Arial" w:hAnsi="Arial"/>
                <w:lang w:eastAsia="zh-CN"/>
              </w:rPr>
              <w:t>4.1.6.1.2</w:t>
            </w:r>
            <w:r>
              <w:rPr>
                <w:rFonts w:ascii="Arial" w:hAnsi="Arial"/>
                <w:lang w:eastAsia="zh-CN"/>
              </w:rPr>
              <w:tab/>
              <w:t>Type A2</w:t>
            </w:r>
            <w:bookmarkEnd w:id="178"/>
            <w:r>
              <w:rPr>
                <w:rFonts w:ascii="Arial" w:hAnsi="Arial"/>
                <w:lang w:eastAsia="zh-CN"/>
              </w:rPr>
              <w:t xml:space="preserve"> multi-channel access procedures</w:t>
            </w:r>
            <w:bookmarkEnd w:id="179"/>
          </w:p>
          <w:p w:rsidR="00D32E80" w:rsidRDefault="009F3D60">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rsidR="00D32E80" w:rsidRDefault="009F3D60">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rsidR="00D32E80" w:rsidRDefault="009F3D60">
            <w:pPr>
              <w:autoSpaceDE/>
              <w:adjustRightInd/>
              <w:rPr>
                <w:lang w:eastAsia="zh-CN"/>
              </w:rPr>
            </w:pPr>
            <w:ins w:id="180"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rsidR="00D32E80" w:rsidRDefault="009F3D60">
            <w:r>
              <w:rPr>
                <w:color w:val="FF0000"/>
                <w:sz w:val="24"/>
                <w:lang w:eastAsia="zh-CN"/>
              </w:rPr>
              <w:t xml:space="preserve">*** &lt;End of </w:t>
            </w:r>
            <w:r>
              <w:rPr>
                <w:b/>
                <w:color w:val="FF0000"/>
                <w:sz w:val="24"/>
                <w:lang w:eastAsia="zh-CN"/>
              </w:rPr>
              <w:t>Text Proposal 4</w:t>
            </w:r>
            <w:r>
              <w:rPr>
                <w:color w:val="FF0000"/>
                <w:sz w:val="24"/>
                <w:lang w:eastAsia="zh-CN"/>
              </w:rPr>
              <w:t>&gt; ***</w:t>
            </w:r>
          </w:p>
        </w:tc>
      </w:tr>
    </w:tbl>
    <w:p w:rsidR="00D32E80" w:rsidRDefault="00D32E80"/>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ok with the TP</w:t>
            </w:r>
          </w:p>
        </w:tc>
      </w:tr>
      <w:tr w:rsidR="00D32E80">
        <w:tc>
          <w:tcPr>
            <w:tcW w:w="2263" w:type="dxa"/>
          </w:tcPr>
          <w:p w:rsidR="00D32E80" w:rsidRDefault="009F3D60">
            <w:r>
              <w:t>Intel</w:t>
            </w:r>
          </w:p>
        </w:tc>
        <w:tc>
          <w:tcPr>
            <w:tcW w:w="7508" w:type="dxa"/>
          </w:tcPr>
          <w:p w:rsidR="00D32E80" w:rsidRDefault="009F3D60">
            <w:r>
              <w:t>We support this TP</w:t>
            </w:r>
          </w:p>
        </w:tc>
      </w:tr>
      <w:tr w:rsidR="00D32E80">
        <w:tc>
          <w:tcPr>
            <w:tcW w:w="2263" w:type="dxa"/>
          </w:tcPr>
          <w:p w:rsidR="00D32E80" w:rsidRDefault="009F3D60">
            <w:r>
              <w:t>Huawei, HiSilicon</w:t>
            </w:r>
          </w:p>
        </w:tc>
        <w:tc>
          <w:tcPr>
            <w:tcW w:w="7508" w:type="dxa"/>
          </w:tcPr>
          <w:p w:rsidR="00D32E80" w:rsidRDefault="009F3D60">
            <w:r>
              <w:t>Support the TP</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There is no strong view for this TP.</w:t>
            </w:r>
          </w:p>
        </w:tc>
      </w:tr>
    </w:tbl>
    <w:p w:rsidR="00D32E80" w:rsidRDefault="00D32E80"/>
    <w:p w:rsidR="00D32E80" w:rsidRDefault="00D32E80">
      <w:pPr>
        <w:rPr>
          <w:b/>
          <w:bCs/>
          <w:u w:val="single"/>
        </w:rPr>
      </w:pPr>
    </w:p>
    <w:p w:rsidR="00D32E80" w:rsidRDefault="009F3D60">
      <w:pPr>
        <w:pStyle w:val="2"/>
      </w:pPr>
      <w:bookmarkStart w:id="181" w:name="_Toc48566779"/>
      <w:r>
        <w:t xml:space="preserve">5.2 </w:t>
      </w:r>
      <w:r>
        <w:rPr>
          <w:lang w:val="en-US"/>
        </w:rPr>
        <w:t>Clarifications to UL Multi-channel access procedures</w:t>
      </w:r>
      <w:bookmarkEnd w:id="181"/>
    </w:p>
    <w:p w:rsidR="00D32E80" w:rsidRDefault="009F3D60">
      <w:r>
        <w:rPr>
          <w:b/>
          <w:bCs/>
          <w:u w:val="single"/>
        </w:rPr>
        <w:t>R1-2005809</w:t>
      </w:r>
      <w:r>
        <w:t xml:space="preserve"> discusses UL multi-channel access and makes following proposals:</w:t>
      </w:r>
    </w:p>
    <w:p w:rsidR="00D32E80" w:rsidRDefault="00D32E80">
      <w:pPr>
        <w:rPr>
          <w:lang w:eastAsia="zh-CN"/>
        </w:rPr>
      </w:pPr>
    </w:p>
    <w:tbl>
      <w:tblPr>
        <w:tblStyle w:val="af0"/>
        <w:tblW w:w="9307" w:type="dxa"/>
        <w:tblLayout w:type="fixed"/>
        <w:tblLook w:val="04A0" w:firstRow="1" w:lastRow="0" w:firstColumn="1" w:lastColumn="0" w:noHBand="0" w:noVBand="1"/>
      </w:tblPr>
      <w:tblGrid>
        <w:gridCol w:w="9307"/>
      </w:tblGrid>
      <w:tr w:rsidR="00D32E80">
        <w:tc>
          <w:tcPr>
            <w:tcW w:w="9307" w:type="dxa"/>
            <w:tcBorders>
              <w:top w:val="single" w:sz="4" w:space="0" w:color="auto"/>
              <w:left w:val="single" w:sz="4" w:space="0" w:color="auto"/>
              <w:bottom w:val="single" w:sz="4" w:space="0" w:color="auto"/>
              <w:right w:val="single" w:sz="4" w:space="0" w:color="auto"/>
            </w:tcBorders>
          </w:tcPr>
          <w:p w:rsidR="00D32E80" w:rsidRDefault="009F3D60">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rsidR="00D32E80" w:rsidRDefault="009F3D60">
            <w:pPr>
              <w:rPr>
                <w:b/>
                <w:i/>
                <w:lang w:eastAsia="zh-CN"/>
              </w:rPr>
            </w:pPr>
            <w:r>
              <w:rPr>
                <w:b/>
                <w:i/>
                <w:u w:val="single"/>
              </w:rPr>
              <w:t>Proposal 7</w:t>
            </w:r>
            <w:r>
              <w:rPr>
                <w:rFonts w:hint="eastAsia"/>
                <w:b/>
                <w:i/>
                <w:lang w:eastAsia="zh-CN"/>
              </w:rPr>
              <w:t>：</w:t>
            </w:r>
            <w:r>
              <w:rPr>
                <w:b/>
                <w:i/>
                <w:lang w:eastAsia="zh-CN"/>
              </w:rPr>
              <w:t>Adopt TP5 into section 4.2.1.0.0 of TS 37.213.</w:t>
            </w:r>
          </w:p>
          <w:p w:rsidR="00D32E80" w:rsidRDefault="009F3D60">
            <w:pPr>
              <w:keepNext/>
              <w:keepLines/>
              <w:spacing w:before="180"/>
              <w:ind w:left="1134"/>
              <w:jc w:val="center"/>
              <w:outlineLvl w:val="1"/>
              <w:rPr>
                <w:color w:val="FF0000"/>
                <w:sz w:val="24"/>
                <w:lang w:eastAsia="zh-CN"/>
              </w:rPr>
            </w:pPr>
            <w:bookmarkStart w:id="182" w:name="_Toc48566780"/>
            <w:r>
              <w:rPr>
                <w:color w:val="FF0000"/>
                <w:sz w:val="24"/>
                <w:lang w:eastAsia="zh-CN"/>
              </w:rPr>
              <w:lastRenderedPageBreak/>
              <w:t xml:space="preserve">*** &lt;Beginning of </w:t>
            </w:r>
            <w:r>
              <w:rPr>
                <w:b/>
                <w:color w:val="FF0000"/>
                <w:sz w:val="24"/>
                <w:lang w:eastAsia="zh-CN"/>
              </w:rPr>
              <w:t>Text Proposal 5</w:t>
            </w:r>
            <w:r>
              <w:rPr>
                <w:color w:val="FF0000"/>
                <w:sz w:val="24"/>
                <w:lang w:eastAsia="zh-CN"/>
              </w:rPr>
              <w:t>&gt; ***</w:t>
            </w:r>
            <w:bookmarkEnd w:id="182"/>
          </w:p>
          <w:p w:rsidR="00D32E80" w:rsidRDefault="009F3D60">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rsidR="00D32E80" w:rsidRDefault="009F3D60">
            <w:pPr>
              <w:autoSpaceDE/>
              <w:adjustRightInd/>
              <w:jc w:val="center"/>
              <w:rPr>
                <w:color w:val="FF0000"/>
                <w:sz w:val="24"/>
                <w:lang w:eastAsia="zh-CN"/>
              </w:rPr>
            </w:pPr>
            <w:r>
              <w:rPr>
                <w:color w:val="FF0000"/>
                <w:sz w:val="24"/>
                <w:lang w:eastAsia="zh-CN"/>
              </w:rPr>
              <w:t xml:space="preserve">                     *** Unchanged text is omitted ***</w:t>
            </w:r>
          </w:p>
          <w:p w:rsidR="00D32E80" w:rsidRDefault="009F3D60">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rsidR="00D32E80" w:rsidRDefault="009F3D60">
            <w:pPr>
              <w:autoSpaceDE/>
              <w:adjustRightInd/>
              <w:ind w:left="568" w:hanging="284"/>
              <w:rPr>
                <w:ins w:id="183"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rsidR="00D32E80" w:rsidRDefault="009F3D60">
            <w:pPr>
              <w:autoSpaceDE/>
              <w:adjustRightInd/>
              <w:ind w:left="852" w:hanging="284"/>
              <w:rPr>
                <w:ins w:id="184" w:author="Huawei" w:date="2020-05-08T14:49:00Z"/>
                <w:rFonts w:eastAsia="Times New Roman"/>
                <w:lang w:eastAsia="zh-CN"/>
              </w:rPr>
            </w:pPr>
            <w:ins w:id="185"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rsidR="00D32E80" w:rsidRDefault="009F3D60">
            <w:pPr>
              <w:keepNext/>
              <w:keepLines/>
              <w:spacing w:before="180"/>
              <w:ind w:left="1134"/>
              <w:jc w:val="center"/>
              <w:outlineLvl w:val="1"/>
              <w:rPr>
                <w:color w:val="FF0000"/>
                <w:sz w:val="24"/>
                <w:lang w:eastAsia="zh-CN"/>
              </w:rPr>
            </w:pPr>
            <w:bookmarkStart w:id="186" w:name="_Toc48566781"/>
            <w:r>
              <w:rPr>
                <w:color w:val="FF0000"/>
                <w:sz w:val="24"/>
                <w:lang w:eastAsia="zh-CN"/>
              </w:rPr>
              <w:t>*** Unchanged text is omitted ***</w:t>
            </w:r>
            <w:bookmarkEnd w:id="186"/>
          </w:p>
          <w:p w:rsidR="00D32E80" w:rsidRDefault="009F3D60">
            <w:pPr>
              <w:keepNext/>
              <w:keepLines/>
              <w:spacing w:before="180"/>
              <w:ind w:left="1134"/>
              <w:jc w:val="center"/>
              <w:outlineLvl w:val="1"/>
              <w:rPr>
                <w:color w:val="FF0000"/>
                <w:sz w:val="24"/>
                <w:lang w:eastAsia="zh-CN"/>
              </w:rPr>
            </w:pPr>
            <w:bookmarkStart w:id="187"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187"/>
          </w:p>
        </w:tc>
      </w:tr>
    </w:tbl>
    <w:p w:rsidR="00D32E80" w:rsidRDefault="00D32E80">
      <w:pPr>
        <w:rPr>
          <w:lang w:eastAsia="zh-CN"/>
        </w:rPr>
      </w:pPr>
    </w:p>
    <w:p w:rsidR="00D32E80" w:rsidRDefault="00D32E80">
      <w:pPr>
        <w:rPr>
          <w:lang w:eastAsia="zh-CN"/>
        </w:rPr>
      </w:pPr>
    </w:p>
    <w:tbl>
      <w:tblPr>
        <w:tblStyle w:val="af0"/>
        <w:tblW w:w="9307" w:type="dxa"/>
        <w:tblLayout w:type="fixed"/>
        <w:tblLook w:val="04A0" w:firstRow="1" w:lastRow="0" w:firstColumn="1" w:lastColumn="0" w:noHBand="0" w:noVBand="1"/>
      </w:tblPr>
      <w:tblGrid>
        <w:gridCol w:w="9307"/>
      </w:tblGrid>
      <w:tr w:rsidR="00D32E80">
        <w:tc>
          <w:tcPr>
            <w:tcW w:w="9307" w:type="dxa"/>
            <w:tcBorders>
              <w:top w:val="single" w:sz="4" w:space="0" w:color="auto"/>
              <w:left w:val="single" w:sz="4" w:space="0" w:color="auto"/>
              <w:bottom w:val="single" w:sz="4" w:space="0" w:color="auto"/>
              <w:right w:val="single" w:sz="4" w:space="0" w:color="auto"/>
            </w:tcBorders>
          </w:tcPr>
          <w:p w:rsidR="00D32E80" w:rsidRDefault="009F3D60">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rsidR="00D32E80" w:rsidRDefault="009F3D60">
            <w:pPr>
              <w:rPr>
                <w:b/>
                <w:i/>
                <w:lang w:eastAsia="zh-CN"/>
              </w:rPr>
            </w:pPr>
            <w:r>
              <w:rPr>
                <w:b/>
                <w:i/>
                <w:u w:val="single"/>
              </w:rPr>
              <w:t>Proposal 9</w:t>
            </w:r>
            <w:r>
              <w:rPr>
                <w:rFonts w:hint="eastAsia"/>
                <w:b/>
                <w:i/>
                <w:lang w:eastAsia="zh-CN"/>
              </w:rPr>
              <w:t>：</w:t>
            </w:r>
            <w:r>
              <w:rPr>
                <w:b/>
                <w:i/>
                <w:lang w:eastAsia="zh-CN"/>
              </w:rPr>
              <w:t>Adopt TP6 into section 4.2.1.0.4 of TS 37.213.</w:t>
            </w:r>
          </w:p>
          <w:p w:rsidR="00D32E80" w:rsidRDefault="009F3D60">
            <w:pPr>
              <w:keepNext/>
              <w:keepLines/>
              <w:spacing w:before="180"/>
              <w:ind w:left="1134"/>
              <w:jc w:val="center"/>
              <w:outlineLvl w:val="1"/>
              <w:rPr>
                <w:color w:val="FF0000"/>
                <w:sz w:val="24"/>
                <w:lang w:eastAsia="zh-CN"/>
              </w:rPr>
            </w:pPr>
            <w:bookmarkStart w:id="188"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188"/>
          </w:p>
          <w:p w:rsidR="00D32E80" w:rsidRDefault="009F3D60">
            <w:pPr>
              <w:keepNext/>
              <w:keepLines/>
              <w:autoSpaceDE/>
              <w:adjustRightInd/>
              <w:spacing w:before="120"/>
              <w:outlineLvl w:val="4"/>
              <w:rPr>
                <w:rFonts w:ascii="Arial" w:hAnsi="Arial"/>
                <w:sz w:val="22"/>
                <w:lang w:eastAsia="zh-CN"/>
              </w:rPr>
            </w:pPr>
            <w:bookmarkStart w:id="189" w:name="_Toc28873156"/>
            <w:r>
              <w:rPr>
                <w:rFonts w:ascii="Arial" w:hAnsi="Arial"/>
                <w:lang w:eastAsia="zh-CN"/>
              </w:rPr>
              <w:t>4.2.1.0.4</w:t>
            </w:r>
            <w:r>
              <w:rPr>
                <w:rFonts w:ascii="Arial" w:hAnsi="Arial"/>
                <w:lang w:eastAsia="zh-CN"/>
              </w:rPr>
              <w:tab/>
              <w:t>Channel access procedures for UL multi-channel transmission(s)</w:t>
            </w:r>
            <w:bookmarkEnd w:id="189"/>
          </w:p>
          <w:p w:rsidR="00D32E80" w:rsidRDefault="009F3D60">
            <w:pPr>
              <w:autoSpaceDE/>
              <w:adjustRightInd/>
              <w:rPr>
                <w:lang w:val="en-US" w:eastAsia="zh-CN"/>
              </w:rPr>
            </w:pPr>
            <w:r>
              <w:rPr>
                <w:lang w:eastAsia="zh-CN"/>
              </w:rPr>
              <w:t xml:space="preserve">If a UE </w:t>
            </w:r>
          </w:p>
          <w:p w:rsidR="00D32E80" w:rsidRDefault="009F3D60">
            <w:pPr>
              <w:autoSpaceDE/>
              <w:adjustRightInd/>
              <w:ind w:left="568" w:hanging="284"/>
              <w:rPr>
                <w:lang w:eastAsia="zh-CN"/>
              </w:rPr>
            </w:pPr>
            <w:r>
              <w:rPr>
                <w:lang w:eastAsia="zh-CN"/>
              </w:rPr>
              <w:t>-</w:t>
            </w:r>
            <w:r>
              <w:rPr>
                <w:lang w:eastAsia="zh-CN"/>
              </w:rPr>
              <w:tab/>
            </w:r>
            <w:ins w:id="190"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rsidR="00D32E80" w:rsidRDefault="009F3D60">
            <w:pPr>
              <w:autoSpaceDE/>
              <w:adjustRightInd/>
              <w:ind w:left="568" w:hanging="284"/>
              <w:rPr>
                <w:ins w:id="191"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rsidR="00D32E80" w:rsidRDefault="009F3D60">
            <w:pPr>
              <w:autoSpaceDE/>
              <w:adjustRightInd/>
              <w:ind w:left="568" w:hanging="284"/>
              <w:rPr>
                <w:lang w:eastAsia="zh-CN"/>
              </w:rPr>
            </w:pPr>
            <w:ins w:id="192" w:author="Huawei" w:date="2020-02-13T22:58:00Z">
              <w:r>
                <w:rPr>
                  <w:lang w:eastAsia="zh-CN"/>
                </w:rPr>
                <w:t>-    intends to perform an uplink transmission on</w:t>
              </w:r>
            </w:ins>
            <w:ins w:id="193" w:author="Huawei" w:date="2020-04-10T20:38:00Z">
              <w:r>
                <w:rPr>
                  <w:lang w:eastAsia="zh-CN"/>
                </w:rPr>
                <w:t xml:space="preserve"> a</w:t>
              </w:r>
            </w:ins>
            <w:ins w:id="194"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195" w:author="Huawei" w:date="2020-02-13T22:59:00Z">
              <w:r>
                <w:rPr>
                  <w:lang w:eastAsia="zh-CN"/>
                </w:rPr>
                <w:t>or</w:t>
              </w:r>
            </w:ins>
          </w:p>
          <w:p w:rsidR="00D32E80" w:rsidRDefault="009F3D60">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rsidR="00D32E80" w:rsidRDefault="009F3D60">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rsidR="00D32E80" w:rsidRDefault="009F3D60">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rsidR="00D32E80" w:rsidRDefault="009F3D60">
            <w:pPr>
              <w:autoSpaceDE/>
              <w:adjustRightInd/>
              <w:ind w:left="851" w:hanging="284"/>
              <w:rPr>
                <w:lang w:eastAsia="zh-CN"/>
              </w:rPr>
            </w:pPr>
            <w:r>
              <w:rPr>
                <w:lang w:eastAsia="zh-CN"/>
              </w:rPr>
              <w:lastRenderedPageBreak/>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rsidR="00D32E80" w:rsidRDefault="009F3D60">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rsidR="00D32E80" w:rsidRDefault="009F3D60">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rsidR="00D32E80" w:rsidRDefault="009F3D60">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rsidR="00D32E80" w:rsidRDefault="009F3D60">
            <w:pPr>
              <w:autoSpaceDE/>
              <w:adjustRightInd/>
              <w:rPr>
                <w:lang w:eastAsia="zh-CN"/>
              </w:rPr>
            </w:pPr>
            <w:ins w:id="196"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rsidR="00D32E80" w:rsidRDefault="009F3D60">
            <w:pPr>
              <w:keepNext/>
              <w:keepLines/>
              <w:spacing w:before="180"/>
              <w:ind w:left="1134"/>
              <w:jc w:val="center"/>
              <w:outlineLvl w:val="1"/>
              <w:rPr>
                <w:color w:val="FF0000"/>
                <w:sz w:val="24"/>
                <w:lang w:eastAsia="zh-CN"/>
              </w:rPr>
            </w:pPr>
            <w:bookmarkStart w:id="197" w:name="_Toc48566784"/>
            <w:r>
              <w:rPr>
                <w:color w:val="FF0000"/>
                <w:sz w:val="24"/>
                <w:lang w:eastAsia="zh-CN"/>
              </w:rPr>
              <w:t>*** Unchanged text is omitted ***</w:t>
            </w:r>
            <w:bookmarkEnd w:id="197"/>
          </w:p>
          <w:p w:rsidR="00D32E80" w:rsidRDefault="009F3D60">
            <w:pPr>
              <w:keepNext/>
              <w:keepLines/>
              <w:spacing w:before="180"/>
              <w:ind w:left="1134"/>
              <w:jc w:val="center"/>
              <w:outlineLvl w:val="1"/>
              <w:rPr>
                <w:color w:val="FF0000"/>
                <w:sz w:val="24"/>
                <w:lang w:eastAsia="zh-CN"/>
              </w:rPr>
            </w:pPr>
            <w:bookmarkStart w:id="198"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198"/>
          </w:p>
        </w:tc>
      </w:tr>
    </w:tbl>
    <w:p w:rsidR="00D32E80" w:rsidRDefault="00D32E80">
      <w:pPr>
        <w:rPr>
          <w:b/>
          <w:bCs/>
          <w:u w:val="single"/>
        </w:rPr>
      </w:pPr>
    </w:p>
    <w:p w:rsidR="00D32E80" w:rsidRDefault="009F3D60">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spacing w:before="120" w:after="120"/>
              <w:ind w:firstLineChars="100" w:firstLine="220"/>
              <w:rPr>
                <w:rFonts w:eastAsia="맑은 고딕"/>
                <w:b/>
                <w:sz w:val="22"/>
                <w:szCs w:val="22"/>
                <w:lang w:eastAsia="ko-KR"/>
              </w:rPr>
            </w:pPr>
            <w:r>
              <w:rPr>
                <w:rFonts w:eastAsia="맑은 고딕"/>
                <w:b/>
                <w:sz w:val="22"/>
                <w:szCs w:val="22"/>
                <w:lang w:eastAsia="ko-KR"/>
              </w:rPr>
              <w:t>Proposal #3: Reflect the followings in TS 37.213:</w:t>
            </w:r>
          </w:p>
          <w:p w:rsidR="00D32E80" w:rsidRDefault="009F3D60">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For UL active BWP configured with no intra-cell guard band, a UE is allowed to transmit UL transmission only if the UE succeeds LBT for all RB set(s) corresponding to the UL BWP.</w:t>
            </w:r>
          </w:p>
          <w:p w:rsidR="00D32E80" w:rsidRDefault="009F3D60">
            <w:pPr>
              <w:pStyle w:val="af6"/>
              <w:numPr>
                <w:ilvl w:val="0"/>
                <w:numId w:val="15"/>
              </w:numPr>
              <w:spacing w:before="120" w:after="120"/>
              <w:contextualSpacing w:val="0"/>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rsidR="00D32E80" w:rsidRDefault="00D32E80">
      <w:pPr>
        <w:rPr>
          <w:lang w:val="en-US"/>
        </w:rPr>
      </w:pPr>
    </w:p>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pPr>
              <w:autoSpaceDE/>
              <w:adjustRightInd/>
            </w:pPr>
            <w:r>
              <w:t>R1-2005809: we are ok with TP#5. For TP#6, we are ok with the last change. The first two ones seem clear enough already. Alternatively, one could change it as:</w:t>
            </w:r>
          </w:p>
          <w:p w:rsidR="00D32E80" w:rsidRDefault="009F3D60">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rsidR="00D32E80" w:rsidRDefault="009F3D60">
            <w:pPr>
              <w:autoSpaceDE/>
              <w:adjustRightInd/>
            </w:pPr>
            <w:r>
              <w:t>For R1-2006301 we would like to see the corresponding TP(s).</w:t>
            </w:r>
          </w:p>
        </w:tc>
      </w:tr>
      <w:tr w:rsidR="00D32E80">
        <w:tc>
          <w:tcPr>
            <w:tcW w:w="2263" w:type="dxa"/>
          </w:tcPr>
          <w:p w:rsidR="00D32E80" w:rsidRDefault="009F3D60">
            <w:r>
              <w:t>Intel</w:t>
            </w:r>
          </w:p>
        </w:tc>
        <w:tc>
          <w:tcPr>
            <w:tcW w:w="7508" w:type="dxa"/>
          </w:tcPr>
          <w:p w:rsidR="00D32E80" w:rsidRDefault="009F3D60">
            <w:r>
              <w:t xml:space="preserve">We are OK with both TPs from R1-2005809. </w:t>
            </w:r>
          </w:p>
        </w:tc>
      </w:tr>
      <w:tr w:rsidR="00D32E80">
        <w:tc>
          <w:tcPr>
            <w:tcW w:w="2263" w:type="dxa"/>
          </w:tcPr>
          <w:p w:rsidR="00D32E80" w:rsidRDefault="009F3D60">
            <w:r>
              <w:t>Huawei, HiSilicon</w:t>
            </w:r>
          </w:p>
        </w:tc>
        <w:tc>
          <w:tcPr>
            <w:tcW w:w="7508" w:type="dxa"/>
          </w:tcPr>
          <w:p w:rsidR="00D32E80" w:rsidRDefault="009F3D60">
            <w:r>
              <w:t>We support both TPs in R1-2005809. We also fine with Nokia’s edits if agreed by the group; we think we should also cover wideband configured UL though.</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rsidR="00D32E80" w:rsidRDefault="009F3D60">
            <w:r>
              <w:rPr>
                <w:rFonts w:hint="eastAsia"/>
                <w:lang w:val="en-US" w:eastAsia="zh-CN"/>
              </w:rPr>
              <w:lastRenderedPageBreak/>
              <w:t>For TP#6 of R1-2005808, I don</w:t>
            </w:r>
            <w:r>
              <w:rPr>
                <w:lang w:val="en-US" w:eastAsia="zh-CN"/>
              </w:rPr>
              <w:t>’</w:t>
            </w:r>
            <w:r>
              <w:rPr>
                <w:rFonts w:hint="eastAsia"/>
                <w:lang w:val="en-US" w:eastAsia="zh-CN"/>
              </w:rPr>
              <w:t xml:space="preserve">t think that the current spec will allow to support such behavior for this case that </w:t>
            </w:r>
            <w:ins w:id="199"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bl>
    <w:p w:rsidR="00D32E80" w:rsidRDefault="00D32E80">
      <w:pPr>
        <w:rPr>
          <w:lang w:val="en-US"/>
        </w:rPr>
      </w:pPr>
    </w:p>
    <w:p w:rsidR="00D32E80" w:rsidRDefault="009F3D60">
      <w:pPr>
        <w:pStyle w:val="1"/>
        <w:rPr>
          <w:color w:val="000000"/>
          <w:lang w:val="en-US"/>
        </w:rPr>
      </w:pPr>
      <w:bookmarkStart w:id="200" w:name="_Toc48566786"/>
      <w:r>
        <w:rPr>
          <w:color w:val="000000"/>
          <w:lang w:val="en-US"/>
        </w:rPr>
        <w:t>6. Editorial Issues</w:t>
      </w:r>
      <w:bookmarkEnd w:id="200"/>
    </w:p>
    <w:p w:rsidR="00D32E80" w:rsidRDefault="009F3D60">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D32E80">
        <w:tc>
          <w:tcPr>
            <w:tcW w:w="421"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rsidR="00D32E80" w:rsidRDefault="009F3D60">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rsidR="00D32E80" w:rsidRDefault="009F3D60">
            <w:pPr>
              <w:pStyle w:val="a9"/>
              <w:rPr>
                <w:rFonts w:cs="Arial"/>
                <w:bCs/>
                <w:lang w:val="en-US" w:eastAsia="ja-JP"/>
              </w:rPr>
            </w:pPr>
            <w:r>
              <w:rPr>
                <w:rFonts w:cs="Arial"/>
                <w:bCs/>
                <w:lang w:val="en-US" w:eastAsia="ja-JP"/>
              </w:rPr>
              <w:t>R1- 2005333 (p2)</w:t>
            </w:r>
          </w:p>
        </w:tc>
      </w:tr>
    </w:tbl>
    <w:p w:rsidR="00D32E80" w:rsidRDefault="00D32E80">
      <w:pPr>
        <w:rPr>
          <w:b/>
          <w:bCs/>
          <w:u w:val="single"/>
        </w:rPr>
      </w:pPr>
    </w:p>
    <w:p w:rsidR="00D32E80" w:rsidRDefault="009F3D60">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D32E80">
        <w:tc>
          <w:tcPr>
            <w:tcW w:w="9771" w:type="dxa"/>
          </w:tcPr>
          <w:p w:rsidR="00D32E80" w:rsidRDefault="009F3D60">
            <w:pPr>
              <w:pStyle w:val="a9"/>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rsidR="00D32E80" w:rsidRDefault="00D32E80">
            <w:pPr>
              <w:pStyle w:val="a9"/>
              <w:rPr>
                <w:lang w:eastAsia="zh-CN"/>
              </w:rPr>
            </w:pPr>
          </w:p>
          <w:p w:rsidR="00D32E80" w:rsidRDefault="009F3D60">
            <w:pPr>
              <w:pStyle w:val="a9"/>
              <w:rPr>
                <w:lang w:eastAsia="zh-CN"/>
              </w:rPr>
            </w:pPr>
            <w:r>
              <w:rPr>
                <w:lang w:eastAsia="zh-CN"/>
              </w:rPr>
              <w:t>-----------------------------------------------    Start of text proposal 2   ------------------------------------------------------</w:t>
            </w:r>
          </w:p>
          <w:p w:rsidR="00D32E80" w:rsidRDefault="009F3D60">
            <w:pPr>
              <w:pStyle w:val="a9"/>
              <w:rPr>
                <w:lang w:eastAsia="zh-CN"/>
              </w:rPr>
            </w:pPr>
            <w:r>
              <w:rPr>
                <w:lang w:eastAsia="zh-CN"/>
              </w:rPr>
              <w:t>TS 38.212</w:t>
            </w:r>
          </w:p>
          <w:p w:rsidR="00D32E80" w:rsidRDefault="009F3D60">
            <w:pPr>
              <w:pStyle w:val="5"/>
              <w:rPr>
                <w:sz w:val="20"/>
                <w:lang w:eastAsia="zh-CN"/>
              </w:rPr>
            </w:pPr>
            <w:bookmarkStart w:id="201" w:name="_Toc26467246"/>
            <w:bookmarkStart w:id="202" w:name="_Toc36046207"/>
            <w:bookmarkStart w:id="203" w:name="_Toc36045947"/>
            <w:bookmarkStart w:id="204" w:name="_Toc36046353"/>
            <w:bookmarkStart w:id="205" w:name="_Toc29326607"/>
            <w:bookmarkStart w:id="206" w:name="_Toc29327757"/>
            <w:bookmarkStart w:id="207" w:name="_Toc19798775"/>
            <w:bookmarkStart w:id="208" w:name="_Toc45209270"/>
            <w:r>
              <w:rPr>
                <w:b/>
                <w:sz w:val="20"/>
                <w:lang w:eastAsia="zh-CN"/>
              </w:rPr>
              <w:t>7.3.1.1.1</w:t>
            </w:r>
            <w:r>
              <w:rPr>
                <w:b/>
                <w:sz w:val="20"/>
                <w:lang w:eastAsia="zh-CN"/>
              </w:rPr>
              <w:tab/>
              <w:t>Format 0_0</w:t>
            </w:r>
            <w:bookmarkEnd w:id="201"/>
            <w:bookmarkEnd w:id="202"/>
            <w:bookmarkEnd w:id="203"/>
            <w:bookmarkEnd w:id="204"/>
            <w:bookmarkEnd w:id="205"/>
            <w:bookmarkEnd w:id="206"/>
            <w:bookmarkEnd w:id="207"/>
            <w:bookmarkEnd w:id="208"/>
          </w:p>
          <w:p w:rsidR="00D32E80" w:rsidRDefault="009F3D60">
            <w:pPr>
              <w:rPr>
                <w:rFonts w:eastAsia="Times New Roman"/>
              </w:rPr>
            </w:pPr>
            <w:r>
              <w:t>&lt;unchanged text omitted&gt;</w:t>
            </w:r>
          </w:p>
          <w:p w:rsidR="00D32E80" w:rsidRDefault="009F3D60">
            <w:pPr>
              <w:rPr>
                <w:lang w:eastAsia="zh-CN"/>
              </w:rPr>
            </w:pPr>
            <w:r>
              <w:t>The following information is transmitted by means of the DCI format 0</w:t>
            </w:r>
            <w:r>
              <w:rPr>
                <w:lang w:eastAsia="zh-CN"/>
              </w:rPr>
              <w:t>_0 with CRC scrambled by C-RNTI or CS-RNTI or MCS-C-RNTI</w:t>
            </w:r>
            <w:r>
              <w:t>:</w:t>
            </w:r>
          </w:p>
          <w:p w:rsidR="00D32E80" w:rsidRDefault="009F3D60">
            <w:pPr>
              <w:rPr>
                <w:lang w:eastAsia="zh-CN"/>
              </w:rPr>
            </w:pPr>
            <w:r>
              <w:rPr>
                <w:lang w:eastAsia="zh-CN"/>
              </w:rPr>
              <w:t>……</w:t>
            </w:r>
          </w:p>
          <w:p w:rsidR="00D32E80" w:rsidRDefault="009F3D60">
            <w:pPr>
              <w:rPr>
                <w:del w:id="209" w:author="JL" w:date="2020-07-28T18:27:00Z"/>
                <w:lang w:eastAsia="zh-CN"/>
              </w:rPr>
            </w:pPr>
            <w:ins w:id="21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D32E80" w:rsidRDefault="009F3D60">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rsidR="00D32E80" w:rsidRDefault="009F3D60">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rsidR="00D32E80" w:rsidRDefault="009F3D60">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rsidR="00D32E80" w:rsidRDefault="009F3D60">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rsidR="00D32E80" w:rsidRDefault="009F3D60">
            <w:pPr>
              <w:pStyle w:val="B1"/>
              <w:rPr>
                <w:lang w:eastAsia="zh-CN"/>
              </w:rPr>
            </w:pPr>
            <w:del w:id="21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D32E80" w:rsidRDefault="009F3D60">
            <w:pPr>
              <w:rPr>
                <w:lang w:eastAsia="zh-CN"/>
              </w:rPr>
            </w:pPr>
            <w:r>
              <w:rPr>
                <w:lang w:eastAsia="zh-CN"/>
              </w:rPr>
              <w:t>……</w:t>
            </w:r>
          </w:p>
          <w:p w:rsidR="00D32E80" w:rsidRDefault="009F3D60">
            <w:pPr>
              <w:rPr>
                <w:lang w:eastAsia="zh-CN"/>
              </w:rPr>
            </w:pPr>
            <w:r>
              <w:lastRenderedPageBreak/>
              <w:t>The following information is transmitted by means of the DCI format 0</w:t>
            </w:r>
            <w:r>
              <w:rPr>
                <w:lang w:eastAsia="zh-CN"/>
              </w:rPr>
              <w:t>_0 with CRC scrambled by TC-RNTI</w:t>
            </w:r>
            <w:r>
              <w:t>:</w:t>
            </w:r>
          </w:p>
          <w:p w:rsidR="00D32E80" w:rsidRDefault="009F3D60">
            <w:pPr>
              <w:pStyle w:val="a9"/>
              <w:ind w:left="567"/>
              <w:rPr>
                <w:ins w:id="212" w:author="JL" w:date="2020-07-27T12:16:00Z"/>
                <w:lang w:eastAsia="zh-CN"/>
              </w:rPr>
            </w:pPr>
            <w:ins w:id="21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rsidR="00D32E80" w:rsidRDefault="009F3D60">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rsidR="00D32E80" w:rsidRDefault="009F3D60">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rsidR="00D32E80" w:rsidRDefault="009F3D60">
            <w:pPr>
              <w:pStyle w:val="a9"/>
              <w:ind w:left="567"/>
              <w:rPr>
                <w:lang w:eastAsia="zh-CN"/>
              </w:rPr>
            </w:pPr>
            <w:del w:id="21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rsidR="00D32E80" w:rsidRDefault="00D32E80">
            <w:pPr>
              <w:rPr>
                <w:lang w:eastAsia="zh-CN"/>
              </w:rPr>
            </w:pPr>
          </w:p>
          <w:p w:rsidR="00D32E80" w:rsidRDefault="009F3D60">
            <w:pPr>
              <w:rPr>
                <w:rFonts w:eastAsia="Times New Roman"/>
              </w:rPr>
            </w:pPr>
            <w:r>
              <w:t>&lt;unchanged text omitted&gt;</w:t>
            </w:r>
          </w:p>
          <w:p w:rsidR="00D32E80" w:rsidRDefault="009F3D60">
            <w:pPr>
              <w:pStyle w:val="a9"/>
              <w:rPr>
                <w:lang w:eastAsia="zh-CN"/>
              </w:rPr>
            </w:pPr>
            <w:r>
              <w:rPr>
                <w:lang w:eastAsia="zh-CN"/>
              </w:rPr>
              <w:t>-----------------------------------------------    End of text proposal 2    --------------------------------------------------------</w:t>
            </w:r>
          </w:p>
        </w:tc>
      </w:tr>
    </w:tbl>
    <w:p w:rsidR="00D32E80" w:rsidRDefault="00D32E80">
      <w:pPr>
        <w:rPr>
          <w:b/>
          <w:bCs/>
          <w:u w:val="single"/>
        </w:rPr>
      </w:pPr>
    </w:p>
    <w:p w:rsidR="00D32E80" w:rsidRDefault="009F3D60">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D32E80">
        <w:tc>
          <w:tcPr>
            <w:tcW w:w="2263" w:type="dxa"/>
          </w:tcPr>
          <w:p w:rsidR="00D32E80" w:rsidRDefault="009F3D60">
            <w:r>
              <w:t>Company</w:t>
            </w:r>
          </w:p>
        </w:tc>
        <w:tc>
          <w:tcPr>
            <w:tcW w:w="7508" w:type="dxa"/>
          </w:tcPr>
          <w:p w:rsidR="00D32E80" w:rsidRDefault="009F3D60">
            <w:r>
              <w:t>Comment</w:t>
            </w:r>
          </w:p>
        </w:tc>
      </w:tr>
      <w:tr w:rsidR="00D32E80">
        <w:tc>
          <w:tcPr>
            <w:tcW w:w="2263" w:type="dxa"/>
          </w:tcPr>
          <w:p w:rsidR="00D32E80" w:rsidRDefault="009F3D60">
            <w:r>
              <w:t>Nokia, NSB</w:t>
            </w:r>
          </w:p>
        </w:tc>
        <w:tc>
          <w:tcPr>
            <w:tcW w:w="7508" w:type="dxa"/>
          </w:tcPr>
          <w:p w:rsidR="00D32E80" w:rsidRDefault="009F3D60">
            <w:r>
              <w:t>We would like to understand the implication of not making the proposed change before agreeing to it.</w:t>
            </w:r>
          </w:p>
        </w:tc>
      </w:tr>
      <w:tr w:rsidR="00D32E80">
        <w:tc>
          <w:tcPr>
            <w:tcW w:w="2263" w:type="dxa"/>
          </w:tcPr>
          <w:p w:rsidR="00D32E80" w:rsidRDefault="009F3D60">
            <w:r>
              <w:t>Intel</w:t>
            </w:r>
          </w:p>
        </w:tc>
        <w:tc>
          <w:tcPr>
            <w:tcW w:w="7508" w:type="dxa"/>
          </w:tcPr>
          <w:p w:rsidR="00D32E80" w:rsidRDefault="009F3D60">
            <w:r>
              <w:t>From our perspective, the motivation of this TP is not clear, and some further explanation is needed.</w:t>
            </w:r>
          </w:p>
        </w:tc>
      </w:tr>
      <w:tr w:rsidR="00D32E80">
        <w:tc>
          <w:tcPr>
            <w:tcW w:w="2263" w:type="dxa"/>
          </w:tcPr>
          <w:p w:rsidR="00D32E80" w:rsidRDefault="009F3D60">
            <w:r>
              <w:t>Huawei, HiSilicon</w:t>
            </w:r>
          </w:p>
        </w:tc>
        <w:tc>
          <w:tcPr>
            <w:tcW w:w="7508" w:type="dxa"/>
          </w:tcPr>
          <w:p w:rsidR="00D32E80" w:rsidRDefault="009F3D60">
            <w:r>
              <w:t>We share the same views as Nokia and Intel</w:t>
            </w:r>
          </w:p>
        </w:tc>
      </w:tr>
      <w:tr w:rsidR="00D32E80">
        <w:tc>
          <w:tcPr>
            <w:tcW w:w="2263" w:type="dxa"/>
          </w:tcPr>
          <w:p w:rsidR="00D32E80" w:rsidRDefault="009F3D60">
            <w:r>
              <w:rPr>
                <w:rFonts w:hint="eastAsia"/>
                <w:lang w:val="en-US" w:eastAsia="zh-CN"/>
              </w:rPr>
              <w:t>ZTE, Sanechips</w:t>
            </w:r>
          </w:p>
        </w:tc>
        <w:tc>
          <w:tcPr>
            <w:tcW w:w="7508" w:type="dxa"/>
          </w:tcPr>
          <w:p w:rsidR="00D32E80" w:rsidRDefault="009F3D60">
            <w:r>
              <w:rPr>
                <w:rFonts w:hint="eastAsia"/>
                <w:lang w:val="en-US" w:eastAsia="zh-CN"/>
              </w:rPr>
              <w:t>Support in principle, but need to obtain some further explanation.</w:t>
            </w:r>
          </w:p>
        </w:tc>
      </w:tr>
    </w:tbl>
    <w:p w:rsidR="00D32E80" w:rsidRDefault="00D32E80">
      <w:pPr>
        <w:rPr>
          <w:b/>
          <w:bCs/>
          <w:u w:val="single"/>
        </w:rPr>
      </w:pPr>
    </w:p>
    <w:p w:rsidR="00D32E80" w:rsidRDefault="009F3D60">
      <w:pPr>
        <w:pStyle w:val="1"/>
        <w:rPr>
          <w:color w:val="000000"/>
          <w:lang w:val="en-US"/>
        </w:rPr>
      </w:pPr>
      <w:bookmarkStart w:id="215" w:name="_Toc48566787"/>
      <w:r>
        <w:rPr>
          <w:color w:val="000000"/>
          <w:lang w:val="en-US"/>
        </w:rPr>
        <w:t>7. Conclusions</w:t>
      </w:r>
      <w:bookmarkEnd w:id="215"/>
    </w:p>
    <w:p w:rsidR="00D32E80" w:rsidRDefault="009F3D60">
      <w:pPr>
        <w:rPr>
          <w:sz w:val="22"/>
          <w:lang w:val="en-US" w:eastAsia="fi-FI"/>
        </w:rPr>
      </w:pPr>
      <w:r>
        <w:rPr>
          <w:sz w:val="22"/>
          <w:highlight w:val="yellow"/>
          <w:lang w:val="en-US" w:eastAsia="fi-FI"/>
        </w:rPr>
        <w:t>TBA</w:t>
      </w:r>
    </w:p>
    <w:p w:rsidR="00D32E80" w:rsidRDefault="009F3D60">
      <w:pPr>
        <w:pStyle w:val="1"/>
        <w:rPr>
          <w:lang w:val="en-US"/>
        </w:rPr>
      </w:pPr>
      <w:bookmarkStart w:id="216" w:name="_Toc48566788"/>
      <w:r>
        <w:rPr>
          <w:lang w:val="en-US"/>
        </w:rPr>
        <w:t>References</w:t>
      </w:r>
      <w:bookmarkEnd w:id="216"/>
      <w:r>
        <w:rPr>
          <w:lang w:val="en-US"/>
        </w:rPr>
        <w:t xml:space="preserve"> </w:t>
      </w:r>
    </w:p>
    <w:p w:rsidR="00D32E80" w:rsidRDefault="00D32E80">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D32E80">
        <w:trPr>
          <w:trHeight w:val="450"/>
        </w:trPr>
        <w:tc>
          <w:tcPr>
            <w:tcW w:w="532" w:type="dxa"/>
            <w:tcBorders>
              <w:top w:val="single" w:sz="4" w:space="0" w:color="A6A6A6"/>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17" w:name="_Hlk47951079"/>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17"/>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D32E80">
        <w:trPr>
          <w:trHeight w:val="450"/>
        </w:trPr>
        <w:tc>
          <w:tcPr>
            <w:tcW w:w="532" w:type="dxa"/>
            <w:tcBorders>
              <w:top w:val="nil"/>
              <w:left w:val="single" w:sz="4" w:space="0" w:color="A6A6A6"/>
              <w:bottom w:val="single" w:sz="4" w:space="0" w:color="A6A6A6"/>
              <w:right w:val="single" w:sz="4" w:space="0" w:color="A6A6A6"/>
            </w:tcBorders>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rsidR="00D32E80" w:rsidRDefault="009F3D6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rsidR="00D32E80" w:rsidRDefault="00D32E80">
      <w:pPr>
        <w:rPr>
          <w:lang w:val="en-US"/>
        </w:rPr>
      </w:pPr>
    </w:p>
    <w:sectPr w:rsidR="00D32E80">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F7E" w:rsidRDefault="00402F7E" w:rsidP="009F3D60">
      <w:pPr>
        <w:spacing w:after="0" w:line="240" w:lineRule="auto"/>
      </w:pPr>
      <w:r>
        <w:separator/>
      </w:r>
    </w:p>
  </w:endnote>
  <w:endnote w:type="continuationSeparator" w:id="0">
    <w:p w:rsidR="00402F7E" w:rsidRDefault="00402F7E" w:rsidP="009F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F7E" w:rsidRDefault="00402F7E" w:rsidP="009F3D60">
      <w:pPr>
        <w:spacing w:after="0" w:line="240" w:lineRule="auto"/>
      </w:pPr>
      <w:r>
        <w:separator/>
      </w:r>
    </w:p>
  </w:footnote>
  <w:footnote w:type="continuationSeparator" w:id="0">
    <w:p w:rsidR="00402F7E" w:rsidRDefault="00402F7E" w:rsidP="009F3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맑은 고딕"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2F7E"/>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3D60"/>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2E80"/>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2E0E"/>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0F5"/>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67D72"/>
  <w15:docId w15:val="{89985383-5344-4D82-846B-582E7949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3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www.3gpp.org/ftp/TSG_RAN/WG1_RL1/TSGR1_102-e/Docs/R1-200602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59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3gpp.org/ftp/TSG_RAN/WG1_RL1/TSGR1_102-e/Docs/R1-2005809.zip" TargetMode="External"/><Relationship Id="rId28" Type="http://schemas.openxmlformats.org/officeDocument/2006/relationships/hyperlink" Target="http://www.3gpp.org/ftp/TSG_RAN/WG1_RL1/TSGR1_102-e/Docs/R1-2006351.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3gpp.org/ftp/TSG_RAN/WG1_RL1/TSGR1_102-e/Docs/R1-2005600.zip" TargetMode="External"/><Relationship Id="rId27" Type="http://schemas.openxmlformats.org/officeDocument/2006/relationships/hyperlink" Target="http://www.3gpp.org/ftp/TSG_RAN/WG1_RL1/TSGR1_102-e/Docs/R1-2006301.zip" TargetMode="External"/><Relationship Id="rId30" Type="http://schemas.openxmlformats.org/officeDocument/2006/relationships/hyperlink" Target="http://www.3gpp.org/ftp/TSG_RAN/WG1_RL1/TSGR1_102-e/Docs/R1-2006881.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28F1025E-C6FE-4A90-89CA-EDC61E32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30</Pages>
  <Words>12072</Words>
  <Characters>68815</Characters>
  <Application>Microsoft Office Word</Application>
  <DocSecurity>0</DocSecurity>
  <Lines>573</Lines>
  <Paragraphs>161</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80726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MSH</cp:lastModifiedBy>
  <cp:revision>2</cp:revision>
  <cp:lastPrinted>2016-06-20T11:35:00Z</cp:lastPrinted>
  <dcterms:created xsi:type="dcterms:W3CDTF">2020-08-19T06:52:00Z</dcterms:created>
  <dcterms:modified xsi:type="dcterms:W3CDTF">2020-08-19T06:52:00Z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