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proofErr w:type="gramStart"/>
      <w:r>
        <w:rPr>
          <w:sz w:val="20"/>
          <w:lang w:val="en-US"/>
        </w:rPr>
        <w:t>e-Meeting</w:t>
      </w:r>
      <w:proofErr w:type="gramEnd"/>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a6"/>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a6"/>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EB7DD4" w:rsidRPr="002C0391" w14:paraId="2E885B45" w14:textId="77777777" w:rsidTr="00B92E50">
        <w:tc>
          <w:tcPr>
            <w:tcW w:w="1525" w:type="dxa"/>
          </w:tcPr>
          <w:p w14:paraId="104AB6FA" w14:textId="76350007" w:rsidR="00EB7DD4" w:rsidRDefault="00EB7DD4" w:rsidP="003E50D6">
            <w:pPr>
              <w:pStyle w:val="a6"/>
              <w:spacing w:after="0"/>
              <w:rPr>
                <w:rFonts w:eastAsia="Malgun Gothic" w:hint="eastAsia"/>
                <w:lang w:val="de-DE" w:eastAsia="ko-KR"/>
              </w:rPr>
            </w:pPr>
            <w:r>
              <w:rPr>
                <w:rFonts w:eastAsia="Malgun Gothic"/>
                <w:lang w:val="de-DE" w:eastAsia="ko-KR"/>
              </w:rPr>
              <w:t>OPPO</w:t>
            </w:r>
          </w:p>
        </w:tc>
        <w:tc>
          <w:tcPr>
            <w:tcW w:w="7560" w:type="dxa"/>
          </w:tcPr>
          <w:p w14:paraId="1D5A5C01" w14:textId="1F3E7654" w:rsidR="00EB7DD4" w:rsidRDefault="00EB7DD4" w:rsidP="003E50D6">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bl>
    <w:p w14:paraId="4552E0CE" w14:textId="77777777" w:rsidR="00E8645C" w:rsidRPr="00E8645C" w:rsidRDefault="00E8645C"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w:t>
      </w:r>
      <w:r w:rsidRPr="001D0971">
        <w:rPr>
          <w:rFonts w:eastAsia="SimSun"/>
          <w:color w:val="000000"/>
          <w:lang w:eastAsia="en-US"/>
        </w:rPr>
        <w:lastRenderedPageBreak/>
        <w:t xml:space="preserve">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af9"/>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9"/>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lastRenderedPageBreak/>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EB7DD4" w:rsidRPr="002C0391" w14:paraId="1AA31858" w14:textId="77777777" w:rsidTr="00B92E50">
        <w:tc>
          <w:tcPr>
            <w:tcW w:w="1525" w:type="dxa"/>
          </w:tcPr>
          <w:p w14:paraId="0AC6348E" w14:textId="7DE9B3B8" w:rsidR="00EB7DD4" w:rsidRDefault="00EB7DD4" w:rsidP="003E50D6">
            <w:pPr>
              <w:pStyle w:val="a6"/>
              <w:spacing w:after="0"/>
              <w:rPr>
                <w:rFonts w:eastAsia="Malgun Gothic"/>
                <w:lang w:val="de-DE" w:eastAsia="ko-KR"/>
              </w:rPr>
            </w:pPr>
            <w:r>
              <w:rPr>
                <w:rFonts w:eastAsia="Malgun Gothic" w:hint="eastAsia"/>
                <w:lang w:val="de-DE" w:eastAsia="ko-KR"/>
              </w:rPr>
              <w:t>OPPO</w:t>
            </w:r>
          </w:p>
        </w:tc>
        <w:tc>
          <w:tcPr>
            <w:tcW w:w="7560" w:type="dxa"/>
          </w:tcPr>
          <w:p w14:paraId="207E4E1A" w14:textId="77777777" w:rsidR="00EB7DD4" w:rsidRDefault="00EB7DD4" w:rsidP="003E50D6">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517BE4ED" w14:textId="4EB18B1C" w:rsidR="00EB7DD4" w:rsidRDefault="00EB7DD4" w:rsidP="003E50D6">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190A4858" w14:textId="7F7E2B8C" w:rsidR="00EB7DD4" w:rsidRDefault="00EB7DD4" w:rsidP="003E50D6">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70DAF2D7" w14:textId="600596ED" w:rsidR="00EB7DD4" w:rsidRDefault="00EB7DD4" w:rsidP="003E50D6">
            <w:pPr>
              <w:pStyle w:val="a6"/>
              <w:spacing w:after="0"/>
              <w:rPr>
                <w:rFonts w:eastAsia="Malgun Gothic" w:hint="eastAsia"/>
                <w:lang w:val="de-DE" w:eastAsia="ko-KR"/>
              </w:rPr>
            </w:pPr>
          </w:p>
        </w:tc>
      </w:tr>
    </w:tbl>
    <w:p w14:paraId="7C3AC192" w14:textId="288711EA" w:rsidR="0003196E" w:rsidRPr="0003196E" w:rsidRDefault="0003196E" w:rsidP="0003196E"/>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bl>
    <w:p w14:paraId="1A5C6419" w14:textId="77777777" w:rsidR="0003196E" w:rsidRPr="0003196E" w:rsidRDefault="0003196E" w:rsidP="0003196E"/>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w:t>
      </w:r>
      <w:r>
        <w:rPr>
          <w:rFonts w:eastAsia="SimSun"/>
          <w:color w:val="000000"/>
        </w:rPr>
        <w:lastRenderedPageBreak/>
        <w:t>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w:t>
      </w:r>
      <w:proofErr w:type="gramStart"/>
      <w:r>
        <w:rPr>
          <w:rFonts w:eastAsia="SimSun"/>
          <w:color w:val="000000"/>
        </w:rPr>
        <w:t xml:space="preserve">For </w:t>
      </w:r>
      <m:oMath>
        <m:r>
          <w:rPr>
            <w:rFonts w:ascii="Cambria Math" w:eastAsia="SimSun"/>
            <w:color w:val="000000"/>
            <w:lang w:eastAsia="en-GB"/>
          </w:rPr>
          <m:t>0</m:t>
        </m:r>
        <w:proofErr w:type="gramEnd"/>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pt" o:ole="">
            <v:imagedata r:id="rId15" o:title=""/>
          </v:shape>
          <o:OLEObject Type="Embed" ProgID="Equation.3" ShapeID="_x0000_i1025" DrawAspect="Content" ObjectID="_1659279856" r:id="rId16"/>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2pt;height:14pt" o:ole="">
            <v:imagedata r:id="rId17" o:title=""/>
          </v:shape>
          <o:OLEObject Type="Embed" ProgID="Equation.3" ShapeID="_x0000_i1026" DrawAspect="Content" ObjectID="_1659279857" r:id="rId18"/>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proofErr w:type="gramStart"/>
      <w:r>
        <w:rPr>
          <w:rFonts w:eastAsia="SimSun"/>
          <w:color w:val="000000"/>
        </w:rPr>
        <w:t xml:space="preserve">For </w:t>
      </w:r>
      <m:oMath>
        <m:r>
          <w:rPr>
            <w:rFonts w:ascii="Cambria Math" w:eastAsia="SimSun"/>
            <w:color w:val="000000"/>
            <w:lang w:eastAsia="en-GB"/>
          </w:rPr>
          <m:t/>
        </m:r>
        <w:proofErr w:type="gramEnd"/>
        <m:r>
          <w:rPr>
            <w:rFonts w:ascii="Cambria Math" w:eastAsia="SimSun"/>
            <w:color w:val="000000"/>
            <w:lang w:eastAsia="en-GB"/>
          </w:rPr>
          <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4pt" o:ole="">
            <v:imagedata r:id="rId19" o:title=""/>
          </v:shape>
          <o:OLEObject Type="Embed" ProgID="Equation.3" ShapeID="_x0000_i1027" DrawAspect="Content" ObjectID="_1659279858" r:id="rId20"/>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4pt" o:ole="">
            <v:imagedata r:id="rId19" o:title=""/>
          </v:shape>
          <o:OLEObject Type="Embed" ProgID="Equation.3" ShapeID="_x0000_i1028" DrawAspect="Content" ObjectID="_1659279859" r:id="rId21"/>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4pt" o:ole="">
                  <v:imagedata r:id="rId19" o:title=""/>
                </v:shape>
                <o:OLEObject Type="Embed" ProgID="Equation.3" ShapeID="_x0000_i1029" DrawAspect="Content" ObjectID="_1659279860"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EB7DD4"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EB7DD4"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xml:space="preserve">. This may not be 100% clear in the current spec. </w:t>
      </w:r>
      <w:proofErr w:type="spellStart"/>
      <w:r w:rsidR="00BE067F">
        <w:rPr>
          <w:rFonts w:ascii="Arial" w:hAnsi="Arial"/>
          <w:lang w:val="en-US" w:eastAsia="zh-CN"/>
        </w:rPr>
        <w:t>Corecting</w:t>
      </w:r>
      <w:proofErr w:type="spellEnd"/>
      <w:r w:rsidR="00BE067F">
        <w:rPr>
          <w:rFonts w:ascii="Arial" w:hAnsi="Arial"/>
          <w:lang w:val="en-US" w:eastAsia="zh-CN"/>
        </w:rPr>
        <w:t xml:space="preserve">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lastRenderedPageBreak/>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5pt;height:19pt" o:ole="">
            <v:imagedata r:id="rId28" o:title=""/>
          </v:shape>
          <o:OLEObject Type="Embed" ProgID="Equation.3" ShapeID="_x0000_i1030" DrawAspect="Content" ObjectID="_1659279861" r:id="rId29"/>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2.5pt;height:14pt" o:ole="">
            <v:imagedata r:id="rId30" o:title=""/>
          </v:shape>
          <o:OLEObject Type="Embed" ProgID="Equation.3" ShapeID="_x0000_i1031" DrawAspect="Content" ObjectID="_1659279862" r:id="rId31"/>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2.5pt;height:14pt" o:ole="">
            <v:imagedata r:id="rId30" o:title=""/>
          </v:shape>
          <o:OLEObject Type="Embed" ProgID="Equation.3" ShapeID="_x0000_i1032" DrawAspect="Content" ObjectID="_1659279863" r:id="rId32"/>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lastRenderedPageBreak/>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bl>
    <w:p w14:paraId="70087DED" w14:textId="77777777" w:rsidR="0003196E" w:rsidRPr="0003196E" w:rsidRDefault="0003196E" w:rsidP="0003196E"/>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EB7DD4" w:rsidRDefault="00EB7DD4" w:rsidP="00081D84">
                            <w:pPr>
                              <w:spacing w:after="0"/>
                              <w:rPr>
                                <w:rFonts w:eastAsia="Times New Roman"/>
                                <w:lang w:val="en-US" w:eastAsia="en-US"/>
                              </w:rPr>
                            </w:pPr>
                            <w:r>
                              <w:rPr>
                                <w:rFonts w:eastAsia="Times New Roman"/>
                                <w:lang w:val="en-US" w:eastAsia="en-US"/>
                              </w:rPr>
                              <w:t xml:space="preserve">If a UE </w:t>
                            </w:r>
                          </w:p>
                          <w:p w14:paraId="1A08E505"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EB7DD4" w:rsidRDefault="00EB7DD4"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EB7DD4" w:rsidRDefault="00EB7DD4" w:rsidP="00081D84">
                            <w:pPr>
                              <w:jc w:val="center"/>
                            </w:pPr>
                            <w:r>
                              <w:t>*** Omitted text ***</w:t>
                            </w:r>
                          </w:p>
                          <w:p w14:paraId="0EE6A18A" w14:textId="77777777" w:rsidR="00EB7DD4" w:rsidRDefault="00EB7DD4"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proofErr w:type="spellStart"/>
                            <w:r w:rsidRPr="00081D84">
                              <w:rPr>
                                <w:rFonts w:eastAsia="Times New Roman"/>
                                <w:i/>
                                <w:lang w:eastAsia="en-US"/>
                              </w:rPr>
                              <w:t>ServCellIndex</w:t>
                            </w:r>
                            <w:bookmarkEnd w:id="44"/>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EB7DD4" w:rsidRDefault="00EB7DD4"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EB7DD4" w:rsidRDefault="00EB7DD4" w:rsidP="00081D84">
                      <w:pPr>
                        <w:spacing w:after="0"/>
                        <w:rPr>
                          <w:rFonts w:eastAsia="Times New Roman"/>
                          <w:lang w:val="en-US" w:eastAsia="en-US"/>
                        </w:rPr>
                      </w:pPr>
                      <w:r>
                        <w:rPr>
                          <w:rFonts w:eastAsia="Times New Roman"/>
                          <w:lang w:val="en-US" w:eastAsia="en-US"/>
                        </w:rPr>
                        <w:t xml:space="preserve">If a UE </w:t>
                      </w:r>
                    </w:p>
                    <w:p w14:paraId="1A08E505"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EB7DD4" w:rsidRDefault="00EB7DD4"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EB7DD4" w:rsidRPr="007E5F40" w:rsidRDefault="00EB7DD4"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EB7DD4" w:rsidRDefault="00EB7DD4" w:rsidP="00081D84">
                      <w:pPr>
                        <w:jc w:val="center"/>
                      </w:pPr>
                      <w:r>
                        <w:t>*** Omitted text ***</w:t>
                      </w:r>
                    </w:p>
                    <w:p w14:paraId="0EE6A18A" w14:textId="77777777" w:rsidR="00EB7DD4" w:rsidRDefault="00EB7DD4"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proofErr w:type="spellStart"/>
                      <w:r w:rsidRPr="00081D84">
                        <w:rPr>
                          <w:rFonts w:eastAsia="Times New Roman"/>
                          <w:i/>
                          <w:lang w:eastAsia="en-US"/>
                        </w:rPr>
                        <w:t>ServCellIndex</w:t>
                      </w:r>
                      <w:bookmarkEnd w:id="45"/>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EB7DD4" w:rsidRDefault="00EB7DD4"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lastRenderedPageBreak/>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afb"/>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afb"/>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6" w:name="_Toc12021466"/>
            <w:bookmarkStart w:id="47" w:name="_Toc20311578"/>
            <w:bookmarkStart w:id="48" w:name="_Toc26719403"/>
            <w:bookmarkStart w:id="49" w:name="_Toc29894836"/>
            <w:bookmarkStart w:id="50" w:name="_Toc29899135"/>
            <w:bookmarkStart w:id="51" w:name="_Toc29899553"/>
            <w:bookmarkStart w:id="52" w:name="_Toc29917290"/>
            <w:bookmarkStart w:id="53" w:name="_Toc36498164"/>
            <w:bookmarkStart w:id="54"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46"/>
            <w:bookmarkEnd w:id="47"/>
            <w:bookmarkEnd w:id="48"/>
            <w:bookmarkEnd w:id="49"/>
            <w:bookmarkEnd w:id="50"/>
            <w:bookmarkEnd w:id="51"/>
            <w:bookmarkEnd w:id="52"/>
            <w:bookmarkEnd w:id="53"/>
            <w:bookmarkEnd w:id="54"/>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Default="00C33156" w:rsidP="00C33156">
            <w:ins w:id="55" w:author="samsung" w:date="2020-08-07T17:33:00Z">
              <w:r w:rsidRPr="001F7324">
                <w:rPr>
                  <w:lang w:eastAsia="zh-CN"/>
                </w:rPr>
                <w:t xml:space="preserve">In the remaining of this Clause, </w:t>
              </w:r>
              <w:r w:rsidRPr="001F7324">
                <w:t>a UE multiplexes UCIs</w:t>
              </w:r>
              <w:r>
                <w:t xml:space="preserve"> </w:t>
              </w:r>
              <w:r>
                <w:rPr>
                  <w:rFonts w:hint="eastAsia"/>
                  <w:lang w:eastAsia="zh-CN"/>
                </w:rPr>
                <w:t>in</w:t>
              </w:r>
              <w:r>
                <w:rPr>
                  <w:lang w:eastAsia="zh-CN"/>
                </w:rPr>
                <w:t xml:space="preserve"> a PUSCH that the UE would transmit </w:t>
              </w:r>
              <w:r w:rsidRPr="0023299F">
                <w:rPr>
                  <w:iCs/>
                </w:rPr>
                <w:t xml:space="preserve">irrespective of whether the UE can access the </w:t>
              </w:r>
              <w:r>
                <w:rPr>
                  <w:iCs/>
                </w:rPr>
                <w:t xml:space="preserve">channel </w:t>
              </w:r>
              <w:r w:rsidRPr="0023299F">
                <w:rPr>
                  <w:iCs/>
                </w:rPr>
                <w:t xml:space="preserve">for the PUSCH </w:t>
              </w:r>
              <w:r w:rsidRPr="0023299F">
                <w:t xml:space="preserve">transmission </w:t>
              </w:r>
              <w:r w:rsidRPr="0023299F">
                <w:rPr>
                  <w:iCs/>
                </w:rPr>
                <w:t xml:space="preserve">according to the </w:t>
              </w:r>
              <w:r w:rsidRPr="0023299F">
                <w:t xml:space="preserve">channel access procedures described in Subclause </w:t>
              </w:r>
              <w:r>
                <w:t>4</w:t>
              </w:r>
              <w:r w:rsidRPr="0023299F">
                <w:t>.2.1</w:t>
              </w:r>
              <w:r>
                <w:t xml:space="preserve"> </w:t>
              </w:r>
              <w:r w:rsidRPr="00D26445">
                <w:t>in [15, TS 37.213]</w:t>
              </w:r>
              <w:r w:rsidRPr="0023299F">
                <w:t>.</w:t>
              </w:r>
            </w:ins>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lastRenderedPageBreak/>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r>
              <w:rPr>
                <w:rFonts w:eastAsia="SimSun"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59554F" w:rsidRPr="0059554F" w14:paraId="6B000DA8" w14:textId="77777777" w:rsidTr="00B92E50">
        <w:tc>
          <w:tcPr>
            <w:tcW w:w="1525" w:type="dxa"/>
          </w:tcPr>
          <w:p w14:paraId="1BC0DED5" w14:textId="7C18E7BB" w:rsidR="0059554F" w:rsidRDefault="0059554F" w:rsidP="00F56FCB">
            <w:pPr>
              <w:pStyle w:val="a6"/>
              <w:spacing w:after="0"/>
              <w:rPr>
                <w:rFonts w:eastAsia="Malgun Gothic" w:hint="eastAsia"/>
                <w:lang w:val="en-US" w:eastAsia="ko-KR"/>
              </w:rPr>
            </w:pPr>
            <w:r>
              <w:rPr>
                <w:rFonts w:eastAsia="Malgun Gothic" w:hint="eastAsia"/>
                <w:lang w:val="en-US" w:eastAsia="ko-KR"/>
              </w:rPr>
              <w:t>OPPO</w:t>
            </w:r>
          </w:p>
        </w:tc>
        <w:tc>
          <w:tcPr>
            <w:tcW w:w="7560" w:type="dxa"/>
          </w:tcPr>
          <w:p w14:paraId="51314A66" w14:textId="05E34604" w:rsidR="0059554F" w:rsidRDefault="0059554F" w:rsidP="00F56FCB">
            <w:pPr>
              <w:pStyle w:val="a6"/>
              <w:spacing w:after="0"/>
              <w:rPr>
                <w:rFonts w:eastAsia="Malgun Gothic"/>
                <w:lang w:val="de-DE" w:eastAsia="ko-KR"/>
              </w:rPr>
            </w:pPr>
            <w:r>
              <w:rPr>
                <w:rFonts w:eastAsia="Malgun Gothic"/>
                <w:lang w:val="de-DE" w:eastAsia="ko-KR"/>
              </w:rPr>
              <w:t xml:space="preserve">In our proposal, we propose to replace ‘the earliest‘ with ‘the last‘ then it would completely resolve the issue. </w:t>
            </w:r>
            <w:bookmarkStart w:id="56" w:name="_GoBack"/>
            <w:bookmarkEnd w:id="56"/>
          </w:p>
        </w:tc>
      </w:tr>
    </w:tbl>
    <w:p w14:paraId="674D48D8" w14:textId="77777777" w:rsidR="0003196E" w:rsidRDefault="0003196E" w:rsidP="002B1FAF"/>
    <w:p w14:paraId="3A065FBE" w14:textId="77777777" w:rsidR="000916C2" w:rsidRPr="00FF5A2D" w:rsidRDefault="00670370" w:rsidP="00FF5A2D">
      <w:pPr>
        <w:pStyle w:val="1"/>
      </w:pPr>
      <w:bookmarkStart w:id="57" w:name="_Toc535588825"/>
      <w:bookmarkStart w:id="58" w:name="_Toc5596060"/>
      <w:bookmarkStart w:id="59" w:name="_Toc17755492"/>
      <w:bookmarkStart w:id="60" w:name="_Toc5596374"/>
      <w:bookmarkStart w:id="61" w:name="_Toc8398224"/>
      <w:bookmarkStart w:id="62" w:name="_Toc1970570"/>
      <w:bookmarkStart w:id="63" w:name="_Toc8247956"/>
      <w:bookmarkStart w:id="64" w:name="_Toc5100812"/>
      <w:bookmarkStart w:id="65" w:name="_Toc21841029"/>
      <w:bookmarkStart w:id="66" w:name="_Toc21841200"/>
      <w:bookmarkStart w:id="67" w:name="_Toc22050970"/>
      <w:bookmarkStart w:id="68" w:name="_Toc24660993"/>
      <w:bookmarkStart w:id="69" w:name="_Toc32743906"/>
      <w:bookmarkEnd w:id="13"/>
      <w:r w:rsidRPr="00FF5A2D">
        <w:t>References</w:t>
      </w:r>
      <w:bookmarkEnd w:id="57"/>
      <w:bookmarkEnd w:id="58"/>
      <w:bookmarkEnd w:id="59"/>
      <w:bookmarkEnd w:id="60"/>
      <w:bookmarkEnd w:id="61"/>
      <w:bookmarkEnd w:id="62"/>
      <w:bookmarkEnd w:id="63"/>
      <w:bookmarkEnd w:id="64"/>
      <w:bookmarkEnd w:id="65"/>
      <w:bookmarkEnd w:id="66"/>
      <w:bookmarkEnd w:id="67"/>
      <w:bookmarkEnd w:id="68"/>
      <w:bookmarkEnd w:id="69"/>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0"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0"/>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1"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1"/>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2"/>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3"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3"/>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4"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4"/>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5"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5"/>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6"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6"/>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EB7DD4" w:rsidRDefault="00EB7DD4">
      <w:pPr>
        <w:pStyle w:val="a9"/>
      </w:pPr>
      <w:r>
        <w:rPr>
          <w:rStyle w:val="af9"/>
        </w:rPr>
        <w:annotationRef/>
      </w:r>
      <w:r>
        <w:t>Editorial correction</w:t>
      </w:r>
    </w:p>
    <w:p w14:paraId="68422A8B" w14:textId="77777777" w:rsidR="00EB7DD4" w:rsidRDefault="00EB7DD4">
      <w:pPr>
        <w:pStyle w:val="a9"/>
      </w:pPr>
    </w:p>
    <w:p w14:paraId="5EF8C927" w14:textId="3BF5020C" w:rsidR="00EB7DD4" w:rsidRDefault="00EB7DD4">
      <w:pPr>
        <w:pStyle w:val="a9"/>
      </w:pPr>
      <w:r>
        <w:t>Remove redundancy: DCI 0_0 addressed to TC-RNTI is always in a CSS.</w:t>
      </w:r>
    </w:p>
  </w:comment>
  <w:comment w:id="25" w:author="Stephen Grant" w:date="2020-08-15T16:57:00Z" w:initials="SG">
    <w:p w14:paraId="227F8DF0" w14:textId="708E3746" w:rsidR="00EB7DD4" w:rsidRDefault="00EB7DD4">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EB7DD4" w:rsidRDefault="00EB7DD4">
      <w:pPr>
        <w:pStyle w:val="a9"/>
      </w:pPr>
      <w:r>
        <w:rPr>
          <w:rStyle w:val="af9"/>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75B1" w14:textId="77777777" w:rsidR="009516A9" w:rsidRDefault="009516A9">
      <w:pPr>
        <w:spacing w:after="0" w:line="240" w:lineRule="auto"/>
      </w:pPr>
      <w:r>
        <w:separator/>
      </w:r>
    </w:p>
  </w:endnote>
  <w:endnote w:type="continuationSeparator" w:id="0">
    <w:p w14:paraId="434D9449" w14:textId="77777777" w:rsidR="009516A9" w:rsidRDefault="0095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EB7DD4" w:rsidRDefault="00EB7DD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59554F">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9554F">
      <w:rPr>
        <w:rStyle w:val="af5"/>
        <w:noProof/>
      </w:rPr>
      <w:t>12</w:t>
    </w:r>
    <w:r>
      <w:rPr>
        <w:rStyle w:val="af5"/>
      </w:rPr>
      <w:fldChar w:fldCharType="end"/>
    </w:r>
    <w:r>
      <w:rPr>
        <w:rStyle w:val="af5"/>
      </w:rPr>
      <w:tab/>
    </w:r>
  </w:p>
  <w:p w14:paraId="7E62BD18" w14:textId="77777777" w:rsidR="00EB7DD4" w:rsidRDefault="00EB7D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CBD4" w14:textId="77777777" w:rsidR="009516A9" w:rsidRDefault="009516A9">
      <w:pPr>
        <w:spacing w:after="0" w:line="240" w:lineRule="auto"/>
      </w:pPr>
      <w:r>
        <w:separator/>
      </w:r>
    </w:p>
  </w:footnote>
  <w:footnote w:type="continuationSeparator" w:id="0">
    <w:p w14:paraId="4B709FE7" w14:textId="77777777" w:rsidR="009516A9" w:rsidRDefault="00951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EB7DD4" w:rsidRDefault="00EB7DD4">
    <w:r>
      <w:t xml:space="preserve">Page </w:t>
    </w:r>
    <w:r>
      <w:fldChar w:fldCharType="begin"/>
    </w:r>
    <w:r>
      <w:instrText>PAGE</w:instrText>
    </w:r>
    <w:r>
      <w:fldChar w:fldCharType="separate"/>
    </w:r>
    <w:r>
      <w:t>4</w:t>
    </w:r>
    <w:r>
      <w:fldChar w:fldCharType="end"/>
    </w:r>
    <w:r>
      <w:br/>
      <w:t>Draft prETS 300 ???: Month YYYY</w:t>
    </w:r>
  </w:p>
  <w:p w14:paraId="2EC9902E" w14:textId="77777777" w:rsidR="00EB7DD4" w:rsidRDefault="00EB7D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54F"/>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16A9"/>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DB4"/>
    <w:rsid w:val="00D212A0"/>
    <w:rsid w:val="00D22DF7"/>
    <w:rsid w:val="00D239A7"/>
    <w:rsid w:val="00D23F47"/>
    <w:rsid w:val="00D25810"/>
    <w:rsid w:val="00D2654C"/>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B7DD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F273F5-8E15-4891-A056-DF615DBD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TotalTime>
  <Pages>12</Pages>
  <Words>5108</Words>
  <Characters>29120</Characters>
  <Application>Microsoft Office Word</Application>
  <DocSecurity>0</DocSecurity>
  <Lines>242</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Hao2</cp:lastModifiedBy>
  <cp:revision>3</cp:revision>
  <cp:lastPrinted>2008-01-30T21:09:00Z</cp:lastPrinted>
  <dcterms:created xsi:type="dcterms:W3CDTF">2020-08-18T10:29:00Z</dcterms:created>
  <dcterms:modified xsi:type="dcterms:W3CDTF">2020-08-18T16:17:00Z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