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TableGri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BodyText"/>
              <w:spacing w:after="0"/>
              <w:jc w:val="center"/>
              <w:rPr>
                <w:b/>
                <w:lang w:val="de-DE"/>
              </w:rPr>
            </w:pPr>
            <w:r>
              <w:rPr>
                <w:b/>
                <w:lang w:val="de-DE"/>
              </w:rPr>
              <w:t>Issue</w:t>
            </w:r>
          </w:p>
          <w:p w14:paraId="022781D9" w14:textId="01B73AB1" w:rsidR="0003196E" w:rsidRDefault="0003196E" w:rsidP="004C6470">
            <w:pPr>
              <w:pStyle w:val="BodyText"/>
              <w:spacing w:after="0"/>
              <w:jc w:val="center"/>
              <w:rPr>
                <w:b/>
                <w:lang w:val="de-DE"/>
              </w:rPr>
            </w:pPr>
            <w:r>
              <w:rPr>
                <w:b/>
                <w:lang w:val="de-DE"/>
              </w:rPr>
              <w:t>#</w:t>
            </w:r>
          </w:p>
        </w:tc>
        <w:tc>
          <w:tcPr>
            <w:tcW w:w="5670" w:type="dxa"/>
          </w:tcPr>
          <w:p w14:paraId="5F83DB3B" w14:textId="48E4874D" w:rsidR="0003196E" w:rsidRDefault="0003196E" w:rsidP="00AE1D27">
            <w:pPr>
              <w:pStyle w:val="BodyText"/>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BodyText"/>
              <w:spacing w:after="0"/>
              <w:jc w:val="left"/>
              <w:rPr>
                <w:b/>
                <w:lang w:val="de-DE"/>
              </w:rPr>
            </w:pPr>
            <w:r>
              <w:rPr>
                <w:b/>
                <w:lang w:val="de-DE"/>
              </w:rPr>
              <w:t>Tdoc</w:t>
            </w:r>
          </w:p>
          <w:p w14:paraId="67ADE101" w14:textId="77777777" w:rsidR="0003196E" w:rsidRDefault="0003196E" w:rsidP="00AE1D27">
            <w:pPr>
              <w:pStyle w:val="BodyText"/>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BodyText"/>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BodyText"/>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BodyText"/>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BodyText"/>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BodyText"/>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BodyText"/>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BodyText"/>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BodyText"/>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BodyText"/>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BodyText"/>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BodyText"/>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BodyText"/>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BodyText"/>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Heading1"/>
      </w:pPr>
      <w:r>
        <w:t>2</w:t>
      </w:r>
      <w:r>
        <w:tab/>
      </w:r>
      <w:r w:rsidR="0003196E">
        <w:t>Issue #1</w:t>
      </w:r>
      <w:r>
        <w:t>-1</w:t>
      </w:r>
      <w:r w:rsidR="00863166">
        <w:t xml:space="preserve"> (VRB-to-PRB Mapping for PUSCH)</w:t>
      </w:r>
    </w:p>
    <w:p w14:paraId="3FB2A9D1" w14:textId="33B4687A" w:rsidR="006813F3" w:rsidRDefault="00D25810" w:rsidP="00F529A4">
      <w:pPr>
        <w:pStyle w:val="BodyText"/>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BodyText"/>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BodyText"/>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BodyText"/>
        <w:rPr>
          <w:lang w:val="en-US"/>
        </w:rPr>
      </w:pPr>
      <w:r>
        <w:rPr>
          <w:highlight w:val="yellow"/>
        </w:rPr>
        <w:t>-------------------------------------- Text Proposal (TP#1) for 38.214, Section 6.1.2.2.3 -----------------------------</w:t>
      </w:r>
    </w:p>
    <w:p w14:paraId="25B22E91" w14:textId="1C0DB8CA" w:rsidR="001D6DE4" w:rsidRDefault="001D6DE4" w:rsidP="001D6DE4">
      <w:pPr>
        <w:pStyle w:val="BodyText"/>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588D0369" w14:textId="593B4C1B" w:rsidR="006813F3" w:rsidRDefault="001D6DE4" w:rsidP="00F529A4">
      <w:pPr>
        <w:pStyle w:val="BodyText"/>
        <w:rPr>
          <w:lang w:val="en-US"/>
        </w:rPr>
      </w:pPr>
      <w:r>
        <w:rPr>
          <w:lang w:val="en-US"/>
        </w:rPr>
        <w:t xml:space="preserve"> </w:t>
      </w:r>
    </w:p>
    <w:p w14:paraId="0F71D98D" w14:textId="21F235E3" w:rsidR="001D6DE4" w:rsidRDefault="001D6DE4" w:rsidP="001D6DE4">
      <w:pPr>
        <w:pStyle w:val="BodyText"/>
        <w:rPr>
          <w:lang w:val="en-US"/>
        </w:rPr>
      </w:pPr>
      <w:r>
        <w:rPr>
          <w:highlight w:val="yellow"/>
        </w:rPr>
        <w:t>-------------------------------------- Text Proposal (TP#2) for 38.211, Section 6.3.1.7 -------------------------------</w:t>
      </w:r>
    </w:p>
    <w:p w14:paraId="1DB3A1AF" w14:textId="3E70735D" w:rsidR="001D6DE4" w:rsidRDefault="001D6DE4" w:rsidP="001D6DE4">
      <w:pPr>
        <w:pStyle w:val="BodyText"/>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BodyText"/>
        <w:rPr>
          <w:highlight w:val="yellow"/>
        </w:rPr>
      </w:pPr>
      <w:r>
        <w:rPr>
          <w:highlight w:val="yellow"/>
        </w:rPr>
        <w:lastRenderedPageBreak/>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BodyText"/>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[6, TS 38.214], v</w:t>
            </w:r>
            <w:r w:rsidRPr="008A666B">
              <w:rPr>
                <w:rFonts w:eastAsia="Times New Roman"/>
                <w:strike/>
                <w:color w:val="FF0000"/>
                <w:sz w:val="20"/>
                <w:szCs w:val="20"/>
                <w:lang w:eastAsia="en-US"/>
              </w:rPr>
              <w:t>V</w:t>
            </w:r>
            <w:r w:rsidRPr="008A666B">
              <w:rPr>
                <w:rFonts w:eastAsia="Times New Roman"/>
                <w:sz w:val="20"/>
                <w:szCs w:val="20"/>
                <w:lang w:eastAsia="en-US"/>
              </w:rPr>
              <w:t>irtual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BodyText"/>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BodyText"/>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BodyText"/>
              <w:spacing w:after="0"/>
              <w:rPr>
                <w:lang w:val="de-DE"/>
              </w:rPr>
            </w:pPr>
            <w:r>
              <w:rPr>
                <w:lang w:val="de-DE"/>
              </w:rPr>
              <w:t>Huawei</w:t>
            </w:r>
          </w:p>
        </w:tc>
        <w:tc>
          <w:tcPr>
            <w:tcW w:w="7560" w:type="dxa"/>
          </w:tcPr>
          <w:p w14:paraId="68DA655B" w14:textId="2E1D8A2D" w:rsidR="00AF30C4" w:rsidRPr="00814938" w:rsidRDefault="00AF30C4" w:rsidP="00814938">
            <w:pPr>
              <w:pStyle w:val="BodyText"/>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BodyText"/>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BodyText"/>
              <w:spacing w:after="0"/>
              <w:rPr>
                <w:lang w:val="de-DE"/>
              </w:rPr>
            </w:pPr>
            <w:r>
              <w:rPr>
                <w:rFonts w:eastAsiaTheme="minorEastAsia" w:hint="eastAsia"/>
                <w:sz w:val="20"/>
                <w:szCs w:val="20"/>
                <w:lang w:val="de-DE"/>
              </w:rPr>
              <w:t>F</w:t>
            </w:r>
            <w:r>
              <w:rPr>
                <w:rFonts w:eastAsiaTheme="minorEastAsia"/>
                <w:sz w:val="20"/>
                <w:szCs w:val="20"/>
                <w:lang w:val="en-US"/>
              </w:rPr>
              <w:t>ine with the two TPs</w:t>
            </w:r>
          </w:p>
        </w:tc>
      </w:tr>
      <w:tr w:rsidR="00197633" w:rsidRPr="002C0391" w14:paraId="44DC4C24" w14:textId="77777777" w:rsidTr="00B92E50">
        <w:tc>
          <w:tcPr>
            <w:tcW w:w="1525" w:type="dxa"/>
          </w:tcPr>
          <w:p w14:paraId="4BF15D79" w14:textId="5261E734" w:rsidR="00197633" w:rsidRDefault="00197633" w:rsidP="00F56FCB">
            <w:pPr>
              <w:pStyle w:val="BodyText"/>
              <w:spacing w:after="0"/>
              <w:rPr>
                <w:rFonts w:hint="eastAsia"/>
                <w:lang w:val="de-DE"/>
              </w:rPr>
            </w:pPr>
            <w:r>
              <w:rPr>
                <w:rFonts w:eastAsia="宋体"/>
                <w:lang w:val="en-US"/>
              </w:rPr>
              <w:t>Lenovo, Motorola Mobility</w:t>
            </w:r>
          </w:p>
        </w:tc>
        <w:tc>
          <w:tcPr>
            <w:tcW w:w="7560" w:type="dxa"/>
          </w:tcPr>
          <w:p w14:paraId="05DBCC8A" w14:textId="77777777" w:rsidR="00197633" w:rsidRDefault="00197633" w:rsidP="00F56FCB">
            <w:pPr>
              <w:pStyle w:val="BodyText"/>
              <w:spacing w:after="0"/>
              <w:rPr>
                <w:lang w:val="de-DE"/>
              </w:rPr>
            </w:pPr>
            <w:r>
              <w:rPr>
                <w:lang w:val="de-DE"/>
              </w:rPr>
              <w:t>TP#1 seems clearer than TP#2.</w:t>
            </w:r>
          </w:p>
          <w:p w14:paraId="059BCB8B" w14:textId="3B59FF44" w:rsidR="00197633" w:rsidRDefault="00197633" w:rsidP="00F56FCB">
            <w:pPr>
              <w:pStyle w:val="BodyText"/>
              <w:spacing w:after="0"/>
              <w:rPr>
                <w:rFonts w:hint="eastAsia"/>
                <w:lang w:val="de-DE"/>
              </w:rPr>
            </w:pPr>
            <w:r>
              <w:rPr>
                <w:lang w:val="de-DE"/>
              </w:rPr>
              <w:t>We support TP#1.</w:t>
            </w:r>
          </w:p>
        </w:tc>
      </w:tr>
    </w:tbl>
    <w:p w14:paraId="4552E0CE" w14:textId="77777777" w:rsidR="00E8645C" w:rsidRPr="00E8645C" w:rsidRDefault="00E8645C" w:rsidP="00E8645C"/>
    <w:p w14:paraId="72712AFF" w14:textId="35D4C74F" w:rsidR="00E8645C" w:rsidRDefault="00E8645C" w:rsidP="00E8645C">
      <w:pPr>
        <w:pStyle w:val="Heading1"/>
      </w:pPr>
      <w:r>
        <w:t>3</w:t>
      </w:r>
      <w:r>
        <w:tab/>
        <w:t>Issue #1-2</w:t>
      </w:r>
      <w:r w:rsidR="00863166">
        <w:t xml:space="preserve"> (UE Assumptions on Intra-Cell Guard Bands)</w:t>
      </w:r>
    </w:p>
    <w:p w14:paraId="1E0F8F29" w14:textId="7E562028" w:rsidR="0021164F" w:rsidRDefault="0021164F" w:rsidP="00D6707D">
      <w:pPr>
        <w:pStyle w:val="BodyText"/>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This can happen, for example, if the UE in RRC_CONNECTED is configured with a different size </w:t>
      </w:r>
      <w:r w:rsidR="00E75D52">
        <w:rPr>
          <w:lang w:val="en-US"/>
        </w:rPr>
        <w:t xml:space="preserve">for the </w:t>
      </w:r>
      <w:r>
        <w:rPr>
          <w:lang w:val="en-US"/>
        </w:rPr>
        <w:t>RB</w:t>
      </w:r>
      <w:r w:rsidR="00E75D52">
        <w:rPr>
          <w:lang w:val="en-US"/>
        </w:rPr>
        <w:t xml:space="preserve"> set compared to that assumed by the UE in IDLE mode based on the nominal intra-cell guard bands defined in 38.101-1. An easy fix for this is that both UEs should assume the RB set is defined according to the nominal guard bands.</w:t>
      </w:r>
    </w:p>
    <w:p w14:paraId="1C60A332" w14:textId="5929DD9B" w:rsidR="0021164F" w:rsidRDefault="00E75D52" w:rsidP="00D6707D">
      <w:pPr>
        <w:pStyle w:val="BodyText"/>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BodyText"/>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BodyText"/>
        <w:rPr>
          <w:lang w:val="en-US"/>
        </w:rPr>
      </w:pPr>
      <w:r>
        <w:rPr>
          <w:highlight w:val="yellow"/>
        </w:rPr>
        <w:t>-------------------------------------- Text Proposal (TP#3) for 38.214, Section 6.1.2.2.3 -----------------------------</w:t>
      </w:r>
    </w:p>
    <w:p w14:paraId="602B50BD" w14:textId="77777777" w:rsidR="00D6707D" w:rsidRDefault="00D6707D" w:rsidP="00D6707D">
      <w:pPr>
        <w:pStyle w:val="BodyText"/>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w:t>
      </w:r>
      <w:r w:rsidRPr="001D0971">
        <w:rPr>
          <w:rFonts w:eastAsia="宋体"/>
          <w:color w:val="000000"/>
          <w:lang w:eastAsia="en-US"/>
        </w:rPr>
        <w:lastRenderedPageBreak/>
        <w:t xml:space="preserve">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宋体"/>
          <w:strike/>
          <w:color w:val="FF0000"/>
          <w:lang w:eastAsia="en-US"/>
        </w:rPr>
        <w:t>monitored in a CSS</w:t>
      </w:r>
      <w:r w:rsidRPr="001D0971">
        <w:rPr>
          <w:rFonts w:eastAsia="宋体"/>
          <w:color w:val="000000"/>
          <w:lang w:eastAsia="en-US"/>
        </w:rPr>
        <w:t xml:space="preserve"> </w:t>
      </w:r>
      <w:commentRangeEnd w:id="24"/>
      <w:r>
        <w:rPr>
          <w:rStyle w:val="CommentReference"/>
        </w:rPr>
        <w:commentReference w:id="24"/>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5"/>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CommentReference"/>
        </w:rPr>
        <w:commentReference w:id="25"/>
      </w:r>
      <w:r w:rsidR="0077763D" w:rsidRPr="0077763D">
        <w:rPr>
          <w:rFonts w:eastAsia="Malgun Gothic"/>
          <w:iCs/>
          <w:color w:val="FF0000"/>
          <w:lang w:val="en-US"/>
        </w:rPr>
        <w:t>.</w:t>
      </w:r>
    </w:p>
    <w:p w14:paraId="12C52BB9" w14:textId="77777777" w:rsidR="00D6707D" w:rsidRDefault="00D6707D" w:rsidP="00D6707D">
      <w:pPr>
        <w:pStyle w:val="BodyText"/>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BodyText"/>
        <w:rPr>
          <w:highlight w:val="yellow"/>
        </w:rPr>
      </w:pPr>
      <w:r>
        <w:rPr>
          <w:highlight w:val="yellow"/>
        </w:rPr>
        <w:t>------------------------------------------------------ End Text Proposal -------------------------------------------------------</w:t>
      </w:r>
    </w:p>
    <w:p w14:paraId="256592DB" w14:textId="77777777" w:rsidR="00F22282" w:rsidRDefault="00F22282" w:rsidP="00D6707D">
      <w:pPr>
        <w:pStyle w:val="BodyText"/>
        <w:rPr>
          <w:highlight w:val="yellow"/>
        </w:rPr>
      </w:pPr>
    </w:p>
    <w:p w14:paraId="6AA4AE5B" w14:textId="5715D154" w:rsidR="00F22282" w:rsidRDefault="00F22282" w:rsidP="00F22282">
      <w:pPr>
        <w:pStyle w:val="BodyText"/>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BodyText"/>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CommentReference"/>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BodyText"/>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BodyText"/>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Heading2"/>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BodyText"/>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BodyText"/>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 xml:space="preserve">he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BodyText"/>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BodyText"/>
              <w:spacing w:after="0"/>
              <w:rPr>
                <w:lang w:val="de-DE"/>
              </w:rPr>
            </w:pPr>
            <w:r>
              <w:rPr>
                <w:lang w:val="de-DE"/>
              </w:rPr>
              <w:t>Huawei</w:t>
            </w:r>
          </w:p>
        </w:tc>
        <w:tc>
          <w:tcPr>
            <w:tcW w:w="7560" w:type="dxa"/>
          </w:tcPr>
          <w:p w14:paraId="3C5EC7DE" w14:textId="30569E58" w:rsidR="00AF30C4" w:rsidRPr="00814938" w:rsidRDefault="00AF30C4" w:rsidP="00814938">
            <w:pPr>
              <w:pStyle w:val="BodyText"/>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BodyText"/>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BodyText"/>
              <w:spacing w:after="0"/>
              <w:rPr>
                <w:lang w:val="de-DE"/>
              </w:rPr>
            </w:pPr>
            <w:r>
              <w:rPr>
                <w:rFonts w:eastAsia="宋体"/>
                <w:lang w:val="en-US"/>
              </w:rPr>
              <w:lastRenderedPageBreak/>
              <w:t>Lenovo, Motorola Mobility</w:t>
            </w:r>
          </w:p>
        </w:tc>
        <w:tc>
          <w:tcPr>
            <w:tcW w:w="7560" w:type="dxa"/>
          </w:tcPr>
          <w:p w14:paraId="7D1BF66D" w14:textId="09DF62EE" w:rsidR="00197633" w:rsidRPr="00814938" w:rsidRDefault="00197633"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bl>
    <w:p w14:paraId="7C3AC192" w14:textId="77777777" w:rsidR="0003196E" w:rsidRPr="0003196E" w:rsidRDefault="0003196E" w:rsidP="0003196E"/>
    <w:p w14:paraId="534E516D" w14:textId="08EF69F8" w:rsidR="0003196E" w:rsidRDefault="00E8645C" w:rsidP="00E8645C">
      <w:pPr>
        <w:pStyle w:val="Heading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BodyText"/>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BodyText"/>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BodyText"/>
        <w:jc w:val="center"/>
        <w:rPr>
          <w:color w:val="FF0000"/>
        </w:rPr>
      </w:pPr>
    </w:p>
    <w:p w14:paraId="4843218D" w14:textId="77777777" w:rsidR="00B92E50" w:rsidRDefault="00B92E50" w:rsidP="00B92E50">
      <w:pPr>
        <w:pStyle w:val="BodyText"/>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BodyText"/>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Heading2"/>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BodyText"/>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BodyText"/>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BodyText"/>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BodyText"/>
              <w:spacing w:after="0"/>
              <w:rPr>
                <w:lang w:val="de-DE"/>
              </w:rPr>
            </w:pPr>
            <w:r>
              <w:rPr>
                <w:lang w:val="de-DE"/>
              </w:rPr>
              <w:t>Huawei</w:t>
            </w:r>
          </w:p>
        </w:tc>
        <w:tc>
          <w:tcPr>
            <w:tcW w:w="7560" w:type="dxa"/>
          </w:tcPr>
          <w:p w14:paraId="66755828" w14:textId="7DF7FC92" w:rsidR="00AF30C4" w:rsidRPr="00814938" w:rsidRDefault="00AF30C4" w:rsidP="00814938">
            <w:pPr>
              <w:pStyle w:val="BodyText"/>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BodyText"/>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BodyText"/>
              <w:spacing w:after="0"/>
              <w:rPr>
                <w:rFonts w:hint="eastAsia"/>
                <w:lang w:val="de-DE"/>
              </w:rPr>
            </w:pPr>
            <w:r>
              <w:rPr>
                <w:rFonts w:eastAsia="宋体"/>
                <w:lang w:val="en-US"/>
              </w:rPr>
              <w:t>Lenovo, Motorola Mobility</w:t>
            </w:r>
          </w:p>
        </w:tc>
        <w:tc>
          <w:tcPr>
            <w:tcW w:w="7560" w:type="dxa"/>
          </w:tcPr>
          <w:p w14:paraId="2DADFB7D" w14:textId="2FBFBB82" w:rsidR="00197633" w:rsidRDefault="00197633" w:rsidP="00F56FCB">
            <w:pPr>
              <w:pStyle w:val="BodyText"/>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bl>
    <w:p w14:paraId="1A5C6419" w14:textId="77777777" w:rsidR="0003196E" w:rsidRPr="0003196E" w:rsidRDefault="0003196E" w:rsidP="0003196E"/>
    <w:p w14:paraId="733D0EBD" w14:textId="361F9C9C" w:rsidR="0003196E" w:rsidRDefault="00E8645C" w:rsidP="00E8645C">
      <w:pPr>
        <w:pStyle w:val="Heading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BodyText"/>
        <w:rPr>
          <w:lang w:val="en-US"/>
        </w:rPr>
      </w:pPr>
      <w:r>
        <w:rPr>
          <w:highlight w:val="yellow"/>
        </w:rPr>
        <w:t>------------------------------------- Text Proposal (TP#6) for 38.214, Section 6.1.2.2.3 ------------------------------</w:t>
      </w:r>
    </w:p>
    <w:p w14:paraId="308B96A9" w14:textId="77777777" w:rsidR="002F2AA5" w:rsidRDefault="002F2AA5" w:rsidP="002F2AA5">
      <w:pPr>
        <w:pStyle w:val="BodyText"/>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75pt" o:ole="">
            <v:imagedata r:id="rId16" o:title=""/>
          </v:shape>
          <o:OLEObject Type="Embed" ProgID="Equation.3" ShapeID="_x0000_i1025" DrawAspect="Content" ObjectID="_1659267281" r:id="rId17"/>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2.05pt;height:13.75pt" o:ole="">
            <v:imagedata r:id="rId18" o:title=""/>
          </v:shape>
          <o:OLEObject Type="Embed" ProgID="Equation.3" ShapeID="_x0000_i1026" DrawAspect="Content" ObjectID="_1659267282" r:id="rId19"/>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lastRenderedPageBreak/>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t xml:space="preserve">For </w:t>
      </w:r>
      <m:oMath>
        <m:r>
          <w:rPr>
            <w:rFonts w:ascii="Cambria Math" w:eastAsia="宋体"/>
            <w:color w:val="000000"/>
            <w:lang w:eastAsia="en-GB"/>
          </w:rPr>
          <m:t>IV</m:t>
        </m:r>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5pt;height:13.75pt" o:ole="">
            <v:imagedata r:id="rId20" o:title=""/>
          </v:shape>
          <o:OLEObject Type="Embed" ProgID="Equation.3" ShapeID="_x0000_i1027" DrawAspect="Content" ObjectID="_1659267283" r:id="rId21"/>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5pt;height:13.75pt" o:ole="">
            <v:imagedata r:id="rId20" o:title=""/>
          </v:shape>
          <o:OLEObject Type="Embed" ProgID="Equation.3" ShapeID="_x0000_i1028" DrawAspect="Content" ObjectID="_1659267284" r:id="rId22"/>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5pt;height:13.75pt" o:ole="">
                  <v:imagedata r:id="rId20" o:title=""/>
                </v:shape>
                <o:OLEObject Type="Embed" ProgID="Equation.3" ShapeID="_x0000_i1029" DrawAspect="Content" ObjectID="_1659267285"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r>
        <w:rPr>
          <w:rFonts w:eastAsia="宋体"/>
          <w:i/>
          <w:color w:val="000000"/>
          <w:highlight w:val="yellow"/>
        </w:rPr>
        <w:t>RIV</w:t>
      </w:r>
      <w:r>
        <w:rPr>
          <w:rFonts w:eastAsia="宋体"/>
          <w:i/>
          <w:color w:val="000000"/>
          <w:highlight w:val="yellow"/>
          <w:vertAlign w:val="subscript"/>
        </w:rPr>
        <w:t>RBset</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EA7B55"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EA7B55"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BodyText"/>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BodyText"/>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lastRenderedPageBreak/>
        <w:t>TP#7 fixes this issue:</w:t>
      </w:r>
    </w:p>
    <w:p w14:paraId="673F87CC" w14:textId="0025E094" w:rsidR="009C728E" w:rsidRDefault="009C728E" w:rsidP="009C728E">
      <w:pPr>
        <w:pStyle w:val="BodyText"/>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BodyText"/>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r w:rsidRPr="00A578C9">
        <w:rPr>
          <w:rFonts w:eastAsia="宋体"/>
          <w:i/>
          <w:lang w:eastAsia="en-US"/>
        </w:rPr>
        <w:t>pucch-</w:t>
      </w:r>
      <w:r w:rsidRPr="00A578C9">
        <w:rPr>
          <w:rFonts w:eastAsia="宋体"/>
          <w:i/>
          <w:lang w:val="en-US" w:eastAsia="en-US"/>
        </w:rPr>
        <w:t>ResourceCommon</w:t>
      </w:r>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BodyText"/>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BodyText"/>
        <w:rPr>
          <w:highlight w:val="yellow"/>
        </w:rPr>
      </w:pPr>
      <w:r>
        <w:rPr>
          <w:highlight w:val="yellow"/>
        </w:rPr>
        <w:t>------------------------------------------------------ End Text Proposal -------------------------------------------------------</w:t>
      </w:r>
    </w:p>
    <w:p w14:paraId="7D5CB013" w14:textId="77777777" w:rsidR="009C728E" w:rsidRDefault="009C728E" w:rsidP="009C728E">
      <w:pPr>
        <w:pStyle w:val="BodyText"/>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BodyText"/>
        <w:rPr>
          <w:lang w:val="en-US"/>
        </w:rPr>
      </w:pPr>
      <w:r>
        <w:rPr>
          <w:highlight w:val="yellow"/>
        </w:rPr>
        <w:t>----------------------------------- Text Proposal (TP#8) for 38.212, Section 7.3.1.1.1 --------------------------------</w:t>
      </w:r>
    </w:p>
    <w:p w14:paraId="148D50EA" w14:textId="77777777" w:rsidR="00863166" w:rsidRDefault="00863166" w:rsidP="00863166">
      <w:pPr>
        <w:pStyle w:val="BodyText"/>
        <w:jc w:val="center"/>
        <w:rPr>
          <w:color w:val="FF0000"/>
        </w:rPr>
      </w:pPr>
      <w:r>
        <w:rPr>
          <w:color w:val="FF0000"/>
        </w:rPr>
        <w:t>*** Unchanged text omitted ***</w:t>
      </w:r>
    </w:p>
    <w:p w14:paraId="0C65EDD0" w14:textId="77777777" w:rsidR="00863166" w:rsidRDefault="00863166" w:rsidP="00863166">
      <w:pPr>
        <w:pStyle w:val="BodyText"/>
        <w:rPr>
          <w:sz w:val="22"/>
          <w:szCs w:val="22"/>
        </w:rPr>
      </w:pPr>
      <w:bookmarkStart w:id="28" w:name="_Toc45209270"/>
      <w:bookmarkStart w:id="29" w:name="_Toc36046353"/>
      <w:bookmarkStart w:id="30" w:name="_Toc36046207"/>
      <w:bookmarkStart w:id="31" w:name="_Toc36045947"/>
      <w:bookmarkStart w:id="32" w:name="_Toc29327757"/>
      <w:bookmarkStart w:id="33" w:name="_Toc29326607"/>
      <w:bookmarkStart w:id="34" w:name="_Toc26467246"/>
      <w:bookmarkStart w:id="35" w:name="_Toc19798775"/>
      <w:r>
        <w:t>7.3.1.1.1</w:t>
      </w:r>
      <w:r>
        <w:tab/>
        <w:t>Format 0_0</w:t>
      </w:r>
      <w:bookmarkEnd w:id="28"/>
      <w:bookmarkEnd w:id="29"/>
      <w:bookmarkEnd w:id="30"/>
      <w:bookmarkEnd w:id="31"/>
      <w:bookmarkEnd w:id="32"/>
      <w:bookmarkEnd w:id="33"/>
      <w:bookmarkEnd w:id="34"/>
      <w:bookmarkEnd w:id="35"/>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2pt;height:18.75pt" o:ole="">
            <v:imagedata r:id="rId29" o:title=""/>
          </v:shape>
          <o:OLEObject Type="Embed" ProgID="Equation.3" ShapeID="_x0000_i1030" DrawAspect="Content" ObjectID="_1659267286" r:id="rId30"/>
        </w:object>
      </w:r>
      <w:r>
        <w:rPr>
          <w:rFonts w:eastAsia="宋体"/>
          <w:lang w:eastAsia="zh-CN"/>
        </w:rPr>
        <w:t xml:space="preserve"> bits </w:t>
      </w:r>
      <w:r>
        <w:rPr>
          <w:rFonts w:eastAsia="宋体"/>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2.45pt;height:13.75pt" o:ole="">
            <v:imagedata r:id="rId31" o:title=""/>
          </v:shape>
          <o:OLEObject Type="Embed" ProgID="Equation.3" ShapeID="_x0000_i1031" DrawAspect="Content" ObjectID="_1659267287" r:id="rId32"/>
        </w:object>
      </w:r>
      <w:r>
        <w:rPr>
          <w:rFonts w:eastAsia="宋体"/>
        </w:rPr>
        <w:t xml:space="preserve"> is defined in clause 7.3.1.</w:t>
      </w:r>
      <w:r>
        <w:rPr>
          <w:rFonts w:eastAsia="宋体"/>
          <w:lang w:eastAsia="zh-CN"/>
        </w:rPr>
        <w:t>0.</w:t>
      </w:r>
    </w:p>
    <w:p w14:paraId="543E1C6E" w14:textId="77777777" w:rsidR="00863166" w:rsidRDefault="00863166" w:rsidP="00863166">
      <w:pPr>
        <w:pStyle w:val="BodyText"/>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lastRenderedPageBreak/>
        <w:tab/>
      </w:r>
      <w:r>
        <w:rPr>
          <w:rFonts w:eastAsia="宋体"/>
          <w:color w:val="FF0000"/>
          <w:lang w:eastAsia="zh-CN"/>
        </w:rPr>
        <w:t>If the DCI format 0_0 is monitored in a UE-specific search space, t</w:t>
      </w:r>
      <w:r>
        <w:rPr>
          <w:rFonts w:eastAsia="宋体"/>
          <w:strike/>
          <w:color w:val="FF0000"/>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BodyText"/>
        <w:rPr>
          <w:sz w:val="22"/>
          <w:szCs w:val="22"/>
        </w:rPr>
      </w:pPr>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t>7.3.1.1.2</w:t>
      </w:r>
      <w:r>
        <w:tab/>
        <w:t>Format 0_1</w:t>
      </w:r>
      <w:bookmarkEnd w:id="36"/>
      <w:bookmarkEnd w:id="37"/>
      <w:bookmarkEnd w:id="38"/>
      <w:bookmarkEnd w:id="39"/>
      <w:bookmarkEnd w:id="40"/>
      <w:bookmarkEnd w:id="41"/>
      <w:bookmarkEnd w:id="42"/>
      <w:bookmarkEnd w:id="43"/>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2.45pt;height:13.75pt" o:ole="">
            <v:imagedata r:id="rId31" o:title=""/>
          </v:shape>
          <o:OLEObject Type="Embed" ProgID="Equation.3" ShapeID="_x0000_i1032" DrawAspect="Content" ObjectID="_1659267288" r:id="rId33"/>
        </w:object>
      </w:r>
      <w:r>
        <w:rPr>
          <w:rFonts w:eastAsia="宋体"/>
          <w:lang w:eastAsia="zh-CN"/>
        </w:rPr>
        <w:t xml:space="preserve"> is the size of the active UL bandwidth part: </w:t>
      </w:r>
    </w:p>
    <w:p w14:paraId="4B1607C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BodyText"/>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Heading2"/>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TableGri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BodyText"/>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BodyText"/>
              <w:spacing w:after="0"/>
              <w:rPr>
                <w:lang w:val="de-DE"/>
              </w:rPr>
            </w:pPr>
            <w:r>
              <w:rPr>
                <w:lang w:val="de-DE"/>
              </w:rPr>
              <w:t>Huawei</w:t>
            </w:r>
          </w:p>
        </w:tc>
        <w:tc>
          <w:tcPr>
            <w:tcW w:w="7560" w:type="dxa"/>
          </w:tcPr>
          <w:p w14:paraId="146A681A" w14:textId="136F0955" w:rsidR="00AF30C4" w:rsidRPr="00814938" w:rsidRDefault="00AF30C4" w:rsidP="00814938">
            <w:pPr>
              <w:pStyle w:val="BodyText"/>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BodyText"/>
              <w:spacing w:after="0"/>
              <w:rPr>
                <w:rFonts w:hint="eastAsia"/>
                <w:lang w:val="de-DE"/>
              </w:rPr>
            </w:pPr>
            <w:r>
              <w:rPr>
                <w:rFonts w:eastAsia="宋体"/>
                <w:lang w:val="en-US"/>
              </w:rPr>
              <w:t>Lenovo, Motorola Mobility</w:t>
            </w:r>
          </w:p>
        </w:tc>
        <w:tc>
          <w:tcPr>
            <w:tcW w:w="7560" w:type="dxa"/>
          </w:tcPr>
          <w:p w14:paraId="1BF7AEE0" w14:textId="16FA23D1" w:rsidR="00197633" w:rsidRPr="00F56FCB" w:rsidRDefault="00197633" w:rsidP="00814938">
            <w:pPr>
              <w:pStyle w:val="BodyText"/>
              <w:spacing w:after="0"/>
              <w:rPr>
                <w:rFonts w:hint="eastAsia"/>
                <w:lang w:val="de-DE"/>
              </w:rPr>
            </w:pPr>
            <w:r>
              <w:rPr>
                <w:lang w:val="de-DE"/>
              </w:rPr>
              <w:t>Agree with the TPs.</w:t>
            </w:r>
          </w:p>
        </w:tc>
      </w:tr>
    </w:tbl>
    <w:p w14:paraId="70087DED" w14:textId="77777777" w:rsidR="0003196E" w:rsidRPr="0003196E" w:rsidRDefault="0003196E" w:rsidP="0003196E"/>
    <w:p w14:paraId="02B6BD83" w14:textId="07B0A316" w:rsidR="0003196E" w:rsidRDefault="00E8645C" w:rsidP="00E8645C">
      <w:pPr>
        <w:pStyle w:val="Heading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814938" w:rsidRDefault="00814938" w:rsidP="00081D84">
                            <w:pPr>
                              <w:spacing w:after="0"/>
                              <w:rPr>
                                <w:rFonts w:eastAsia="Times New Roman"/>
                                <w:lang w:val="en-US" w:eastAsia="en-US"/>
                              </w:rPr>
                            </w:pPr>
                            <w:r>
                              <w:rPr>
                                <w:rFonts w:eastAsia="Times New Roman"/>
                                <w:lang w:val="en-US" w:eastAsia="en-US"/>
                              </w:rPr>
                              <w:t xml:space="preserve">If a UE </w:t>
                            </w:r>
                          </w:p>
                          <w:p w14:paraId="1A08E505"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814938" w:rsidRDefault="00814938"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14938" w:rsidRDefault="00814938" w:rsidP="00081D84">
                            <w:pPr>
                              <w:jc w:val="center"/>
                            </w:pPr>
                            <w:r>
                              <w:t>*** Omitted text ***</w:t>
                            </w:r>
                          </w:p>
                          <w:p w14:paraId="0EE6A18A" w14:textId="77777777" w:rsidR="00814938" w:rsidRDefault="00814938"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4" w:name="OLE_LINK12"/>
                            <w:r w:rsidRPr="00081D84">
                              <w:rPr>
                                <w:rFonts w:eastAsia="Times New Roman"/>
                                <w:i/>
                                <w:lang w:eastAsia="en-US"/>
                              </w:rPr>
                              <w:t>ServCellIndex</w:t>
                            </w:r>
                            <w:bookmarkEnd w:id="44"/>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14938" w:rsidRDefault="00814938"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814938" w:rsidRDefault="00814938" w:rsidP="00081D84">
                      <w:pPr>
                        <w:spacing w:after="0"/>
                        <w:rPr>
                          <w:rFonts w:eastAsia="Times New Roman"/>
                          <w:lang w:val="en-US" w:eastAsia="en-US"/>
                        </w:rPr>
                      </w:pPr>
                      <w:r>
                        <w:rPr>
                          <w:rFonts w:eastAsia="Times New Roman"/>
                          <w:lang w:val="en-US" w:eastAsia="en-US"/>
                        </w:rPr>
                        <w:t xml:space="preserve">If a UE </w:t>
                      </w:r>
                    </w:p>
                    <w:p w14:paraId="1A08E505"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814938" w:rsidRDefault="00814938"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14938" w:rsidRDefault="00814938" w:rsidP="00081D84">
                      <w:pPr>
                        <w:jc w:val="center"/>
                      </w:pPr>
                      <w:r>
                        <w:t>*** Omitted text ***</w:t>
                      </w:r>
                    </w:p>
                    <w:p w14:paraId="0EE6A18A" w14:textId="77777777" w:rsidR="00814938" w:rsidRDefault="00814938"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r w:rsidRPr="00081D84">
                        <w:rPr>
                          <w:rFonts w:eastAsia="Times New Roman"/>
                          <w:i/>
                          <w:lang w:eastAsia="en-US"/>
                        </w:rPr>
                        <w:t>ServCellIndex</w:t>
                      </w:r>
                      <w:bookmarkEnd w:id="45"/>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14938" w:rsidRDefault="00814938"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ListParagraph"/>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ListParagraph"/>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Heading2"/>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TableGri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BodyText"/>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BodyText"/>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BodyText"/>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BodyText"/>
              <w:spacing w:after="0"/>
              <w:rPr>
                <w:rFonts w:eastAsiaTheme="minorEastAsia"/>
                <w:sz w:val="20"/>
                <w:szCs w:val="20"/>
                <w:lang w:val="de-DE"/>
              </w:rPr>
            </w:pPr>
          </w:p>
          <w:p w14:paraId="37FDC25F" w14:textId="77777777" w:rsidR="00C33156" w:rsidRDefault="00C33156" w:rsidP="00814938">
            <w:pPr>
              <w:pStyle w:val="BodyText"/>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45" w:name="_Toc12021466"/>
            <w:bookmarkStart w:id="46" w:name="_Toc20311578"/>
            <w:bookmarkStart w:id="47" w:name="_Toc26719403"/>
            <w:bookmarkStart w:id="48" w:name="_Toc29894836"/>
            <w:bookmarkStart w:id="49" w:name="_Toc29899135"/>
            <w:bookmarkStart w:id="50" w:name="_Toc29899553"/>
            <w:bookmarkStart w:id="51" w:name="_Toc29917290"/>
            <w:bookmarkStart w:id="52" w:name="_Toc36498164"/>
            <w:bookmarkStart w:id="53"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45"/>
            <w:bookmarkEnd w:id="46"/>
            <w:bookmarkEnd w:id="47"/>
            <w:bookmarkEnd w:id="48"/>
            <w:bookmarkEnd w:id="49"/>
            <w:bookmarkEnd w:id="50"/>
            <w:bookmarkEnd w:id="51"/>
            <w:bookmarkEnd w:id="52"/>
            <w:bookmarkEnd w:id="53"/>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Default="00C33156" w:rsidP="00C33156">
            <w:ins w:id="54" w:author="samsung" w:date="2020-08-07T17:33:00Z">
              <w:r w:rsidRPr="001F7324">
                <w:rPr>
                  <w:lang w:eastAsia="zh-CN"/>
                </w:rPr>
                <w:t xml:space="preserve">In the remaining of this Clause, </w:t>
              </w:r>
              <w:r w:rsidRPr="001F7324">
                <w:t>a UE multiplexes UCIs</w:t>
              </w:r>
              <w:r>
                <w:t xml:space="preserve"> </w:t>
              </w:r>
              <w:r>
                <w:rPr>
                  <w:rFonts w:hint="eastAsia"/>
                  <w:lang w:eastAsia="zh-CN"/>
                </w:rPr>
                <w:t>in</w:t>
              </w:r>
              <w:r>
                <w:rPr>
                  <w:lang w:eastAsia="zh-CN"/>
                </w:rPr>
                <w:t xml:space="preserve"> a PUSCH that the UE would transmit </w:t>
              </w:r>
              <w:r w:rsidRPr="0023299F">
                <w:rPr>
                  <w:iCs/>
                </w:rPr>
                <w:t xml:space="preserve">irrespective of whether the UE can access the </w:t>
              </w:r>
              <w:r>
                <w:rPr>
                  <w:iCs/>
                </w:rPr>
                <w:t xml:space="preserve">channel </w:t>
              </w:r>
              <w:r w:rsidRPr="0023299F">
                <w:rPr>
                  <w:iCs/>
                </w:rPr>
                <w:t xml:space="preserve">for the PUSCH </w:t>
              </w:r>
              <w:r w:rsidRPr="0023299F">
                <w:t xml:space="preserve">transmission </w:t>
              </w:r>
              <w:r w:rsidRPr="0023299F">
                <w:rPr>
                  <w:iCs/>
                </w:rPr>
                <w:t xml:space="preserve">according to the </w:t>
              </w:r>
              <w:r w:rsidRPr="0023299F">
                <w:t xml:space="preserve">channel access procedures described in Subclause </w:t>
              </w:r>
              <w:r>
                <w:t>4</w:t>
              </w:r>
              <w:r w:rsidRPr="0023299F">
                <w:t>.2.1</w:t>
              </w:r>
              <w:r>
                <w:t xml:space="preserve"> </w:t>
              </w:r>
              <w:r w:rsidRPr="00D26445">
                <w:t>in [15, TS 37.213]</w:t>
              </w:r>
              <w:r w:rsidRPr="0023299F">
                <w:t>.</w:t>
              </w:r>
            </w:ins>
          </w:p>
          <w:p w14:paraId="6F5084CA" w14:textId="66772B0A" w:rsidR="00C33156" w:rsidRPr="00C33156" w:rsidRDefault="00C33156" w:rsidP="00814938">
            <w:pPr>
              <w:pStyle w:val="BodyText"/>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BodyText"/>
              <w:spacing w:after="0"/>
              <w:rPr>
                <w:lang w:val="de-DE"/>
              </w:rPr>
            </w:pPr>
            <w:r>
              <w:rPr>
                <w:lang w:val="de-DE"/>
              </w:rPr>
              <w:t>Huawei</w:t>
            </w:r>
          </w:p>
        </w:tc>
        <w:tc>
          <w:tcPr>
            <w:tcW w:w="7560" w:type="dxa"/>
          </w:tcPr>
          <w:p w14:paraId="3F810610" w14:textId="1EB40B9A" w:rsidR="00AF30C4" w:rsidRPr="005145BB" w:rsidRDefault="00AF30C4" w:rsidP="005145BB">
            <w:pPr>
              <w:pStyle w:val="BodyText"/>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BodyText"/>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BodyText"/>
              <w:spacing w:after="0"/>
              <w:rPr>
                <w:rFonts w:hint="eastAsia"/>
                <w:lang w:val="de-DE"/>
              </w:rPr>
            </w:pPr>
            <w:r>
              <w:rPr>
                <w:rFonts w:eastAsia="宋体"/>
                <w:lang w:val="en-US"/>
              </w:rPr>
              <w:t>Lenovo, Motorola Mobility</w:t>
            </w:r>
          </w:p>
        </w:tc>
        <w:tc>
          <w:tcPr>
            <w:tcW w:w="7560" w:type="dxa"/>
          </w:tcPr>
          <w:p w14:paraId="4B2C7B8A" w14:textId="77777777" w:rsidR="00197633" w:rsidRDefault="00197633" w:rsidP="00F56FCB">
            <w:pPr>
              <w:pStyle w:val="BodyText"/>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BodyText"/>
              <w:spacing w:after="0"/>
              <w:rPr>
                <w:lang w:val="de-DE"/>
              </w:rPr>
            </w:pPr>
            <w:r>
              <w:rPr>
                <w:lang w:val="de-DE"/>
              </w:rPr>
              <w:t>The baseline can be that we reached in previous meeting.</w:t>
            </w:r>
            <w:bookmarkStart w:id="55" w:name="_GoBack"/>
            <w:bookmarkEnd w:id="55"/>
          </w:p>
        </w:tc>
      </w:tr>
    </w:tbl>
    <w:p w14:paraId="674D48D8" w14:textId="77777777" w:rsidR="0003196E" w:rsidRDefault="0003196E" w:rsidP="002B1FAF"/>
    <w:p w14:paraId="3A065FBE" w14:textId="77777777" w:rsidR="000916C2" w:rsidRPr="00FF5A2D" w:rsidRDefault="00670370" w:rsidP="00FF5A2D">
      <w:pPr>
        <w:pStyle w:val="Heading1"/>
      </w:pPr>
      <w:bookmarkStart w:id="56" w:name="_Toc535588825"/>
      <w:bookmarkStart w:id="57" w:name="_Toc5596060"/>
      <w:bookmarkStart w:id="58" w:name="_Toc17755492"/>
      <w:bookmarkStart w:id="59" w:name="_Toc5596374"/>
      <w:bookmarkStart w:id="60" w:name="_Toc8398224"/>
      <w:bookmarkStart w:id="61" w:name="_Toc1970570"/>
      <w:bookmarkStart w:id="62" w:name="_Toc8247956"/>
      <w:bookmarkStart w:id="63" w:name="_Toc5100812"/>
      <w:bookmarkStart w:id="64" w:name="_Toc21841029"/>
      <w:bookmarkStart w:id="65" w:name="_Toc21841200"/>
      <w:bookmarkStart w:id="66" w:name="_Toc22050970"/>
      <w:bookmarkStart w:id="67" w:name="_Toc24660993"/>
      <w:bookmarkStart w:id="68" w:name="_Toc32743906"/>
      <w:bookmarkEnd w:id="13"/>
      <w:r w:rsidRPr="00FF5A2D">
        <w:t>References</w:t>
      </w:r>
      <w:bookmarkEnd w:id="56"/>
      <w:bookmarkEnd w:id="57"/>
      <w:bookmarkEnd w:id="58"/>
      <w:bookmarkEnd w:id="59"/>
      <w:bookmarkEnd w:id="60"/>
      <w:bookmarkEnd w:id="61"/>
      <w:bookmarkEnd w:id="62"/>
      <w:bookmarkEnd w:id="63"/>
      <w:bookmarkEnd w:id="64"/>
      <w:bookmarkEnd w:id="65"/>
      <w:bookmarkEnd w:id="66"/>
      <w:bookmarkEnd w:id="67"/>
      <w:bookmarkEnd w:id="68"/>
    </w:p>
    <w:p w14:paraId="439FE701"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69"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69"/>
    </w:p>
    <w:p w14:paraId="686DFC35"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0"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0"/>
    </w:p>
    <w:p w14:paraId="5CD238E9"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1"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1"/>
    </w:p>
    <w:p w14:paraId="7319632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2"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2"/>
    </w:p>
    <w:p w14:paraId="2FFCAE0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ListParagraph"/>
        <w:numPr>
          <w:ilvl w:val="0"/>
          <w:numId w:val="14"/>
        </w:numPr>
        <w:ind w:left="450" w:hanging="450"/>
        <w:rPr>
          <w:rFonts w:ascii="Arial" w:hAnsi="Arial" w:cs="Arial"/>
          <w:sz w:val="20"/>
          <w:szCs w:val="20"/>
          <w:lang w:val="en-US" w:eastAsia="x-none"/>
        </w:rPr>
      </w:pPr>
      <w:bookmarkStart w:id="73"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3"/>
    </w:p>
    <w:p w14:paraId="775A9357" w14:textId="0298B709" w:rsidR="0003196E" w:rsidRDefault="0003196E" w:rsidP="00FF5A2D">
      <w:pPr>
        <w:pStyle w:val="ListParagraph"/>
        <w:numPr>
          <w:ilvl w:val="0"/>
          <w:numId w:val="14"/>
        </w:numPr>
        <w:ind w:left="450" w:hanging="450"/>
        <w:rPr>
          <w:rFonts w:ascii="Arial" w:hAnsi="Arial" w:cs="Arial"/>
          <w:sz w:val="20"/>
          <w:szCs w:val="20"/>
          <w:lang w:val="en-US" w:eastAsia="x-none"/>
        </w:rPr>
      </w:pPr>
      <w:bookmarkStart w:id="74" w:name="_Ref48319008"/>
      <w:r w:rsidRPr="0003196E">
        <w:rPr>
          <w:rFonts w:ascii="Arial" w:hAnsi="Arial" w:cs="Arial"/>
          <w:sz w:val="20"/>
          <w:szCs w:val="20"/>
          <w:lang w:val="en-US" w:eastAsia="x-none"/>
        </w:rPr>
        <w:lastRenderedPageBreak/>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4"/>
    </w:p>
    <w:p w14:paraId="3A6608D3" w14:textId="2B46F342" w:rsidR="003D2CE7" w:rsidRPr="00164B28" w:rsidRDefault="003D2CE7" w:rsidP="00FF5A2D">
      <w:pPr>
        <w:pStyle w:val="ListParagraph"/>
        <w:numPr>
          <w:ilvl w:val="0"/>
          <w:numId w:val="14"/>
        </w:numPr>
        <w:ind w:left="450" w:hanging="450"/>
        <w:rPr>
          <w:rFonts w:ascii="Arial" w:hAnsi="Arial" w:cs="Arial"/>
          <w:sz w:val="20"/>
          <w:szCs w:val="20"/>
          <w:lang w:val="en-US" w:eastAsia="x-none"/>
        </w:rPr>
      </w:pPr>
      <w:bookmarkStart w:id="75"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5"/>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814938" w:rsidRDefault="00814938">
      <w:pPr>
        <w:pStyle w:val="CommentText"/>
      </w:pPr>
      <w:r>
        <w:rPr>
          <w:rStyle w:val="CommentReference"/>
        </w:rPr>
        <w:annotationRef/>
      </w:r>
      <w:r>
        <w:t>Editorial correction</w:t>
      </w:r>
    </w:p>
    <w:p w14:paraId="68422A8B" w14:textId="77777777" w:rsidR="00814938" w:rsidRDefault="00814938">
      <w:pPr>
        <w:pStyle w:val="CommentText"/>
      </w:pPr>
    </w:p>
    <w:p w14:paraId="5EF8C927" w14:textId="3BF5020C" w:rsidR="00814938" w:rsidRDefault="00814938">
      <w:pPr>
        <w:pStyle w:val="CommentText"/>
      </w:pPr>
      <w:r>
        <w:t>Remove redundancy: DCI 0_0 addressed to TC-RNTI is always in a CSS.</w:t>
      </w:r>
    </w:p>
  </w:comment>
  <w:comment w:id="25" w:author="Stephen Grant" w:date="2020-08-15T16:57:00Z" w:initials="SG">
    <w:p w14:paraId="227F8DF0" w14:textId="708E3746" w:rsidR="00814938" w:rsidRDefault="00814938">
      <w:pPr>
        <w:pStyle w:val="CommentText"/>
      </w:pPr>
      <w:r>
        <w:rPr>
          <w:rStyle w:val="CommentReference"/>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814938" w:rsidRDefault="00814938">
      <w:pPr>
        <w:pStyle w:val="CommentText"/>
      </w:pPr>
      <w:r>
        <w:rPr>
          <w:rStyle w:val="CommentReference"/>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452B9" w14:textId="77777777" w:rsidR="00EA7B55" w:rsidRDefault="00EA7B55">
      <w:pPr>
        <w:spacing w:after="0" w:line="240" w:lineRule="auto"/>
      </w:pPr>
      <w:r>
        <w:separator/>
      </w:r>
    </w:p>
  </w:endnote>
  <w:endnote w:type="continuationSeparator" w:id="0">
    <w:p w14:paraId="1B475555" w14:textId="77777777" w:rsidR="00EA7B55" w:rsidRDefault="00EA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814938" w:rsidRDefault="0081493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6FCB">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6FCB">
      <w:rPr>
        <w:rStyle w:val="PageNumber"/>
        <w:noProof/>
      </w:rPr>
      <w:t>11</w:t>
    </w:r>
    <w:r>
      <w:rPr>
        <w:rStyle w:val="PageNumber"/>
      </w:rPr>
      <w:fldChar w:fldCharType="end"/>
    </w:r>
    <w:r>
      <w:rPr>
        <w:rStyle w:val="PageNumber"/>
      </w:rPr>
      <w:tab/>
    </w:r>
  </w:p>
  <w:p w14:paraId="7E62BD18" w14:textId="77777777" w:rsidR="00814938" w:rsidRDefault="00814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0C37" w14:textId="77777777" w:rsidR="00EA7B55" w:rsidRDefault="00EA7B55">
      <w:pPr>
        <w:spacing w:after="0" w:line="240" w:lineRule="auto"/>
      </w:pPr>
      <w:r>
        <w:separator/>
      </w:r>
    </w:p>
  </w:footnote>
  <w:footnote w:type="continuationSeparator" w:id="0">
    <w:p w14:paraId="2DD162CF" w14:textId="77777777" w:rsidR="00EA7B55" w:rsidRDefault="00EA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814938" w:rsidRDefault="00814938">
    <w:r>
      <w:t xml:space="preserve">Page </w:t>
    </w:r>
    <w:r>
      <w:fldChar w:fldCharType="begin"/>
    </w:r>
    <w:r>
      <w:instrText>PAGE</w:instrText>
    </w:r>
    <w:r>
      <w:fldChar w:fldCharType="separate"/>
    </w:r>
    <w:r>
      <w:t>4</w:t>
    </w:r>
    <w:r>
      <w:fldChar w:fldCharType="end"/>
    </w:r>
    <w:r>
      <w:br/>
      <w:t>Draft prETS 300 ???: Month YYYY</w:t>
    </w:r>
  </w:p>
  <w:p w14:paraId="2EC9902E" w14:textId="77777777" w:rsidR="00814938" w:rsidRDefault="0081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DB4"/>
    <w:rsid w:val="00D212A0"/>
    <w:rsid w:val="00D22DF7"/>
    <w:rsid w:val="00D239A7"/>
    <w:rsid w:val="00D23F47"/>
    <w:rsid w:val="00D25810"/>
    <w:rsid w:val="00D2654C"/>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NormalWeb">
    <w:name w:val="Normal (Web)"/>
    <w:basedOn w:val="Normal"/>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DF767183-FEFC-41BF-B6BE-5DCDECF6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12</Pages>
  <Words>4949</Words>
  <Characters>28211</Characters>
  <Application>Microsoft Office Word</Application>
  <DocSecurity>0</DocSecurity>
  <Lines>235</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3</cp:revision>
  <cp:lastPrinted>2008-01-30T21:09:00Z</cp:lastPrinted>
  <dcterms:created xsi:type="dcterms:W3CDTF">2020-08-18T06:41:00Z</dcterms:created>
  <dcterms:modified xsi:type="dcterms:W3CDTF">2020-08-18T06:48:00Z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