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5F62436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4BA42403" w:rsidR="000916C2" w:rsidRDefault="00663077" w:rsidP="006A7F51">
      <w:pPr>
        <w:pStyle w:val="3GPPHeader"/>
        <w:spacing w:after="0"/>
        <w:rPr>
          <w:sz w:val="20"/>
          <w:lang w:val="en-US"/>
        </w:rPr>
      </w:pPr>
      <w:proofErr w:type="gramStart"/>
      <w:r>
        <w:rPr>
          <w:sz w:val="20"/>
          <w:lang w:val="en-US"/>
        </w:rPr>
        <w:t>e-Meeting</w:t>
      </w:r>
      <w:proofErr w:type="gramEnd"/>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B6F0510"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3"/>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D41FCE">
            <w:pPr>
              <w:pStyle w:val="a6"/>
              <w:numPr>
                <w:ilvl w:val="0"/>
                <w:numId w:val="40"/>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D41FCE">
            <w:pPr>
              <w:pStyle w:val="a6"/>
              <w:numPr>
                <w:ilvl w:val="0"/>
                <w:numId w:val="40"/>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w:t>
      </w:r>
      <w:proofErr w:type="gramStart"/>
      <w:r w:rsidRPr="001D0971">
        <w:rPr>
          <w:color w:val="FF0000"/>
        </w:rPr>
        <w:t xml:space="preserve">block </w:t>
      </w:r>
      <w:proofErr w:type="gramEnd"/>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hint="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hint="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bl>
    <w:p w14:paraId="4552E0CE" w14:textId="77777777" w:rsidR="00E8645C" w:rsidRPr="00E8645C" w:rsidRDefault="00E8645C"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This can happen, for example, if the UE in RRC_CONNECTED is configured with a different size </w:t>
      </w:r>
      <w:r w:rsidR="00E75D52">
        <w:rPr>
          <w:lang w:val="en-US"/>
        </w:rPr>
        <w:t xml:space="preserve">for the </w:t>
      </w:r>
      <w:r>
        <w:rPr>
          <w:lang w:val="en-US"/>
        </w:rPr>
        <w:t>RB</w:t>
      </w:r>
      <w:r w:rsidR="00E75D52">
        <w:rPr>
          <w:lang w:val="en-US"/>
        </w:rPr>
        <w:t xml:space="preserve"> set compared to that assumed by the UE in IDLE mode based on the nominal intra-cell guard bands defined in 38.101-1.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宋体"/>
          <w:strike/>
          <w:color w:val="FF0000"/>
          <w:lang w:eastAsia="en-US"/>
        </w:rPr>
        <w:lastRenderedPageBreak/>
        <w:t>monitored in a CSS</w:t>
      </w:r>
      <w:r w:rsidRPr="001D0971">
        <w:rPr>
          <w:rFonts w:eastAsia="宋体"/>
          <w:color w:val="000000"/>
          <w:lang w:eastAsia="en-US"/>
        </w:rPr>
        <w:t xml:space="preserve"> </w:t>
      </w:r>
      <w:commentRangeEnd w:id="24"/>
      <w:r>
        <w:rPr>
          <w:rStyle w:val="af9"/>
        </w:rPr>
        <w:commentReference w:id="24"/>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5"/>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9"/>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9"/>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宋体"/>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proofErr w:type="spellStart"/>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he</w:t>
            </w:r>
            <w:proofErr w:type="spellEnd"/>
            <w:r w:rsidRPr="00910630">
              <w:rPr>
                <w:rFonts w:eastAsia="宋体"/>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hint="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bl>
    <w:p w14:paraId="7C3AC192" w14:textId="77777777" w:rsidR="0003196E" w:rsidRPr="0003196E" w:rsidRDefault="0003196E" w:rsidP="0003196E"/>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w:t>
      </w:r>
      <w:proofErr w:type="spellStart"/>
      <w:r w:rsidR="002E1D26">
        <w:rPr>
          <w:rFonts w:ascii="Arial" w:hAnsi="Arial"/>
          <w:lang w:val="en-US" w:eastAsia="zh-CN"/>
        </w:rPr>
        <w:t>Ul</w:t>
      </w:r>
      <w:proofErr w:type="spellEnd"/>
      <w:r w:rsidR="002E1D26">
        <w:rPr>
          <w:rFonts w:ascii="Arial" w:hAnsi="Arial"/>
          <w:lang w:val="en-US" w:eastAsia="zh-CN"/>
        </w:rPr>
        <w:t xml:space="preserve">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lastRenderedPageBreak/>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 xml:space="preserve">For DCI 0_1, </w:t>
            </w:r>
            <w:proofErr w:type="spellStart"/>
            <w:r>
              <w:rPr>
                <w:rFonts w:ascii="Arial" w:eastAsia="宋体" w:hAnsi="Arial"/>
                <w:color w:val="FF0000"/>
                <w:sz w:val="18"/>
                <w:lang w:val="en-US" w:eastAsia="en-US"/>
              </w:rPr>
              <w:t>i</w:t>
            </w:r>
            <w:proofErr w:type="spellEnd"/>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hint="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hint="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proofErr w:type="gramStart"/>
            <w:r w:rsidRPr="00814938">
              <w:rPr>
                <w:rFonts w:cs="Arial"/>
                <w:sz w:val="20"/>
                <w:szCs w:val="20"/>
              </w:rPr>
              <w:t>set</w:t>
            </w:r>
            <w:proofErr w:type="gramEnd"/>
            <w:r w:rsidRPr="00814938">
              <w:rPr>
                <w:rFonts w:cs="Arial"/>
                <w:sz w:val="20"/>
                <w:szCs w:val="20"/>
              </w:rPr>
              <w:t xml:space="preserve">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bl>
    <w:p w14:paraId="1A5C6419" w14:textId="77777777" w:rsidR="0003196E" w:rsidRPr="0003196E" w:rsidRDefault="0003196E" w:rsidP="0003196E"/>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w:t>
      </w:r>
      <w:r>
        <w:rPr>
          <w:rFonts w:ascii="Arial" w:eastAsia="Times New Roman" w:hAnsi="Arial" w:cs="Arial"/>
          <w:szCs w:val="24"/>
          <w:lang w:eastAsia="x-none"/>
        </w:rPr>
        <w:lastRenderedPageBreak/>
        <w:t xml:space="preserve">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m:t>
            </m:r>
            <w:proofErr w:type="gramStart"/>
            <m:r>
              <m:rPr>
                <m:nor/>
              </m:rPr>
              <w:rPr>
                <w:rFonts w:ascii="Cambria Math" w:eastAsia="宋体" w:hAnsi="Cambria Math"/>
              </w:rPr>
              <m:t>,UL</m:t>
            </m:r>
            <w:proofErr w:type="gramEnd"/>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m:t>
            </m:r>
            <w:proofErr w:type="gramStart"/>
            <m:r>
              <m:rPr>
                <m:nor/>
              </m:rPr>
              <w:rPr>
                <w:rFonts w:eastAsia="Times New Roman"/>
                <w:color w:val="FF0000"/>
                <w:lang w:eastAsia="x-none"/>
              </w:rPr>
              <m:t>,UL</m:t>
            </m:r>
            <w:proofErr w:type="gramEnd"/>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w:t>
      </w:r>
      <w:proofErr w:type="gramStart"/>
      <w:r>
        <w:rPr>
          <w:rFonts w:eastAsia="宋体"/>
          <w:color w:val="000000"/>
        </w:rPr>
        <w:t xml:space="preserve">For </w:t>
      </w:r>
      <m:oMath>
        <m:r>
          <w:rPr>
            <w:rFonts w:ascii="Cambria Math" w:eastAsia="宋体"/>
            <w:color w:val="000000"/>
            <w:lang w:eastAsia="en-GB"/>
          </w:rPr>
          <m:t>0</m:t>
        </m:r>
        <w:proofErr w:type="gramEnd"/>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4.1pt" o:ole="">
            <v:imagedata r:id="rId15" o:title=""/>
          </v:shape>
          <o:OLEObject Type="Embed" ProgID="Equation.3" ShapeID="_x0000_i1025" DrawAspect="Content" ObjectID="_1659256949" r:id="rId16"/>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1.75pt;height:14.1pt" o:ole="">
            <v:imagedata r:id="rId17" o:title=""/>
          </v:shape>
          <o:OLEObject Type="Embed" ProgID="Equation.3" ShapeID="_x0000_i1026" DrawAspect="Content" ObjectID="_1659256950" r:id="rId18"/>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proofErr w:type="gramStart"/>
      <w:r>
        <w:rPr>
          <w:rFonts w:eastAsia="宋体"/>
          <w:color w:val="000000"/>
        </w:rPr>
        <w:t xml:space="preserve">For </w:t>
      </w:r>
      <m:oMath>
        <m:r>
          <w:rPr>
            <w:rFonts w:ascii="Cambria Math" w:eastAsia="宋体"/>
            <w:color w:val="000000"/>
            <w:lang w:eastAsia="en-GB"/>
          </w:rPr>
          <m:t/>
        </m:r>
        <w:proofErr w:type="gramEnd"/>
        <m:r>
          <w:rPr>
            <w:rFonts w:ascii="Cambria Math" w:eastAsia="宋体"/>
            <w:color w:val="000000"/>
            <w:lang w:eastAsia="en-GB"/>
          </w:rPr>
          <m:t>IV</m:t>
        </m:r>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65pt;height:14.1pt" o:ole="">
            <v:imagedata r:id="rId19" o:title=""/>
          </v:shape>
          <o:OLEObject Type="Embed" ProgID="Equation.3" ShapeID="_x0000_i1027" DrawAspect="Content" ObjectID="_1659256951" r:id="rId20"/>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65pt;height:14.1pt" o:ole="">
            <v:imagedata r:id="rId19" o:title=""/>
          </v:shape>
          <o:OLEObject Type="Embed" ProgID="Equation.3" ShapeID="_x0000_i1028" DrawAspect="Content" ObjectID="_1659256952" r:id="rId21"/>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65pt;height:14.1pt" o:ole="">
                  <v:imagedata r:id="rId19" o:title=""/>
                </v:shape>
                <o:OLEObject Type="Embed" ProgID="Equation.3" ShapeID="_x0000_i1029" DrawAspect="Content" ObjectID="_1659256953" r:id="rId22"/>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lastRenderedPageBreak/>
        <w:t xml:space="preserve">For µ=1, the X=5 MSBs of the resource block assignment information comprise a bitmap indicating the interlaces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r>
        <w:rPr>
          <w:rFonts w:eastAsia="宋体"/>
          <w:i/>
          <w:color w:val="000000"/>
          <w:highlight w:val="yellow"/>
        </w:rPr>
        <w:t>RIV</w:t>
      </w:r>
      <w:r>
        <w:rPr>
          <w:rFonts w:eastAsia="宋体"/>
          <w:i/>
          <w:color w:val="000000"/>
          <w:highlight w:val="yellow"/>
          <w:vertAlign w:val="subscript"/>
        </w:rPr>
        <w:t>RBset</w:t>
      </w:r>
      <w:r>
        <w:rPr>
          <w:rFonts w:eastAsia="宋体"/>
          <w:color w:val="000000"/>
        </w:rPr>
        <w:t xml:space="preserve">). For </w:t>
      </w:r>
      <m:oMath>
        <m:r>
          <w:rPr>
            <w:rFonts w:ascii="Cambria Math" w:eastAsia="宋体"/>
            <w:color w:val="000000"/>
            <w:lang w:eastAsia="en-GB"/>
          </w:rPr>
          <m:t>0</m:t>
        </m:r>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814938"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814938"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r w:rsidRPr="00A578C9">
        <w:rPr>
          <w:rFonts w:eastAsia="宋体"/>
          <w:i/>
          <w:lang w:eastAsia="en-US"/>
        </w:rPr>
        <w:t>pucch-</w:t>
      </w:r>
      <w:r w:rsidRPr="00A578C9">
        <w:rPr>
          <w:rFonts w:eastAsia="宋体"/>
          <w:i/>
          <w:lang w:val="en-US" w:eastAsia="en-US"/>
        </w:rPr>
        <w:t>ResourceCommon</w:t>
      </w:r>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useInterlacePUCCH-PUSCH</w:t>
      </w:r>
      <w:r w:rsidRPr="00A578C9">
        <w:rPr>
          <w:iCs/>
          <w:color w:val="FF0000"/>
        </w:rPr>
        <w:t xml:space="preserve"> in </w:t>
      </w:r>
      <w:r w:rsidRPr="00A578C9">
        <w:rPr>
          <w:i/>
          <w:color w:val="FF0000"/>
        </w:rPr>
        <w:t>BWP-UplinkCommon</w:t>
      </w:r>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1801744C"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w:t>
      </w:r>
      <w:r w:rsidR="00BE067F" w:rsidRPr="00BE067F">
        <w:rPr>
          <w:rFonts w:ascii="Arial" w:hAnsi="Arial"/>
          <w:lang w:val="en-US" w:eastAsia="zh-CN"/>
        </w:rPr>
        <w:lastRenderedPageBreak/>
        <w:t xml:space="preserve">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28" w:name="_Toc45209270"/>
      <w:bookmarkStart w:id="29" w:name="_Toc36046353"/>
      <w:bookmarkStart w:id="30" w:name="_Toc36046207"/>
      <w:bookmarkStart w:id="31" w:name="_Toc36045947"/>
      <w:bookmarkStart w:id="32" w:name="_Toc29327757"/>
      <w:bookmarkStart w:id="33" w:name="_Toc29326607"/>
      <w:bookmarkStart w:id="34" w:name="_Toc26467246"/>
      <w:bookmarkStart w:id="35" w:name="_Toc19798775"/>
      <w:r>
        <w:t>7.3.1.1.1</w:t>
      </w:r>
      <w:r>
        <w:tab/>
        <w:t>Format 0_0</w:t>
      </w:r>
      <w:bookmarkEnd w:id="28"/>
      <w:bookmarkEnd w:id="29"/>
      <w:bookmarkEnd w:id="30"/>
      <w:bookmarkEnd w:id="31"/>
      <w:bookmarkEnd w:id="32"/>
      <w:bookmarkEnd w:id="33"/>
      <w:bookmarkEnd w:id="34"/>
      <w:bookmarkEnd w:id="35"/>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2.85pt;height:18.8pt" o:ole="">
            <v:imagedata r:id="rId28" o:title=""/>
          </v:shape>
          <o:OLEObject Type="Embed" ProgID="Equation.3" ShapeID="_x0000_i1030" DrawAspect="Content" ObjectID="_1659256954" r:id="rId29"/>
        </w:object>
      </w:r>
      <w:r>
        <w:rPr>
          <w:rFonts w:eastAsia="宋体"/>
          <w:lang w:eastAsia="zh-CN"/>
        </w:rPr>
        <w:t xml:space="preserve"> bits </w:t>
      </w:r>
      <w:r>
        <w:rPr>
          <w:rFonts w:eastAsia="宋体"/>
        </w:rPr>
        <w:t xml:space="preserve">if neither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2.9pt;height:14.1pt" o:ole="">
            <v:imagedata r:id="rId30" o:title=""/>
          </v:shape>
          <o:OLEObject Type="Embed" ProgID="Equation.3" ShapeID="_x0000_i1031" DrawAspect="Content" ObjectID="_1659256955" r:id="rId31"/>
        </w:object>
      </w:r>
      <w:r>
        <w:rPr>
          <w:rFonts w:eastAsia="宋体"/>
        </w:rPr>
        <w:t xml:space="preserve"> is defined in clause 7.3.1.</w:t>
      </w:r>
      <w:r>
        <w:rPr>
          <w:rFonts w:eastAsia="宋体"/>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t xml:space="preserve">if any of the higher layer parameters </w:t>
      </w:r>
      <w:r>
        <w:rPr>
          <w:rFonts w:eastAsia="Times New Roman"/>
          <w:i/>
        </w:rPr>
        <w:t>useInterlacePUCCH-PUSCH</w:t>
      </w:r>
      <w:r>
        <w:rPr>
          <w:rFonts w:eastAsia="Times New Roman"/>
          <w:iCs/>
        </w:rPr>
        <w:t xml:space="preserve"> in </w:t>
      </w:r>
      <w:r>
        <w:rPr>
          <w:rFonts w:eastAsia="Times New Roman"/>
          <w:i/>
        </w:rPr>
        <w:t>BWP-UplinkCommon</w:t>
      </w:r>
      <w:r>
        <w:rPr>
          <w:rFonts w:eastAsia="Times New Roman"/>
          <w:iCs/>
        </w:rPr>
        <w:t xml:space="preserve"> and </w:t>
      </w:r>
      <w:r>
        <w:rPr>
          <w:rFonts w:eastAsia="Times New Roman"/>
          <w:i/>
        </w:rPr>
        <w:t>useInterlacePUCCH-PUSCH</w:t>
      </w:r>
      <w:r>
        <w:rPr>
          <w:rFonts w:eastAsia="Times New Roman"/>
          <w:iCs/>
        </w:rPr>
        <w:t xml:space="preserve"> in </w:t>
      </w:r>
      <w:r>
        <w:rPr>
          <w:rFonts w:eastAsia="Times New Roman"/>
          <w:i/>
        </w:rPr>
        <w:t>BWP-UplinkDedicated</w:t>
      </w:r>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and the DCI format 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If the DCI format 0_0 is monitored in a UE-specific search space, t</w:t>
      </w:r>
      <w:r>
        <w:rPr>
          <w:rFonts w:eastAsia="宋体"/>
          <w:strike/>
          <w:color w:val="FF0000"/>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t>7.3.1.1.2</w:t>
      </w:r>
      <w:r>
        <w:tab/>
        <w:t>Format 0_1</w:t>
      </w:r>
      <w:bookmarkEnd w:id="36"/>
      <w:bookmarkEnd w:id="37"/>
      <w:bookmarkEnd w:id="38"/>
      <w:bookmarkEnd w:id="39"/>
      <w:bookmarkEnd w:id="40"/>
      <w:bookmarkEnd w:id="41"/>
      <w:bookmarkEnd w:id="42"/>
      <w:bookmarkEnd w:id="43"/>
    </w:p>
    <w:p w14:paraId="258604AF" w14:textId="77777777" w:rsidR="00863166" w:rsidRDefault="00863166" w:rsidP="00863166">
      <w:pPr>
        <w:spacing w:line="240" w:lineRule="auto"/>
        <w:rPr>
          <w:rFonts w:eastAsia="宋体"/>
        </w:rPr>
      </w:pPr>
      <w:r>
        <w:rPr>
          <w:rFonts w:eastAsia="宋体"/>
        </w:rPr>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2.9pt;height:14.1pt" o:ole="">
            <v:imagedata r:id="rId30" o:title=""/>
          </v:shape>
          <o:OLEObject Type="Embed" ProgID="Equation.3" ShapeID="_x0000_i1032" DrawAspect="Content" ObjectID="_1659256956" r:id="rId32"/>
        </w:object>
      </w:r>
      <w:r>
        <w:rPr>
          <w:rFonts w:eastAsia="宋体"/>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r>
        <w:rPr>
          <w:rFonts w:eastAsia="Times New Roman"/>
          <w:i/>
        </w:rPr>
        <w:t>useInterlacePUCCH-PUSCH</w:t>
      </w:r>
      <w:r>
        <w:rPr>
          <w:rFonts w:eastAsia="Times New Roman"/>
          <w:iCs/>
        </w:rPr>
        <w:t xml:space="preserve"> in </w:t>
      </w:r>
      <w:r>
        <w:rPr>
          <w:rFonts w:eastAsia="Times New Roman"/>
          <w:i/>
        </w:rPr>
        <w:t>BWP-UplinkDedicated</w:t>
      </w:r>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lastRenderedPageBreak/>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3"/>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hint="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hint="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bl>
    <w:p w14:paraId="70087DED" w14:textId="77777777" w:rsidR="0003196E" w:rsidRPr="0003196E" w:rsidRDefault="0003196E" w:rsidP="0003196E"/>
    <w:p w14:paraId="02B6BD83" w14:textId="07B0A316" w:rsidR="0003196E" w:rsidRDefault="00E8645C" w:rsidP="00E8645C">
      <w:pPr>
        <w:pStyle w:val="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814938" w:rsidRDefault="00814938" w:rsidP="00081D84">
                            <w:pPr>
                              <w:spacing w:after="0"/>
                              <w:rPr>
                                <w:rFonts w:eastAsia="Times New Roman"/>
                                <w:lang w:val="en-US" w:eastAsia="en-US"/>
                              </w:rPr>
                            </w:pPr>
                            <w:r>
                              <w:rPr>
                                <w:rFonts w:eastAsia="Times New Roman"/>
                                <w:lang w:val="en-US" w:eastAsia="en-US"/>
                              </w:rPr>
                              <w:t xml:space="preserve">If a UE </w:t>
                            </w:r>
                          </w:p>
                          <w:p w14:paraId="1A08E505"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r>
                            <w:proofErr w:type="gramStart"/>
                            <w:r w:rsidRPr="007E5F40">
                              <w:rPr>
                                <w:rFonts w:eastAsia="Times New Roman"/>
                                <w:lang w:val="en-US" w:eastAsia="en-US"/>
                              </w:rPr>
                              <w:t>the</w:t>
                            </w:r>
                            <w:proofErr w:type="gramEnd"/>
                            <w:r w:rsidRPr="007E5F40">
                              <w:rPr>
                                <w:rFonts w:eastAsia="Times New Roman"/>
                                <w:lang w:val="en-US" w:eastAsia="en-US"/>
                              </w:rPr>
                              <w:t xml:space="preserve"> PUSCH and PUCCH transmissions fulfill the conditions in Clause 9.2.5 for UCI multiplexing, </w:t>
                            </w:r>
                          </w:p>
                          <w:p w14:paraId="4D4749D4" w14:textId="77777777" w:rsidR="00814938" w:rsidRDefault="00814938" w:rsidP="00081D84">
                            <w:pPr>
                              <w:overflowPunct/>
                              <w:autoSpaceDE/>
                              <w:autoSpaceDN/>
                              <w:adjustRightInd/>
                              <w:spacing w:after="0" w:line="240" w:lineRule="auto"/>
                              <w:textAlignment w:val="auto"/>
                              <w:rPr>
                                <w:rFonts w:eastAsia="Times New Roman"/>
                                <w:lang w:val="en-US" w:eastAsia="en-US"/>
                              </w:rPr>
                            </w:pPr>
                            <w:proofErr w:type="gramStart"/>
                            <w:r>
                              <w:rPr>
                                <w:rFonts w:eastAsia="Times New Roman"/>
                                <w:lang w:val="en-US" w:eastAsia="en-US"/>
                              </w:rPr>
                              <w:t>the</w:t>
                            </w:r>
                            <w:proofErr w:type="gramEnd"/>
                            <w:r>
                              <w:rPr>
                                <w:rFonts w:eastAsia="Times New Roman"/>
                                <w:lang w:val="en-US" w:eastAsia="en-US"/>
                              </w:rPr>
                              <w:t xml:space="preserve"> UE </w:t>
                            </w:r>
                          </w:p>
                          <w:p w14:paraId="42E8298D"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14938" w:rsidRDefault="00814938" w:rsidP="00081D84">
                            <w:pPr>
                              <w:jc w:val="center"/>
                            </w:pPr>
                            <w:r>
                              <w:t>*** Omitted text ***</w:t>
                            </w:r>
                          </w:p>
                          <w:p w14:paraId="0EE6A18A" w14:textId="77777777" w:rsidR="00814938" w:rsidRDefault="00814938"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4" w:name="OLE_LINK12"/>
                            <w:proofErr w:type="spellStart"/>
                            <w:r w:rsidRPr="00081D84">
                              <w:rPr>
                                <w:rFonts w:eastAsia="Times New Roman"/>
                                <w:i/>
                                <w:lang w:eastAsia="en-US"/>
                              </w:rPr>
                              <w:t>ServCellIndex</w:t>
                            </w:r>
                            <w:bookmarkEnd w:id="44"/>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14938" w:rsidRDefault="00814938"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814938" w:rsidRDefault="00814938" w:rsidP="00081D84">
                      <w:pPr>
                        <w:spacing w:after="0"/>
                        <w:rPr>
                          <w:rFonts w:eastAsia="Times New Roman"/>
                          <w:lang w:val="en-US" w:eastAsia="en-US"/>
                        </w:rPr>
                      </w:pPr>
                      <w:r>
                        <w:rPr>
                          <w:rFonts w:eastAsia="Times New Roman"/>
                          <w:lang w:val="en-US" w:eastAsia="en-US"/>
                        </w:rPr>
                        <w:t xml:space="preserve">If a UE </w:t>
                      </w:r>
                    </w:p>
                    <w:p w14:paraId="1A08E505"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r>
                      <w:proofErr w:type="gramStart"/>
                      <w:r w:rsidRPr="007E5F40">
                        <w:rPr>
                          <w:rFonts w:eastAsia="Times New Roman"/>
                          <w:lang w:val="en-US" w:eastAsia="en-US"/>
                        </w:rPr>
                        <w:t>the</w:t>
                      </w:r>
                      <w:proofErr w:type="gramEnd"/>
                      <w:r w:rsidRPr="007E5F40">
                        <w:rPr>
                          <w:rFonts w:eastAsia="Times New Roman"/>
                          <w:lang w:val="en-US" w:eastAsia="en-US"/>
                        </w:rPr>
                        <w:t xml:space="preserve"> PUSCH and PUCCH transmissions fulfill the conditions in Clause 9.2.5 for UCI multiplexing, </w:t>
                      </w:r>
                    </w:p>
                    <w:p w14:paraId="4D4749D4" w14:textId="77777777" w:rsidR="00814938" w:rsidRDefault="00814938" w:rsidP="00081D84">
                      <w:pPr>
                        <w:overflowPunct/>
                        <w:autoSpaceDE/>
                        <w:autoSpaceDN/>
                        <w:adjustRightInd/>
                        <w:spacing w:after="0" w:line="240" w:lineRule="auto"/>
                        <w:textAlignment w:val="auto"/>
                        <w:rPr>
                          <w:rFonts w:eastAsia="Times New Roman"/>
                          <w:lang w:val="en-US" w:eastAsia="en-US"/>
                        </w:rPr>
                      </w:pPr>
                      <w:proofErr w:type="gramStart"/>
                      <w:r>
                        <w:rPr>
                          <w:rFonts w:eastAsia="Times New Roman"/>
                          <w:lang w:val="en-US" w:eastAsia="en-US"/>
                        </w:rPr>
                        <w:t>the</w:t>
                      </w:r>
                      <w:proofErr w:type="gramEnd"/>
                      <w:r>
                        <w:rPr>
                          <w:rFonts w:eastAsia="Times New Roman"/>
                          <w:lang w:val="en-US" w:eastAsia="en-US"/>
                        </w:rPr>
                        <w:t xml:space="preserve"> UE </w:t>
                      </w:r>
                    </w:p>
                    <w:p w14:paraId="42E8298D"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814938" w:rsidRPr="007E5F40" w:rsidRDefault="00814938"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814938" w:rsidRDefault="00814938" w:rsidP="00081D84">
                      <w:pPr>
                        <w:jc w:val="center"/>
                      </w:pPr>
                      <w:r>
                        <w:t>*** Omitted text ***</w:t>
                      </w:r>
                    </w:p>
                    <w:p w14:paraId="0EE6A18A" w14:textId="77777777" w:rsidR="00814938" w:rsidRDefault="00814938"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5" w:name="OLE_LINK12"/>
                      <w:proofErr w:type="spellStart"/>
                      <w:r w:rsidRPr="00081D84">
                        <w:rPr>
                          <w:rFonts w:eastAsia="Times New Roman"/>
                          <w:i/>
                          <w:lang w:eastAsia="en-US"/>
                        </w:rPr>
                        <w:t>ServCellIndex</w:t>
                      </w:r>
                      <w:bookmarkEnd w:id="45"/>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814938" w:rsidRDefault="00814938"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w:t>
      </w:r>
      <w:r>
        <w:rPr>
          <w:rFonts w:ascii="Arial" w:hAnsi="Arial"/>
          <w:lang w:val="en-US" w:eastAsia="zh-CN"/>
        </w:rPr>
        <w:lastRenderedPageBreak/>
        <w:t>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1C4704">
      <w:pPr>
        <w:pStyle w:val="afb"/>
        <w:numPr>
          <w:ilvl w:val="0"/>
          <w:numId w:val="45"/>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A2BBC">
      <w:pPr>
        <w:pStyle w:val="afb"/>
        <w:numPr>
          <w:ilvl w:val="0"/>
          <w:numId w:val="45"/>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3"/>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hint="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bookmarkStart w:id="46" w:name="_GoBack"/>
            <w:bookmarkEnd w:id="46"/>
            <w:r w:rsidRPr="005145BB">
              <w:rPr>
                <w:rFonts w:eastAsiaTheme="minorEastAsia"/>
                <w:sz w:val="20"/>
                <w:szCs w:val="20"/>
                <w:lang w:val="de-DE"/>
              </w:rPr>
              <w:t>We can’t expect the spec readers who didn’t closely follow the discussion to check the chairman notes and then try to understand the underlying meaning.</w:t>
            </w:r>
            <w:r w:rsidRPr="005145BB">
              <w:rPr>
                <w:rFonts w:eastAsiaTheme="minorEastAsia"/>
                <w:sz w:val="20"/>
                <w:szCs w:val="20"/>
                <w:lang w:val="de-DE"/>
              </w:rPr>
              <w:t xml:space="preserve"> </w:t>
            </w:r>
          </w:p>
          <w:p w14:paraId="68309692" w14:textId="4E465F46" w:rsidR="00C33156" w:rsidRDefault="00C33156" w:rsidP="005145BB">
            <w:pPr>
              <w:pStyle w:val="a6"/>
              <w:spacing w:after="0"/>
              <w:rPr>
                <w:rFonts w:eastAsiaTheme="minorEastAsia" w:hint="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47" w:name="_Toc12021466"/>
            <w:bookmarkStart w:id="48" w:name="_Toc20311578"/>
            <w:bookmarkStart w:id="49" w:name="_Toc26719403"/>
            <w:bookmarkStart w:id="50" w:name="_Toc29894836"/>
            <w:bookmarkStart w:id="51" w:name="_Toc29899135"/>
            <w:bookmarkStart w:id="52" w:name="_Toc29899553"/>
            <w:bookmarkStart w:id="53" w:name="_Toc29917290"/>
            <w:bookmarkStart w:id="54" w:name="_Toc36498164"/>
            <w:bookmarkStart w:id="55"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47"/>
            <w:bookmarkEnd w:id="48"/>
            <w:bookmarkEnd w:id="49"/>
            <w:bookmarkEnd w:id="50"/>
            <w:bookmarkEnd w:id="51"/>
            <w:bookmarkEnd w:id="52"/>
            <w:bookmarkEnd w:id="53"/>
            <w:bookmarkEnd w:id="54"/>
            <w:bookmarkEnd w:id="55"/>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Default="00C33156" w:rsidP="00C33156">
            <w:ins w:id="56" w:author="samsung" w:date="2020-08-07T17:33:00Z">
              <w:r w:rsidRPr="001F7324">
                <w:rPr>
                  <w:lang w:eastAsia="zh-CN"/>
                </w:rPr>
                <w:t xml:space="preserve">In the remaining of this Clause, </w:t>
              </w:r>
              <w:r w:rsidRPr="001F7324">
                <w:t>a UE multiplexes UCIs</w:t>
              </w:r>
              <w:r>
                <w:t xml:space="preserve"> </w:t>
              </w:r>
              <w:r>
                <w:rPr>
                  <w:rFonts w:hint="eastAsia"/>
                  <w:lang w:eastAsia="zh-CN"/>
                </w:rPr>
                <w:t>in</w:t>
              </w:r>
              <w:r>
                <w:rPr>
                  <w:lang w:eastAsia="zh-CN"/>
                </w:rPr>
                <w:t xml:space="preserve"> a PUSCH that the UE would transmit </w:t>
              </w:r>
              <w:r w:rsidRPr="0023299F">
                <w:rPr>
                  <w:iCs/>
                </w:rPr>
                <w:t xml:space="preserve">irrespective of whether the UE can access the </w:t>
              </w:r>
              <w:r>
                <w:rPr>
                  <w:iCs/>
                </w:rPr>
                <w:t xml:space="preserve">channel </w:t>
              </w:r>
              <w:r w:rsidRPr="0023299F">
                <w:rPr>
                  <w:iCs/>
                </w:rPr>
                <w:t xml:space="preserve">for the PUSCH </w:t>
              </w:r>
              <w:r w:rsidRPr="0023299F">
                <w:t xml:space="preserve">transmission </w:t>
              </w:r>
              <w:r w:rsidRPr="0023299F">
                <w:rPr>
                  <w:iCs/>
                </w:rPr>
                <w:t xml:space="preserve">according to the </w:t>
              </w:r>
              <w:r w:rsidRPr="0023299F">
                <w:t xml:space="preserve">channel access procedures described in </w:t>
              </w:r>
              <w:proofErr w:type="spellStart"/>
              <w:r w:rsidRPr="0023299F">
                <w:t>Subclause</w:t>
              </w:r>
              <w:proofErr w:type="spellEnd"/>
              <w:r w:rsidRPr="0023299F">
                <w:t xml:space="preserve"> </w:t>
              </w:r>
              <w:r>
                <w:t>4</w:t>
              </w:r>
              <w:r w:rsidRPr="0023299F">
                <w:t>.2.1</w:t>
              </w:r>
              <w:r>
                <w:t xml:space="preserve"> </w:t>
              </w:r>
              <w:r w:rsidRPr="00D26445">
                <w:t>in [15, TS 37.213]</w:t>
              </w:r>
              <w:r w:rsidRPr="0023299F">
                <w:t>.</w:t>
              </w:r>
            </w:ins>
          </w:p>
          <w:p w14:paraId="6F5084CA" w14:textId="66772B0A" w:rsidR="00C33156" w:rsidRPr="00C33156" w:rsidRDefault="00C33156" w:rsidP="00814938">
            <w:pPr>
              <w:pStyle w:val="a6"/>
              <w:spacing w:after="0"/>
              <w:rPr>
                <w:rFonts w:eastAsiaTheme="minorEastAsia" w:hint="eastAsia"/>
                <w:sz w:val="20"/>
                <w:szCs w:val="20"/>
              </w:rPr>
            </w:pPr>
          </w:p>
        </w:tc>
      </w:tr>
    </w:tbl>
    <w:p w14:paraId="674D48D8" w14:textId="77777777" w:rsidR="0003196E" w:rsidRDefault="0003196E" w:rsidP="002B1FAF"/>
    <w:p w14:paraId="3A065FBE" w14:textId="77777777" w:rsidR="000916C2" w:rsidRPr="00FF5A2D" w:rsidRDefault="00670370" w:rsidP="00FF5A2D">
      <w:pPr>
        <w:pStyle w:val="1"/>
      </w:pPr>
      <w:bookmarkStart w:id="57" w:name="_Toc535588825"/>
      <w:bookmarkStart w:id="58" w:name="_Toc5596060"/>
      <w:bookmarkStart w:id="59" w:name="_Toc17755492"/>
      <w:bookmarkStart w:id="60" w:name="_Toc5596374"/>
      <w:bookmarkStart w:id="61" w:name="_Toc8398224"/>
      <w:bookmarkStart w:id="62" w:name="_Toc1970570"/>
      <w:bookmarkStart w:id="63" w:name="_Toc8247956"/>
      <w:bookmarkStart w:id="64" w:name="_Toc5100812"/>
      <w:bookmarkStart w:id="65" w:name="_Toc21841029"/>
      <w:bookmarkStart w:id="66" w:name="_Toc21841200"/>
      <w:bookmarkStart w:id="67" w:name="_Toc22050970"/>
      <w:bookmarkStart w:id="68" w:name="_Toc24660993"/>
      <w:bookmarkStart w:id="69" w:name="_Toc32743906"/>
      <w:bookmarkEnd w:id="13"/>
      <w:r w:rsidRPr="00FF5A2D">
        <w:lastRenderedPageBreak/>
        <w:t>References</w:t>
      </w:r>
      <w:bookmarkEnd w:id="57"/>
      <w:bookmarkEnd w:id="58"/>
      <w:bookmarkEnd w:id="59"/>
      <w:bookmarkEnd w:id="60"/>
      <w:bookmarkEnd w:id="61"/>
      <w:bookmarkEnd w:id="62"/>
      <w:bookmarkEnd w:id="63"/>
      <w:bookmarkEnd w:id="64"/>
      <w:bookmarkEnd w:id="65"/>
      <w:bookmarkEnd w:id="66"/>
      <w:bookmarkEnd w:id="67"/>
      <w:bookmarkEnd w:id="68"/>
      <w:bookmarkEnd w:id="69"/>
    </w:p>
    <w:p w14:paraId="439FE701"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0"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0"/>
    </w:p>
    <w:p w14:paraId="686DFC35"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ZTE, Sanechips</w:t>
      </w:r>
    </w:p>
    <w:p w14:paraId="5E717E3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Huawei, HiSilicon</w:t>
      </w:r>
    </w:p>
    <w:p w14:paraId="430381E2"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1"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1"/>
    </w:p>
    <w:p w14:paraId="5CD238E9"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2"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2"/>
    </w:p>
    <w:p w14:paraId="7319632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3"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3"/>
    </w:p>
    <w:p w14:paraId="2FFCAE0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b"/>
        <w:numPr>
          <w:ilvl w:val="0"/>
          <w:numId w:val="14"/>
        </w:numPr>
        <w:ind w:left="450" w:hanging="450"/>
        <w:rPr>
          <w:rFonts w:ascii="Arial" w:hAnsi="Arial" w:cs="Arial"/>
          <w:sz w:val="20"/>
          <w:szCs w:val="20"/>
          <w:lang w:val="en-US" w:eastAsia="x-none"/>
        </w:rPr>
      </w:pPr>
      <w:bookmarkStart w:id="74"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4"/>
    </w:p>
    <w:p w14:paraId="775A9357" w14:textId="0298B709" w:rsidR="0003196E" w:rsidRDefault="0003196E" w:rsidP="00FF5A2D">
      <w:pPr>
        <w:pStyle w:val="afb"/>
        <w:numPr>
          <w:ilvl w:val="0"/>
          <w:numId w:val="14"/>
        </w:numPr>
        <w:ind w:left="450" w:hanging="450"/>
        <w:rPr>
          <w:rFonts w:ascii="Arial" w:hAnsi="Arial" w:cs="Arial"/>
          <w:sz w:val="20"/>
          <w:szCs w:val="20"/>
          <w:lang w:val="en-US" w:eastAsia="x-none"/>
        </w:rPr>
      </w:pPr>
      <w:bookmarkStart w:id="75"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5"/>
    </w:p>
    <w:p w14:paraId="3A6608D3" w14:textId="2B46F342" w:rsidR="003D2CE7" w:rsidRPr="00164B28" w:rsidRDefault="003D2CE7" w:rsidP="00FF5A2D">
      <w:pPr>
        <w:pStyle w:val="afb"/>
        <w:numPr>
          <w:ilvl w:val="0"/>
          <w:numId w:val="14"/>
        </w:numPr>
        <w:ind w:left="450" w:hanging="450"/>
        <w:rPr>
          <w:rFonts w:ascii="Arial" w:hAnsi="Arial" w:cs="Arial"/>
          <w:sz w:val="20"/>
          <w:szCs w:val="20"/>
          <w:lang w:val="en-US" w:eastAsia="x-none"/>
        </w:rPr>
      </w:pPr>
      <w:bookmarkStart w:id="76"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6"/>
    </w:p>
    <w:sectPr w:rsidR="003D2CE7" w:rsidRPr="00164B28" w:rsidSect="00FF5A2D">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Stephen Grant" w:date="2020-08-15T16:34:00Z" w:initials="SG">
    <w:p w14:paraId="7E8677E5" w14:textId="77777777" w:rsidR="00814938" w:rsidRDefault="00814938">
      <w:pPr>
        <w:pStyle w:val="a9"/>
      </w:pPr>
      <w:r>
        <w:rPr>
          <w:rStyle w:val="af9"/>
        </w:rPr>
        <w:annotationRef/>
      </w:r>
      <w:r>
        <w:t>Editorial correction</w:t>
      </w:r>
    </w:p>
    <w:p w14:paraId="68422A8B" w14:textId="77777777" w:rsidR="00814938" w:rsidRDefault="00814938">
      <w:pPr>
        <w:pStyle w:val="a9"/>
      </w:pPr>
    </w:p>
    <w:p w14:paraId="5EF8C927" w14:textId="3BF5020C" w:rsidR="00814938" w:rsidRDefault="00814938">
      <w:pPr>
        <w:pStyle w:val="a9"/>
      </w:pPr>
      <w:r>
        <w:t>Remove redundancy: DCI 0_0 addressed to TC-RNTI is always in a CSS.</w:t>
      </w:r>
    </w:p>
  </w:comment>
  <w:comment w:id="25" w:author="Stephen Grant" w:date="2020-08-15T16:57:00Z" w:initials="SG">
    <w:p w14:paraId="227F8DF0" w14:textId="708E3746" w:rsidR="00814938" w:rsidRDefault="00814938">
      <w:pPr>
        <w:pStyle w:val="a9"/>
      </w:pPr>
      <w:r>
        <w:rPr>
          <w:rStyle w:val="af9"/>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814938" w:rsidRDefault="00814938">
      <w:pPr>
        <w:pStyle w:val="a9"/>
      </w:pPr>
      <w:r>
        <w:rPr>
          <w:rStyle w:val="af9"/>
        </w:rPr>
        <w:annotationRef/>
      </w:r>
      <w:r>
        <w:t>Same text as in TP#3 – applies to the case of PUSCH scheduled by a RAR UL grant.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C927" w15:done="0"/>
  <w15:commentEx w15:paraId="227F8DF0" w15:done="0"/>
  <w15:commentEx w15:paraId="7B0C7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93C08" w14:textId="77777777" w:rsidR="00CF460E" w:rsidRDefault="00CF460E">
      <w:pPr>
        <w:spacing w:after="0" w:line="240" w:lineRule="auto"/>
      </w:pPr>
      <w:r>
        <w:separator/>
      </w:r>
    </w:p>
  </w:endnote>
  <w:endnote w:type="continuationSeparator" w:id="0">
    <w:p w14:paraId="3F1FFBBD" w14:textId="77777777" w:rsidR="00CF460E" w:rsidRDefault="00CF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814938" w:rsidRDefault="0081493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52F25">
      <w:rPr>
        <w:rStyle w:val="af5"/>
        <w:noProof/>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52F25">
      <w:rPr>
        <w:rStyle w:val="af5"/>
        <w:noProof/>
      </w:rPr>
      <w:t>11</w:t>
    </w:r>
    <w:r>
      <w:rPr>
        <w:rStyle w:val="af5"/>
      </w:rPr>
      <w:fldChar w:fldCharType="end"/>
    </w:r>
    <w:r>
      <w:rPr>
        <w:rStyle w:val="af5"/>
      </w:rPr>
      <w:tab/>
    </w:r>
  </w:p>
  <w:p w14:paraId="7E62BD18" w14:textId="77777777" w:rsidR="00814938" w:rsidRDefault="008149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A2FF0" w14:textId="77777777" w:rsidR="00CF460E" w:rsidRDefault="00CF460E">
      <w:pPr>
        <w:spacing w:after="0" w:line="240" w:lineRule="auto"/>
      </w:pPr>
      <w:r>
        <w:separator/>
      </w:r>
    </w:p>
  </w:footnote>
  <w:footnote w:type="continuationSeparator" w:id="0">
    <w:p w14:paraId="49243B11" w14:textId="77777777" w:rsidR="00CF460E" w:rsidRDefault="00CF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814938" w:rsidRDefault="0081493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2EC9902E" w14:textId="77777777" w:rsidR="00814938" w:rsidRDefault="008149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5810"/>
    <w:rsid w:val="00D2654C"/>
    <w:rsid w:val="00D30422"/>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afd">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7691628-F08B-4E92-B255-CFB19F98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11</Pages>
  <Words>4755</Words>
  <Characters>27105</Characters>
  <Application>Microsoft Office Word</Application>
  <DocSecurity>0</DocSecurity>
  <Lines>225</Lines>
  <Paragraphs>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samsung</cp:lastModifiedBy>
  <cp:revision>4</cp:revision>
  <cp:lastPrinted>2008-01-30T21:09:00Z</cp:lastPrinted>
  <dcterms:created xsi:type="dcterms:W3CDTF">2020-08-18T03:54:00Z</dcterms:created>
  <dcterms:modified xsi:type="dcterms:W3CDTF">2020-08-18T03:55:00Z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