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3F" w:rsidRDefault="00C4563B">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FA6A3F" w:rsidRDefault="00C4563B">
      <w:pPr>
        <w:pStyle w:val="Header"/>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August 17th – 28th, 2020</w:t>
      </w:r>
    </w:p>
    <w:p w:rsidR="00FA6A3F" w:rsidRDefault="00FA6A3F">
      <w:pPr>
        <w:pBdr>
          <w:top w:val="single" w:sz="4" w:space="2" w:color="auto"/>
        </w:pBdr>
        <w:spacing w:after="0"/>
        <w:rPr>
          <w:rFonts w:ascii="Arial" w:hAnsi="Arial" w:cs="Arial"/>
          <w:b/>
          <w:kern w:val="2"/>
          <w:sz w:val="24"/>
          <w:highlight w:val="yellow"/>
          <w:lang w:val="en-GB" w:eastAsia="zh-CN"/>
        </w:rPr>
      </w:pP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[102-e-NR-unlic-NRU-DL_Signals_and_Channels-04] on reply LS for R1-2005220</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A6A3F" w:rsidRDefault="00C4563B">
      <w:pPr>
        <w:pStyle w:val="Heading1"/>
      </w:pPr>
      <w:r>
        <w:t>Scope and discussion status from the preparation phase</w:t>
      </w:r>
    </w:p>
    <w:p w:rsidR="00FA6A3F" w:rsidRDefault="00C4563B">
      <w:pPr>
        <w:rPr>
          <w:lang w:val="en-GB" w:eastAsia="zh-CN"/>
        </w:rPr>
      </w:pPr>
      <w:r>
        <w:rPr>
          <w:lang w:val="en-GB" w:eastAsia="zh-CN"/>
        </w:rPr>
        <w:t>According to the guidance by RAN1 (vice-</w:t>
      </w:r>
      <w:proofErr w:type="gramStart"/>
      <w:r>
        <w:rPr>
          <w:lang w:val="en-GB" w:eastAsia="zh-CN"/>
        </w:rPr>
        <w:t>)chairman</w:t>
      </w:r>
      <w:proofErr w:type="gramEnd"/>
      <w:r>
        <w:rPr>
          <w:lang w:val="en-GB" w:eastAsia="zh-CN"/>
        </w:rPr>
        <w:t xml:space="preserve">, this email discussion to approve TPs is to be finalised by </w:t>
      </w:r>
      <w:r>
        <w:rPr>
          <w:b/>
          <w:bCs/>
          <w:lang w:val="en-GB" w:eastAsia="zh-CN"/>
        </w:rPr>
        <w:t>20 August</w:t>
      </w:r>
      <w:r>
        <w:rPr>
          <w:lang w:val="en-GB" w:eastAsia="zh-CN"/>
        </w:rPr>
        <w:t>.</w:t>
      </w:r>
    </w:p>
    <w:p w:rsidR="00FA6A3F" w:rsidRDefault="00C4563B">
      <w:pPr>
        <w:rPr>
          <w:lang w:val="en-GB"/>
        </w:rPr>
      </w:pPr>
      <w:r>
        <w:rPr>
          <w:lang w:val="en-GB"/>
        </w:rPr>
        <w:t>Related contributions:</w:t>
      </w:r>
    </w:p>
    <w:p w:rsidR="00FA6A3F" w:rsidRDefault="00C4563B">
      <w:pPr>
        <w:pStyle w:val="ListParagraph"/>
        <w:numPr>
          <w:ilvl w:val="0"/>
          <w:numId w:val="16"/>
        </w:numPr>
        <w:snapToGrid/>
        <w:spacing w:line="240" w:lineRule="auto"/>
        <w:rPr>
          <w:lang w:eastAsia="zh-CN"/>
        </w:rPr>
      </w:pPr>
      <w:r>
        <w:rPr>
          <w:lang w:eastAsia="zh-CN"/>
        </w:rPr>
        <w:t>R1-2005326</w:t>
      </w:r>
      <w:r>
        <w:rPr>
          <w:lang w:eastAsia="zh-CN"/>
        </w:rPr>
        <w:tab/>
        <w:t>Draft reply on LS on Clarification on UE behavior after receiving the MAC CE deactivation command for semi-persistent CSI reporting in NR-U</w:t>
      </w:r>
      <w:r>
        <w:rPr>
          <w:lang w:eastAsia="zh-CN"/>
        </w:rPr>
        <w:tab/>
        <w:t>vivo</w:t>
      </w:r>
    </w:p>
    <w:p w:rsidR="00FA6A3F" w:rsidRDefault="00C4563B">
      <w:pPr>
        <w:pStyle w:val="ListParagraph"/>
        <w:numPr>
          <w:ilvl w:val="0"/>
          <w:numId w:val="16"/>
        </w:numPr>
        <w:snapToGrid/>
        <w:spacing w:line="240" w:lineRule="auto"/>
        <w:rPr>
          <w:lang w:eastAsia="zh-CN"/>
        </w:rPr>
      </w:pPr>
      <w:r>
        <w:rPr>
          <w:lang w:eastAsia="zh-CN"/>
        </w:rPr>
        <w:t>R1-2006759</w:t>
      </w:r>
      <w:r>
        <w:rPr>
          <w:lang w:eastAsia="zh-CN"/>
        </w:rPr>
        <w:tab/>
        <w:t>Discussion of the LS about cancelled ACK for MAC deactivation</w:t>
      </w:r>
      <w:r>
        <w:rPr>
          <w:lang w:eastAsia="zh-CN"/>
        </w:rPr>
        <w:tab/>
        <w:t>Qualcomm Incorporated</w:t>
      </w:r>
    </w:p>
    <w:p w:rsidR="00FA6A3F" w:rsidRDefault="00C4563B">
      <w:pPr>
        <w:pStyle w:val="ListParagraph"/>
        <w:numPr>
          <w:ilvl w:val="0"/>
          <w:numId w:val="16"/>
        </w:numPr>
        <w:snapToGrid/>
        <w:spacing w:line="240" w:lineRule="auto"/>
        <w:rPr>
          <w:lang w:eastAsia="zh-CN"/>
        </w:rPr>
      </w:pPr>
      <w:r>
        <w:rPr>
          <w:lang w:eastAsia="zh-CN"/>
        </w:rPr>
        <w:t>R1-2006940</w:t>
      </w:r>
      <w:r>
        <w:rPr>
          <w:lang w:eastAsia="zh-CN"/>
        </w:rPr>
        <w:tab/>
        <w:t>Discussion on UE behavior after receiving the MAC CE deactivation command for semi-persistent CSI reporting in NR-U</w:t>
      </w:r>
      <w:r>
        <w:rPr>
          <w:lang w:eastAsia="zh-CN"/>
        </w:rPr>
        <w:tab/>
        <w:t>Huawei, HiSilicon</w:t>
      </w:r>
    </w:p>
    <w:p w:rsidR="00FA6A3F" w:rsidRDefault="00C4563B">
      <w:pPr>
        <w:pStyle w:val="ListParagraph"/>
        <w:numPr>
          <w:ilvl w:val="0"/>
          <w:numId w:val="16"/>
        </w:numPr>
        <w:snapToGrid/>
        <w:spacing w:line="240" w:lineRule="auto"/>
        <w:rPr>
          <w:lang w:eastAsia="zh-CN"/>
        </w:rPr>
      </w:pPr>
      <w:r>
        <w:rPr>
          <w:rFonts w:eastAsia="Malgun Gothic"/>
          <w:lang w:val="en-GB" w:eastAsia="ko-KR"/>
        </w:rPr>
        <w:t>R1-2006093</w:t>
      </w:r>
      <w:r>
        <w:rPr>
          <w:rFonts w:eastAsia="Malgun Gothic"/>
          <w:lang w:val="en-GB" w:eastAsia="ko-KR"/>
        </w:rPr>
        <w:tab/>
        <w:t>DL signals and channels for NR-U (Section 4)</w:t>
      </w:r>
      <w:r>
        <w:rPr>
          <w:rFonts w:eastAsia="Malgun Gothic"/>
          <w:lang w:val="en-GB" w:eastAsia="ko-KR"/>
        </w:rPr>
        <w:tab/>
        <w:t>Samsung</w:t>
      </w:r>
    </w:p>
    <w:p w:rsidR="00FA6A3F" w:rsidRDefault="00FA6A3F">
      <w:pPr>
        <w:pStyle w:val="ListParagraph"/>
        <w:rPr>
          <w:lang w:eastAsia="zh-CN"/>
        </w:rPr>
      </w:pPr>
    </w:p>
    <w:p w:rsidR="00FA6A3F" w:rsidRDefault="00C4563B">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rsidR="00FA6A3F" w:rsidRDefault="00C4563B">
      <w:pPr>
        <w:pStyle w:val="Heading1"/>
        <w:jc w:val="both"/>
        <w:rPr>
          <w:lang w:val="en-US"/>
        </w:rPr>
      </w:pPr>
      <w:r>
        <w:rPr>
          <w:lang w:val="en-US"/>
        </w:rPr>
        <w:t>Summary of Discussion and Suggestions</w:t>
      </w:r>
    </w:p>
    <w:p w:rsidR="00FA6A3F" w:rsidRDefault="00C4563B">
      <w:pPr>
        <w:rPr>
          <w:lang w:eastAsia="zh-CN"/>
        </w:rPr>
      </w:pPr>
      <w:r>
        <w:rPr>
          <w:lang w:eastAsia="zh-CN"/>
        </w:rPr>
        <w:t>TBD…</w:t>
      </w:r>
    </w:p>
    <w:p w:rsidR="00FA6A3F" w:rsidRDefault="00C4563B">
      <w:pPr>
        <w:pStyle w:val="Heading1"/>
      </w:pPr>
      <w:r>
        <w:t>Discussion</w:t>
      </w:r>
    </w:p>
    <w:p w:rsidR="00FA6A3F" w:rsidRDefault="00C4563B">
      <w:pPr>
        <w:rPr>
          <w:lang w:val="en-GB" w:eastAsia="zh-CN"/>
        </w:rPr>
      </w:pPr>
      <w:r>
        <w:rPr>
          <w:lang w:val="en-GB" w:eastAsia="zh-CN"/>
        </w:rPr>
        <w:t>From R1-2005220:</w:t>
      </w:r>
    </w:p>
    <w:tbl>
      <w:tblPr>
        <w:tblStyle w:val="TableGrid"/>
        <w:tblW w:w="9307" w:type="dxa"/>
        <w:tblLayout w:type="fixed"/>
        <w:tblLook w:val="04A0" w:firstRow="1" w:lastRow="0" w:firstColumn="1" w:lastColumn="0" w:noHBand="0" w:noVBand="1"/>
      </w:tblPr>
      <w:tblGrid>
        <w:gridCol w:w="9307"/>
      </w:tblGrid>
      <w:tr w:rsidR="00FA6A3F">
        <w:tc>
          <w:tcPr>
            <w:tcW w:w="9307" w:type="dxa"/>
          </w:tcPr>
          <w:p w:rsidR="00FA6A3F" w:rsidRDefault="00C4563B">
            <w:pPr>
              <w:jc w:val="both"/>
              <w:rPr>
                <w:lang w:eastAsia="zh-CN"/>
              </w:rPr>
            </w:pPr>
            <w:r>
              <w:rPr>
                <w:rFonts w:hint="eastAsia"/>
                <w:lang w:eastAsia="zh-CN"/>
              </w:rPr>
              <w:t>R</w:t>
            </w:r>
            <w:r>
              <w:rPr>
                <w:lang w:eastAsia="zh-CN"/>
              </w:rPr>
              <w:t xml:space="preserve">AN4 is currently discussing NR-U RRM requirements. During RAN4 #95 it was agreed to clarify the UE </w:t>
            </w:r>
            <w:proofErr w:type="spellStart"/>
            <w:r>
              <w:rPr>
                <w:lang w:eastAsia="zh-CN"/>
              </w:rPr>
              <w:t>behaviour</w:t>
            </w:r>
            <w:proofErr w:type="spellEnd"/>
            <w:r>
              <w:rPr>
                <w:lang w:eastAsia="zh-CN"/>
              </w:rPr>
              <w:t xml:space="preserve"> in case of receiving the MAC-CE deactivation command for semi-persistent CSI reporting, in case of UL LBT failure for sending the HARQ-ACK.</w:t>
            </w:r>
          </w:p>
          <w:p w:rsidR="00FA6A3F" w:rsidRDefault="00C4563B">
            <w:pPr>
              <w:jc w:val="both"/>
              <w:rPr>
                <w:lang w:eastAsia="zh-CN"/>
              </w:rPr>
            </w:pPr>
            <w:r>
              <w:rPr>
                <w:lang w:eastAsia="zh-CN"/>
              </w:rPr>
              <w:t>The following options have been discussed in RAN4 #95e:</w:t>
            </w:r>
          </w:p>
          <w:p w:rsidR="00FA6A3F" w:rsidRDefault="00C4563B">
            <w:pPr>
              <w:jc w:val="both"/>
              <w:rPr>
                <w:lang w:eastAsia="zh-CN"/>
              </w:rPr>
            </w:pPr>
            <w:r>
              <w:rPr>
                <w:lang w:eastAsia="zh-CN"/>
              </w:rPr>
              <w:t>•</w:t>
            </w:r>
            <w:r>
              <w:rPr>
                <w:lang w:eastAsia="zh-CN"/>
              </w:rPr>
              <w:tab/>
            </w:r>
            <w:r>
              <w:rPr>
                <w:b/>
                <w:bCs/>
                <w:lang w:eastAsia="zh-CN"/>
              </w:rPr>
              <w:t>Option 1</w:t>
            </w:r>
            <w:r>
              <w:rPr>
                <w:lang w:eastAsia="zh-CN"/>
              </w:rPr>
              <w:t xml:space="preserve">: </w:t>
            </w:r>
            <w:r>
              <w:rPr>
                <w:lang w:eastAsia="zh-CN"/>
              </w:rPr>
              <w:tab/>
              <w:t>If UE cannot transmit HARQ-ACK on MAC-CE deactivation due to UL CCA failure, UE continues to be in its previous state, i.e., it should measure and report L1-RSRP until it successfully transmits HARQ-ACK</w:t>
            </w:r>
          </w:p>
          <w:p w:rsidR="00FA6A3F" w:rsidRDefault="00C4563B">
            <w:pPr>
              <w:jc w:val="both"/>
              <w:rPr>
                <w:lang w:eastAsia="zh-CN"/>
              </w:rPr>
            </w:pPr>
            <w:r>
              <w:rPr>
                <w:lang w:eastAsia="zh-CN"/>
              </w:rPr>
              <w:t>•</w:t>
            </w:r>
            <w:r>
              <w:rPr>
                <w:lang w:eastAsia="zh-CN"/>
              </w:rPr>
              <w:tab/>
            </w:r>
            <w:r>
              <w:rPr>
                <w:b/>
                <w:bCs/>
                <w:lang w:eastAsia="zh-CN"/>
              </w:rPr>
              <w:t>Option 2</w:t>
            </w:r>
            <w:r>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UE </w:t>
            </w:r>
            <w:r>
              <w:rPr>
                <w:lang w:eastAsia="zh-CN"/>
              </w:rPr>
              <w:lastRenderedPageBreak/>
              <w:t xml:space="preserve">restarts to transmit L1-RSRP reporting. </w:t>
            </w:r>
          </w:p>
          <w:p w:rsidR="00FA6A3F" w:rsidRDefault="00C4563B">
            <w:pPr>
              <w:jc w:val="both"/>
              <w:rPr>
                <w:lang w:eastAsia="zh-CN"/>
              </w:rPr>
            </w:pPr>
            <w:r>
              <w:rPr>
                <w:lang w:eastAsia="zh-CN"/>
              </w:rPr>
              <w:t>•</w:t>
            </w:r>
            <w:r>
              <w:rPr>
                <w:lang w:eastAsia="zh-CN"/>
              </w:rPr>
              <w:tab/>
            </w:r>
            <w:r>
              <w:rPr>
                <w:b/>
                <w:bCs/>
                <w:lang w:eastAsia="zh-CN"/>
              </w:rPr>
              <w:t>Option 3</w:t>
            </w:r>
            <w:r>
              <w:rPr>
                <w:lang w:eastAsia="zh-CN"/>
              </w:rPr>
              <w:t>: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jc w:val="both"/>
              <w:rPr>
                <w:lang w:eastAsia="zh-CN"/>
              </w:rPr>
            </w:pPr>
            <w:r>
              <w:rPr>
                <w:lang w:eastAsia="zh-CN"/>
              </w:rPr>
              <w:t xml:space="preserve">RAN4 respectfully asks RAN1 to clarify the UE </w:t>
            </w:r>
            <w:proofErr w:type="spellStart"/>
            <w:r>
              <w:rPr>
                <w:lang w:eastAsia="zh-CN"/>
              </w:rPr>
              <w:t>behaviour</w:t>
            </w:r>
            <w:proofErr w:type="spellEnd"/>
            <w:r>
              <w:rPr>
                <w:lang w:eastAsia="zh-CN"/>
              </w:rPr>
              <w:t>, with respect to semi-persistent CSI reporting, in case there is UL LBT failure for sending the HARQ-ACK for the MAC-CE deactivation command.</w:t>
            </w:r>
          </w:p>
          <w:p w:rsidR="00FA6A3F" w:rsidRDefault="00C4563B">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rsidR="00FA6A3F" w:rsidRDefault="00C4563B">
            <w:pPr>
              <w:jc w:val="both"/>
              <w:rPr>
                <w:lang w:eastAsia="zh-CN"/>
              </w:rPr>
            </w:pPr>
            <w:r>
              <w:rPr>
                <w:lang w:eastAsia="zh-CN"/>
              </w:rPr>
              <w:t>RAN4 respectfully asks RAN1 to:</w:t>
            </w:r>
          </w:p>
          <w:p w:rsidR="00FA6A3F" w:rsidRDefault="00C4563B">
            <w:pPr>
              <w:numPr>
                <w:ilvl w:val="0"/>
                <w:numId w:val="17"/>
              </w:numPr>
              <w:autoSpaceDE/>
              <w:autoSpaceDN/>
              <w:adjustRightInd/>
              <w:snapToGrid/>
              <w:spacing w:line="240" w:lineRule="auto"/>
              <w:jc w:val="both"/>
              <w:rPr>
                <w:rFonts w:eastAsia="SimSun"/>
                <w:lang w:eastAsia="zh-CN"/>
              </w:rPr>
            </w:pPr>
            <w:r>
              <w:rPr>
                <w:lang w:eastAsia="zh-CN"/>
              </w:rPr>
              <w:t xml:space="preserve">Clarify the UE </w:t>
            </w:r>
            <w:proofErr w:type="spellStart"/>
            <w:r>
              <w:rPr>
                <w:lang w:eastAsia="zh-CN"/>
              </w:rPr>
              <w:t>behaviour</w:t>
            </w:r>
            <w:proofErr w:type="spellEnd"/>
            <w:r>
              <w:rPr>
                <w:lang w:eastAsia="zh-CN"/>
              </w:rPr>
              <w:t>, with respect to semi-persistent CSI reporting, in case there is UL LBT failure for sending the HARQ-ACK for the MAC-CE deactivation command.</w:t>
            </w:r>
          </w:p>
        </w:tc>
      </w:tr>
    </w:tbl>
    <w:p w:rsidR="00FA6A3F" w:rsidRDefault="00FA6A3F">
      <w:pPr>
        <w:rPr>
          <w:lang w:val="en-GB" w:eastAsia="zh-CN"/>
        </w:rPr>
      </w:pPr>
    </w:p>
    <w:p w:rsidR="00FA6A3F" w:rsidRDefault="00C4563B">
      <w:pPr>
        <w:rPr>
          <w:lang w:val="en-GB" w:eastAsia="zh-CN"/>
        </w:rPr>
      </w:pPr>
      <w:r>
        <w:rPr>
          <w:lang w:val="en-GB" w:eastAsia="zh-CN"/>
        </w:rPr>
        <w:t>Qualcomm is suggesting a fourth option:</w:t>
      </w:r>
    </w:p>
    <w:p w:rsidR="00FA6A3F" w:rsidRDefault="00C4563B">
      <w:r>
        <w:rPr>
          <w:b/>
          <w:bCs/>
        </w:rPr>
        <w:t>Option 4</w:t>
      </w:r>
      <w:r>
        <w:t>: For semi-persistent CSI reporting with PUCCH, if UE cannot transmit HARQ-ACK on the MAC CE deactivation due to the UL LBT failure, the UE performs deactivation at the original MAC action time.</w:t>
      </w:r>
    </w:p>
    <w:p w:rsidR="00FA6A3F" w:rsidRDefault="00FA6A3F">
      <w:pPr>
        <w:rPr>
          <w:lang w:val="en-GB" w:eastAsia="zh-CN"/>
        </w:rPr>
      </w:pPr>
    </w:p>
    <w:tbl>
      <w:tblPr>
        <w:tblStyle w:val="TableGrid"/>
        <w:tblW w:w="9307" w:type="dxa"/>
        <w:tblLayout w:type="fixed"/>
        <w:tblLook w:val="04A0" w:firstRow="1" w:lastRow="0" w:firstColumn="1" w:lastColumn="0" w:noHBand="0" w:noVBand="1"/>
      </w:tblPr>
      <w:tblGrid>
        <w:gridCol w:w="2405"/>
        <w:gridCol w:w="6902"/>
      </w:tblGrid>
      <w:tr w:rsidR="00FA6A3F">
        <w:tc>
          <w:tcPr>
            <w:tcW w:w="9307" w:type="dxa"/>
            <w:gridSpan w:val="2"/>
          </w:tcPr>
          <w:p w:rsidR="00FA6A3F" w:rsidRDefault="00C4563B">
            <w:pPr>
              <w:rPr>
                <w:b/>
              </w:rPr>
            </w:pPr>
            <w:r>
              <w:rPr>
                <w:b/>
              </w:rPr>
              <w:t xml:space="preserve">Based on submissions to this meeting, it seems Option 1 with a potential modification suggested by vivo is </w:t>
            </w:r>
            <w:proofErr w:type="spellStart"/>
            <w:r>
              <w:rPr>
                <w:b/>
              </w:rPr>
              <w:t>favoured</w:t>
            </w:r>
            <w:proofErr w:type="spellEnd"/>
            <w:r>
              <w:rPr>
                <w:b/>
              </w:rPr>
              <w:t xml:space="preserve">. </w:t>
            </w:r>
          </w:p>
          <w:p w:rsidR="00FA6A3F" w:rsidRDefault="00C4563B">
            <w:pPr>
              <w:rPr>
                <w:b/>
              </w:rPr>
            </w:pPr>
            <w:r>
              <w:rPr>
                <w:b/>
              </w:rPr>
              <w:t xml:space="preserve">Therefore please consider whether Option 1 with or without </w:t>
            </w:r>
            <w:proofErr w:type="spellStart"/>
            <w:r>
              <w:rPr>
                <w:b/>
              </w:rPr>
              <w:t>vivo's</w:t>
            </w:r>
            <w:proofErr w:type="spellEnd"/>
            <w:r>
              <w:rPr>
                <w:b/>
              </w:rPr>
              <w:t xml:space="preserve"> modification is acceptable as a reply from RAN1.</w:t>
            </w:r>
          </w:p>
          <w:p w:rsidR="00FA6A3F" w:rsidRDefault="00C4563B">
            <w:pPr>
              <w:rPr>
                <w:lang w:eastAsia="zh-CN"/>
              </w:rPr>
            </w:pPr>
            <w:r>
              <w:rPr>
                <w:b/>
              </w:rPr>
              <w:t xml:space="preserve">Option 1: </w:t>
            </w:r>
            <w:r>
              <w:rPr>
                <w:lang w:eastAsia="zh-CN"/>
              </w:rPr>
              <w:t>If UE cannot transmit HARQ-ACK on MAC-CE deactivation due to UL CCA failure, UE continues to be in its previous state, i.e., it should measure and report L1-RSRP until it successfully transmits HARQ-ACK</w:t>
            </w:r>
          </w:p>
          <w:p w:rsidR="00FA6A3F" w:rsidRDefault="00C4563B">
            <w:pPr>
              <w:rPr>
                <w:lang w:eastAsia="zh-CN"/>
              </w:rPr>
            </w:pPr>
            <w:r>
              <w:rPr>
                <w:b/>
              </w:rPr>
              <w:t>Option 1bis (vivo):</w:t>
            </w:r>
            <w:r>
              <w:rPr>
                <w:bCs/>
              </w:rPr>
              <w:t xml:space="preserve"> </w:t>
            </w:r>
            <w:r>
              <w:rPr>
                <w:lang w:eastAsia="zh-CN"/>
              </w:rPr>
              <w:t xml:space="preserve">If UE cannot transmit HARQ-ACK on MAC-CE deactivation due to UL CCA failure, UE continues to be in its previous state, </w:t>
            </w:r>
            <w:del w:id="0" w:author="Alexander Golitschek" w:date="2020-08-17T19:41:00Z">
              <w:r>
                <w:rPr>
                  <w:lang w:eastAsia="zh-CN"/>
                </w:rPr>
                <w:delText xml:space="preserve">i.e., it should measure and report </w:delText>
              </w:r>
            </w:del>
            <w:ins w:id="1" w:author="Alexander Golitschek" w:date="2020-08-17T19:41:00Z">
              <w:r>
                <w:rPr>
                  <w:bCs/>
                </w:rPr>
                <w:t xml:space="preserve">however it is up to UE implementation whether it continues measure and report L1-RSRP or report stale </w:t>
              </w:r>
            </w:ins>
            <w:r>
              <w:rPr>
                <w:lang w:eastAsia="zh-CN"/>
              </w:rPr>
              <w:t>L1-RSRP until it successfully transmits HARQ-ACK</w:t>
            </w:r>
          </w:p>
        </w:tc>
      </w:tr>
      <w:tr w:rsidR="00FA6A3F">
        <w:tc>
          <w:tcPr>
            <w:tcW w:w="2405" w:type="dxa"/>
          </w:tcPr>
          <w:p w:rsidR="00FA6A3F" w:rsidRDefault="00C4563B">
            <w:pPr>
              <w:rPr>
                <w:b/>
              </w:rPr>
            </w:pPr>
            <w:r>
              <w:rPr>
                <w:b/>
              </w:rPr>
              <w:t>Company</w:t>
            </w:r>
          </w:p>
        </w:tc>
        <w:tc>
          <w:tcPr>
            <w:tcW w:w="6902" w:type="dxa"/>
          </w:tcPr>
          <w:p w:rsidR="00FA6A3F" w:rsidRDefault="00C4563B">
            <w:pPr>
              <w:rPr>
                <w:b/>
              </w:rPr>
            </w:pPr>
            <w:r>
              <w:rPr>
                <w:b/>
              </w:rPr>
              <w:t>Comment</w:t>
            </w:r>
          </w:p>
        </w:tc>
      </w:tr>
      <w:tr w:rsidR="00FA6A3F">
        <w:tc>
          <w:tcPr>
            <w:tcW w:w="2405" w:type="dxa"/>
          </w:tcPr>
          <w:p w:rsidR="00FA6A3F" w:rsidRDefault="00C4563B">
            <w:pPr>
              <w:rPr>
                <w:b/>
              </w:rPr>
            </w:pPr>
            <w:r>
              <w:rPr>
                <w:b/>
              </w:rPr>
              <w:t>Nokia, NSB</w:t>
            </w:r>
          </w:p>
        </w:tc>
        <w:tc>
          <w:tcPr>
            <w:tcW w:w="6902" w:type="dxa"/>
          </w:tcPr>
          <w:p w:rsidR="00FA6A3F" w:rsidRDefault="00C4563B">
            <w:pPr>
              <w:rPr>
                <w:b/>
              </w:rPr>
            </w:pPr>
            <w:r>
              <w:rPr>
                <w:b/>
              </w:rPr>
              <w:t>Option 1 is our preference.</w:t>
            </w:r>
          </w:p>
        </w:tc>
      </w:tr>
      <w:tr w:rsidR="00FA6A3F">
        <w:tc>
          <w:tcPr>
            <w:tcW w:w="2405" w:type="dxa"/>
          </w:tcPr>
          <w:p w:rsidR="00FA6A3F" w:rsidRDefault="00C4563B">
            <w:pPr>
              <w:rPr>
                <w:b/>
              </w:rPr>
            </w:pPr>
            <w:r>
              <w:rPr>
                <w:b/>
              </w:rPr>
              <w:t>Qualcomm</w:t>
            </w:r>
          </w:p>
        </w:tc>
        <w:tc>
          <w:tcPr>
            <w:tcW w:w="6902" w:type="dxa"/>
          </w:tcPr>
          <w:p w:rsidR="00FA6A3F" w:rsidRDefault="00C4563B">
            <w:pPr>
              <w:autoSpaceDE/>
              <w:autoSpaceDN/>
              <w:adjustRightInd/>
              <w:snapToGrid/>
              <w:spacing w:after="0"/>
              <w:rPr>
                <w:b/>
              </w:rPr>
            </w:pPr>
            <w:r>
              <w:rPr>
                <w:b/>
              </w:rPr>
              <w:t xml:space="preserve">We prefer Option 4. The other options require tight </w:t>
            </w:r>
            <w:proofErr w:type="spellStart"/>
            <w:r>
              <w:rPr>
                <w:b/>
              </w:rPr>
              <w:t>phy</w:t>
            </w:r>
            <w:proofErr w:type="spellEnd"/>
            <w:r>
              <w:rPr>
                <w:b/>
              </w:rPr>
              <w:t xml:space="preserve"> and MAC integration that MAC behavior will need to keep checking </w:t>
            </w:r>
            <w:proofErr w:type="spellStart"/>
            <w:r>
              <w:rPr>
                <w:b/>
              </w:rPr>
              <w:t>phy</w:t>
            </w:r>
            <w:proofErr w:type="spellEnd"/>
            <w:r>
              <w:rPr>
                <w:b/>
              </w:rPr>
              <w:t xml:space="preserve"> events. We believe it is important to have a simple interface between MAC and </w:t>
            </w:r>
            <w:proofErr w:type="spellStart"/>
            <w:r>
              <w:rPr>
                <w:b/>
              </w:rPr>
              <w:t>phy</w:t>
            </w:r>
            <w:proofErr w:type="spellEnd"/>
            <w:r>
              <w:rPr>
                <w:b/>
              </w:rPr>
              <w:t xml:space="preserve">. So far, we are not aware of any other MAC mechanism that relies on </w:t>
            </w:r>
            <w:proofErr w:type="spellStart"/>
            <w:r>
              <w:rPr>
                <w:b/>
              </w:rPr>
              <w:t>phy</w:t>
            </w:r>
            <w:proofErr w:type="spellEnd"/>
            <w:r>
              <w:rPr>
                <w:b/>
              </w:rPr>
              <w:t xml:space="preserve"> layer A/N is delivered or not. We don’t believe we should introduce this now. </w:t>
            </w:r>
          </w:p>
          <w:p w:rsidR="00FA6A3F" w:rsidRDefault="00C4563B">
            <w:pPr>
              <w:autoSpaceDE/>
              <w:autoSpaceDN/>
              <w:adjustRightInd/>
              <w:snapToGrid/>
              <w:spacing w:after="0"/>
              <w:rPr>
                <w:b/>
              </w:rPr>
            </w:pPr>
            <w:r>
              <w:rPr>
                <w:rFonts w:eastAsia="Times New Roman"/>
                <w:b/>
                <w:bCs/>
                <w:lang w:eastAsia="zh-CN"/>
              </w:rPr>
              <w:t>More detail can be found in our paper R1-2006759, quoted in 4.2 below.</w:t>
            </w:r>
          </w:p>
        </w:tc>
      </w:tr>
      <w:tr w:rsidR="00FA6A3F">
        <w:tc>
          <w:tcPr>
            <w:tcW w:w="2405" w:type="dxa"/>
          </w:tcPr>
          <w:p w:rsidR="00FA6A3F" w:rsidRDefault="00C4563B">
            <w:pPr>
              <w:rPr>
                <w:b/>
              </w:rPr>
            </w:pPr>
            <w:r>
              <w:rPr>
                <w:b/>
              </w:rPr>
              <w:t>Ericsson</w:t>
            </w:r>
          </w:p>
        </w:tc>
        <w:tc>
          <w:tcPr>
            <w:tcW w:w="6902" w:type="dxa"/>
          </w:tcPr>
          <w:p w:rsidR="00FA6A3F" w:rsidRDefault="00C4563B">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rsidR="00FA6A3F" w:rsidRDefault="00C4563B">
            <w:pPr>
              <w:autoSpaceDE/>
              <w:autoSpaceDN/>
              <w:adjustRightInd/>
              <w:snapToGrid/>
              <w:spacing w:after="0"/>
              <w:rPr>
                <w:b/>
              </w:rPr>
            </w:pPr>
            <w:r>
              <w:rPr>
                <w:b/>
              </w:rPr>
              <w:t xml:space="preserve">Consider licensed operation – the HARQ-ACK from the UE can always </w:t>
            </w:r>
            <w:r>
              <w:rPr>
                <w:b/>
              </w:rPr>
              <w:lastRenderedPageBreak/>
              <w:t>be missed by the gNB which is a similar situation as the UE not being able to transmit the HARQ-ACK due to LBT failure. From a gNB perspective, since it has deactivated the reporting, the UE should definitely not continue measuring and reporting.</w:t>
            </w:r>
          </w:p>
          <w:p w:rsidR="00FA6A3F" w:rsidRDefault="00C4563B">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rsidR="00FA6A3F">
        <w:tc>
          <w:tcPr>
            <w:tcW w:w="2405" w:type="dxa"/>
          </w:tcPr>
          <w:p w:rsidR="00FA6A3F" w:rsidRDefault="00C4563B">
            <w:pPr>
              <w:rPr>
                <w:b/>
              </w:rPr>
            </w:pPr>
            <w:r>
              <w:rPr>
                <w:b/>
              </w:rPr>
              <w:lastRenderedPageBreak/>
              <w:t>MediaTek</w:t>
            </w:r>
          </w:p>
        </w:tc>
        <w:tc>
          <w:tcPr>
            <w:tcW w:w="6902" w:type="dxa"/>
          </w:tcPr>
          <w:p w:rsidR="00FA6A3F" w:rsidRDefault="00C4563B">
            <w:pPr>
              <w:autoSpaceDE/>
              <w:autoSpaceDN/>
              <w:adjustRightInd/>
              <w:snapToGrid/>
              <w:spacing w:after="0"/>
              <w:rPr>
                <w:b/>
              </w:rPr>
            </w:pPr>
            <w:r>
              <w:rPr>
                <w:b/>
              </w:rPr>
              <w:t>Option 4 is preferred due to no implementation and spec impact</w:t>
            </w:r>
          </w:p>
        </w:tc>
      </w:tr>
      <w:tr w:rsidR="00FA6A3F">
        <w:tc>
          <w:tcPr>
            <w:tcW w:w="2405" w:type="dxa"/>
          </w:tcPr>
          <w:p w:rsidR="00FA6A3F" w:rsidRDefault="00C4563B">
            <w:pPr>
              <w:rPr>
                <w:b/>
              </w:rPr>
            </w:pPr>
            <w:r>
              <w:rPr>
                <w:b/>
              </w:rPr>
              <w:t>LG</w:t>
            </w:r>
          </w:p>
        </w:tc>
        <w:tc>
          <w:tcPr>
            <w:tcW w:w="6902" w:type="dxa"/>
          </w:tcPr>
          <w:p w:rsidR="00FA6A3F" w:rsidRDefault="00C4563B">
            <w:pPr>
              <w:autoSpaceDE/>
              <w:autoSpaceDN/>
              <w:adjustRightInd/>
              <w:snapToGrid/>
              <w:spacing w:after="0"/>
              <w:rPr>
                <w:b/>
              </w:rPr>
            </w:pPr>
            <w:r>
              <w:rPr>
                <w:b/>
              </w:rPr>
              <w:t>Option 1 is preferred to avoid potential ambiguity between UE and gNB in terms of UCI multiplexing.</w:t>
            </w:r>
          </w:p>
          <w:p w:rsidR="00FA6A3F" w:rsidRDefault="00C4563B">
            <w:pPr>
              <w:autoSpaceDE/>
              <w:autoSpaceDN/>
              <w:adjustRightInd/>
              <w:snapToGrid/>
              <w:spacing w:after="0"/>
              <w:rPr>
                <w:b/>
              </w:rPr>
            </w:pPr>
            <w:r>
              <w:rPr>
                <w:b/>
              </w:rPr>
              <w:t>In case with Option 4, since the reason of not detecting ACK (whether UE missed DCI to schedule MAC PDSCH or UE detected DCI but failed to acquire channel by LBT) is uncertain in the gNB side, whether SP-CSI PUCCH is transmitted and whether SP-CSI is multiplexed with other UCI on new PUCCH would be ambiguous between UE and gNB.</w:t>
            </w:r>
          </w:p>
        </w:tc>
      </w:tr>
      <w:tr w:rsidR="00FA6A3F">
        <w:tc>
          <w:tcPr>
            <w:tcW w:w="2405" w:type="dxa"/>
          </w:tcPr>
          <w:p w:rsidR="00FA6A3F" w:rsidRDefault="00C4563B">
            <w:pPr>
              <w:rPr>
                <w:b/>
                <w:lang w:eastAsia="zh-CN"/>
              </w:rPr>
            </w:pPr>
            <w:r>
              <w:rPr>
                <w:rFonts w:hint="eastAsia"/>
                <w:b/>
                <w:lang w:eastAsia="zh-CN"/>
              </w:rPr>
              <w:t xml:space="preserve">ZTE, </w:t>
            </w:r>
            <w:proofErr w:type="spellStart"/>
            <w:r>
              <w:rPr>
                <w:rFonts w:hint="eastAsia"/>
                <w:b/>
                <w:lang w:eastAsia="zh-CN"/>
              </w:rPr>
              <w:t>Sanechips</w:t>
            </w:r>
            <w:proofErr w:type="spellEnd"/>
          </w:p>
        </w:tc>
        <w:tc>
          <w:tcPr>
            <w:tcW w:w="6902" w:type="dxa"/>
          </w:tcPr>
          <w:p w:rsidR="00FA6A3F" w:rsidRDefault="00C4563B">
            <w:pPr>
              <w:autoSpaceDE/>
              <w:autoSpaceDN/>
              <w:adjustRightInd/>
              <w:snapToGrid/>
              <w:spacing w:after="0"/>
              <w:rPr>
                <w:b/>
                <w:lang w:eastAsia="zh-CN"/>
              </w:rPr>
            </w:pPr>
            <w:r>
              <w:rPr>
                <w:rFonts w:hint="eastAsia"/>
                <w:b/>
                <w:lang w:eastAsia="zh-CN"/>
              </w:rPr>
              <w:t>We prefer Option 1 due to it will not cause mismatch between gNB and UE side.</w:t>
            </w:r>
          </w:p>
          <w:p w:rsidR="00FA6A3F" w:rsidRDefault="00C4563B">
            <w:pPr>
              <w:autoSpaceDE/>
              <w:autoSpaceDN/>
              <w:adjustRightInd/>
              <w:snapToGrid/>
              <w:spacing w:after="0"/>
              <w:rPr>
                <w:b/>
                <w:lang w:eastAsia="zh-CN"/>
              </w:rPr>
            </w:pPr>
            <w:r>
              <w:rPr>
                <w:rFonts w:hint="eastAsia"/>
                <w:b/>
                <w:lang w:eastAsia="zh-CN"/>
              </w:rPr>
              <w:t>For Option 4, we has the following comments: how can the gNB know whether the UE has performed deactivation operation, or gNB does not know whether UE has received the deactivation indication or UE cannot transmit HARQ-ACK due to LBT failure. Based on this, we don</w:t>
            </w:r>
            <w:r>
              <w:rPr>
                <w:b/>
                <w:lang w:eastAsia="zh-CN"/>
              </w:rPr>
              <w:t>’</w:t>
            </w:r>
            <w:r>
              <w:rPr>
                <w:rFonts w:hint="eastAsia"/>
                <w:b/>
                <w:lang w:eastAsia="zh-CN"/>
              </w:rPr>
              <w:t>t think option 4 is a good candidate.</w:t>
            </w:r>
          </w:p>
          <w:p w:rsidR="00FA6A3F" w:rsidRDefault="00C4563B">
            <w:pPr>
              <w:autoSpaceDE/>
              <w:autoSpaceDN/>
              <w:adjustRightInd/>
              <w:snapToGrid/>
              <w:spacing w:after="0"/>
              <w:rPr>
                <w:b/>
                <w:lang w:eastAsia="zh-CN"/>
              </w:rPr>
            </w:pPr>
            <w:r>
              <w:rPr>
                <w:rFonts w:hint="eastAsia"/>
                <w:b/>
                <w:lang w:eastAsia="zh-CN"/>
              </w:rPr>
              <w:t xml:space="preserve"> </w:t>
            </w:r>
          </w:p>
        </w:tc>
      </w:tr>
      <w:tr w:rsidR="00C20431">
        <w:tc>
          <w:tcPr>
            <w:tcW w:w="2405" w:type="dxa"/>
          </w:tcPr>
          <w:p w:rsidR="00C20431" w:rsidRDefault="00C20431">
            <w:pPr>
              <w:rPr>
                <w:b/>
                <w:lang w:eastAsia="zh-CN"/>
              </w:rPr>
            </w:pPr>
            <w:r>
              <w:rPr>
                <w:rFonts w:hint="eastAsia"/>
                <w:b/>
                <w:lang w:eastAsia="zh-CN"/>
              </w:rPr>
              <w:t>Huawei</w:t>
            </w:r>
            <w:r>
              <w:rPr>
                <w:b/>
                <w:lang w:eastAsia="zh-CN"/>
              </w:rPr>
              <w:t>, HiSilicon</w:t>
            </w:r>
          </w:p>
        </w:tc>
        <w:tc>
          <w:tcPr>
            <w:tcW w:w="6902" w:type="dxa"/>
          </w:tcPr>
          <w:p w:rsidR="00C20431" w:rsidRDefault="00C20431" w:rsidP="00F244D7">
            <w:pPr>
              <w:autoSpaceDE/>
              <w:autoSpaceDN/>
              <w:adjustRightInd/>
              <w:snapToGrid/>
              <w:spacing w:after="0"/>
              <w:rPr>
                <w:b/>
                <w:lang w:eastAsia="zh-CN"/>
              </w:rPr>
            </w:pPr>
            <w:r>
              <w:rPr>
                <w:b/>
                <w:lang w:eastAsia="zh-CN"/>
              </w:rPr>
              <w:t xml:space="preserve">Option 1 is our preference. </w:t>
            </w:r>
            <w:r w:rsidR="00F244D7">
              <w:rPr>
                <w:b/>
                <w:lang w:eastAsia="zh-CN"/>
              </w:rPr>
              <w:t>It aligns with the traditional rules that UE keep previous state when ACK is not sent. In unlicensed band, t</w:t>
            </w:r>
            <w:r>
              <w:rPr>
                <w:b/>
                <w:lang w:eastAsia="zh-CN"/>
              </w:rPr>
              <w:t xml:space="preserve">he chances of gNB failing to detect HARQ-ACK feedback would be higher due to LBT failure at UE side. </w:t>
            </w:r>
            <w:proofErr w:type="gramStart"/>
            <w:r>
              <w:rPr>
                <w:b/>
                <w:lang w:eastAsia="zh-CN"/>
              </w:rPr>
              <w:t>gNB</w:t>
            </w:r>
            <w:proofErr w:type="gramEnd"/>
            <w:r>
              <w:rPr>
                <w:b/>
                <w:lang w:eastAsia="zh-CN"/>
              </w:rPr>
              <w:t xml:space="preserve"> will continue to transmit CSI-RS and reserve UL resource for feedback before correctly received ACK. option 1 can make full use of the </w:t>
            </w:r>
            <w:proofErr w:type="spellStart"/>
            <w:r>
              <w:rPr>
                <w:b/>
                <w:lang w:eastAsia="zh-CN"/>
              </w:rPr>
              <w:t>gNB’s</w:t>
            </w:r>
            <w:proofErr w:type="spellEnd"/>
            <w:r>
              <w:rPr>
                <w:b/>
                <w:lang w:eastAsia="zh-CN"/>
              </w:rPr>
              <w:t xml:space="preserve"> transmission and keep the measurement up to date instead of just wasting the measurement opportunities in vain.  </w:t>
            </w:r>
          </w:p>
        </w:tc>
      </w:tr>
      <w:tr w:rsidR="00870FE5">
        <w:tc>
          <w:tcPr>
            <w:tcW w:w="2405" w:type="dxa"/>
          </w:tcPr>
          <w:p w:rsidR="00870FE5" w:rsidRDefault="00870FE5" w:rsidP="002A602C">
            <w:pPr>
              <w:rPr>
                <w:rFonts w:hint="eastAsia"/>
                <w:b/>
                <w:lang w:eastAsia="zh-CN"/>
              </w:rPr>
            </w:pPr>
            <w:r>
              <w:rPr>
                <w:b/>
                <w:lang w:eastAsia="zh-CN"/>
              </w:rPr>
              <w:t>CATT</w:t>
            </w:r>
          </w:p>
        </w:tc>
        <w:tc>
          <w:tcPr>
            <w:tcW w:w="6902" w:type="dxa"/>
          </w:tcPr>
          <w:p w:rsidR="00870FE5" w:rsidRDefault="00870FE5" w:rsidP="00870FE5">
            <w:pPr>
              <w:autoSpaceDE/>
              <w:autoSpaceDN/>
              <w:adjustRightInd/>
              <w:snapToGrid/>
              <w:spacing w:after="0"/>
              <w:rPr>
                <w:rFonts w:hint="eastAsia"/>
                <w:b/>
                <w:lang w:eastAsia="zh-CN"/>
              </w:rPr>
            </w:pPr>
            <w:r>
              <w:rPr>
                <w:b/>
                <w:lang w:eastAsia="zh-CN"/>
              </w:rPr>
              <w:t xml:space="preserve">Option 4 is our preference. </w:t>
            </w:r>
            <w:r>
              <w:rPr>
                <w:b/>
                <w:lang w:eastAsia="zh-CN"/>
              </w:rPr>
              <w:t xml:space="preserve"> </w:t>
            </w:r>
            <w:r>
              <w:rPr>
                <w:b/>
                <w:lang w:eastAsia="zh-CN"/>
              </w:rPr>
              <w:t xml:space="preserve">Given the network intends </w:t>
            </w:r>
            <w:r>
              <w:rPr>
                <w:b/>
                <w:lang w:eastAsia="zh-CN"/>
              </w:rPr>
              <w:t>not</w:t>
            </w:r>
            <w:r>
              <w:rPr>
                <w:b/>
                <w:lang w:eastAsia="zh-CN"/>
              </w:rPr>
              <w:t xml:space="preserve"> to receive semi-persistent CSI any further, UE </w:t>
            </w:r>
            <w:r>
              <w:rPr>
                <w:b/>
                <w:lang w:eastAsia="zh-CN"/>
              </w:rPr>
              <w:t xml:space="preserve">can simply </w:t>
            </w:r>
            <w:r>
              <w:rPr>
                <w:b/>
                <w:lang w:eastAsia="zh-CN"/>
              </w:rPr>
              <w:t xml:space="preserve">terminate CSI measurement/reporting as instructed by the MAC-CE. </w:t>
            </w:r>
            <w:bookmarkStart w:id="2" w:name="_GoBack"/>
            <w:bookmarkEnd w:id="2"/>
          </w:p>
        </w:tc>
      </w:tr>
    </w:tbl>
    <w:p w:rsidR="00FA6A3F" w:rsidRDefault="00FA6A3F">
      <w:pPr>
        <w:rPr>
          <w:lang w:eastAsia="zh-CN"/>
        </w:rPr>
      </w:pPr>
    </w:p>
    <w:p w:rsidR="00FA6A3F" w:rsidRDefault="00C4563B">
      <w:pPr>
        <w:pStyle w:val="Heading1"/>
      </w:pPr>
      <w:r>
        <w:t>Related contributions</w:t>
      </w:r>
    </w:p>
    <w:p w:rsidR="00FA6A3F" w:rsidRDefault="00C4563B">
      <w:pPr>
        <w:pStyle w:val="Heading2"/>
      </w:pPr>
      <w:r>
        <w:t>R1-2005326</w:t>
      </w:r>
      <w:r>
        <w:tab/>
        <w:t xml:space="preserve">Draft reply on LS on Clarification on UE </w:t>
      </w:r>
      <w:proofErr w:type="spellStart"/>
      <w:r>
        <w:t>behavior</w:t>
      </w:r>
      <w:proofErr w:type="spellEnd"/>
      <w:r>
        <w:t xml:space="preserve"> after receiving the MAC CE deactivation command for semi-persistent CSI reporting in NR-U</w:t>
      </w:r>
      <w:r>
        <w:tab/>
        <w:t>vivo</w:t>
      </w:r>
    </w:p>
    <w:p w:rsidR="00FA6A3F" w:rsidRDefault="00C4563B">
      <w:pPr>
        <w:spacing w:before="120"/>
        <w:rPr>
          <w:rFonts w:ascii="Arial" w:hAnsi="Arial" w:cs="Arial"/>
          <w:bCs/>
          <w:lang w:eastAsia="zh-CN"/>
        </w:rPr>
      </w:pPr>
      <w:r>
        <w:rPr>
          <w:rFonts w:ascii="Arial" w:hAnsi="Arial" w:cs="Arial" w:hint="eastAsia"/>
          <w:iCs/>
          <w:lang w:eastAsia="zh-CN"/>
        </w:rPr>
        <w:t xml:space="preserve">RAN1 would like to thank </w:t>
      </w:r>
      <w:r>
        <w:rPr>
          <w:rFonts w:ascii="Arial" w:hAnsi="Arial" w:cs="Arial"/>
          <w:iCs/>
          <w:lang w:eastAsia="zh-CN"/>
        </w:rPr>
        <w:t>RAN4 for the LS R4-200</w:t>
      </w:r>
      <w:r>
        <w:rPr>
          <w:rFonts w:ascii="Arial" w:hAnsi="Arial" w:cs="Arial"/>
          <w:bCs/>
          <w:lang w:eastAsia="zh-CN"/>
        </w:rPr>
        <w:t xml:space="preserve">8576 on Clarification of UE behavior after receiving the MAC CE deactivation command for semi-persistent CSI reporting in NR-U.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w:t>
      </w:r>
      <w:r>
        <w:rPr>
          <w:rFonts w:ascii="Arial" w:hAnsi="Arial" w:cs="Arial"/>
          <w:bCs/>
          <w:lang w:eastAsia="zh-CN"/>
        </w:rPr>
        <w:lastRenderedPageBreak/>
        <w:t xml:space="preserve">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rsidR="00FA6A3F" w:rsidRDefault="00FA6A3F">
      <w:pPr>
        <w:spacing w:before="120"/>
        <w:rPr>
          <w:rFonts w:ascii="Arial" w:hAnsi="Arial" w:cs="Arial"/>
          <w:bCs/>
          <w:lang w:eastAsia="zh-CN"/>
        </w:rPr>
      </w:pPr>
    </w:p>
    <w:p w:rsidR="00FA6A3F" w:rsidRDefault="00C4563B">
      <w:pPr>
        <w:spacing w:before="120"/>
        <w:rPr>
          <w:rFonts w:ascii="Arial" w:hAnsi="Arial" w:cs="Arial"/>
          <w:bCs/>
          <w:lang w:eastAsia="zh-CN"/>
        </w:rPr>
      </w:pPr>
      <w:r>
        <w:rPr>
          <w:rFonts w:ascii="Arial" w:hAnsi="Arial" w:cs="Arial"/>
          <w:bCs/>
          <w:lang w:eastAsia="zh-CN"/>
        </w:rPr>
        <w:t>Option 1’: If UE cannot transmit HARQ-ACK on MAC-CE deactivation due to UL CCA failure, UE continues to be in its previous state, however it is up to UE implementation whether it continues measure and report L1-RSRP or report stale L1-RSRP until it successfully transmits HARQ-ACK</w:t>
      </w:r>
    </w:p>
    <w:p w:rsidR="00FA6A3F" w:rsidRDefault="00FA6A3F">
      <w:pPr>
        <w:rPr>
          <w:lang w:eastAsia="zh-CN"/>
        </w:rPr>
      </w:pPr>
    </w:p>
    <w:p w:rsidR="00FA6A3F" w:rsidRDefault="00C4563B">
      <w:pPr>
        <w:pStyle w:val="Heading2"/>
      </w:pPr>
      <w:r>
        <w:t>R1-2006759</w:t>
      </w:r>
      <w:r>
        <w:tab/>
        <w:t>Discussion of the LS about cancelled ACK for MAC deactivation</w:t>
      </w:r>
      <w:r>
        <w:tab/>
        <w:t>Qualcomm Incorporated</w:t>
      </w:r>
    </w:p>
    <w:p w:rsidR="00FA6A3F" w:rsidRDefault="00C4563B">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rsidR="00FA6A3F" w:rsidRDefault="00C4563B">
      <w:r>
        <w:t>An UL transmission may be partially or fully dropped or cancelled due to</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Prioritization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UL skipping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Cancellation (CI)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Overlap with DL</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Power limitation</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Measurement gap</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Conflict with SL (Rel-16 only)</w:t>
      </w:r>
    </w:p>
    <w:p w:rsidR="00FA6A3F" w:rsidRDefault="00C4563B">
      <w:pPr>
        <w:pStyle w:val="ListParagraph"/>
        <w:numPr>
          <w:ilvl w:val="0"/>
          <w:numId w:val="18"/>
        </w:numPr>
        <w:overflowPunct w:val="0"/>
        <w:autoSpaceDE w:val="0"/>
        <w:autoSpaceDN w:val="0"/>
        <w:adjustRightInd w:val="0"/>
        <w:snapToGrid/>
        <w:spacing w:after="180" w:line="240" w:lineRule="auto"/>
        <w:contextualSpacing/>
        <w:textAlignment w:val="baseline"/>
      </w:pPr>
      <w:r>
        <w:t>Etc.</w:t>
      </w:r>
    </w:p>
    <w:p w:rsidR="00FA6A3F" w:rsidRDefault="00FA6A3F"/>
    <w:p w:rsidR="00FA6A3F" w:rsidRDefault="00C4563B">
      <w:r>
        <w:t xml:space="preserve">In the following, we list a number of UE requirements that a current UL transmission has an effect on: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TPC accumulation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Power scaling on other CCs</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MPR on other CCs (e.g. intra-band)</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Half duplex handling</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(What happens when the current transmission would be prioritized over DL Rx but that the current transmission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NDI interpretation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UCI multiplexing</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lastRenderedPageBreak/>
        <w:t>Supported max data rate</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maximum number of info bits a UE can transmit is limited by the scaling factor signaled in the UE capability. (Does a cancelled transmission count in the total number of transmitted bits in a slot when comparing to the UE capability?)</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CPU determination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Counting of active CSI resources</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PHR in re-</w:t>
      </w:r>
      <w:proofErr w:type="spellStart"/>
      <w:r>
        <w:t>Tx</w:t>
      </w:r>
      <w:proofErr w:type="spellEnd"/>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HARQ out-of-order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CA-based SRS switching preemption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SL procedures (due to dropped SL)</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SRS for codebook based</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SRS for non-codebook based UL MIMO</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Interpretation of reserved MCS</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 xml:space="preserve">UL </w:t>
      </w:r>
      <w:proofErr w:type="spellStart"/>
      <w:r>
        <w:t>Tx</w:t>
      </w:r>
      <w:proofErr w:type="spellEnd"/>
      <w:r>
        <w:t xml:space="preserve"> switching state</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w:t>
      </w:r>
      <w:proofErr w:type="spellStart"/>
      <w:r>
        <w:t>Tx</w:t>
      </w:r>
      <w:proofErr w:type="spellEnd"/>
      <w:r>
        <w:t xml:space="preserve"> switching. </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Determination of duplex direction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(What will be the duplex direction when the current semi-static or dynamic UL transmission (semi-static or dynamic) would change a symbol from X to U but that UL transmission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rPr>
          <w:b/>
          <w:bCs/>
        </w:rPr>
      </w:pPr>
      <w:r>
        <w:rPr>
          <w:b/>
          <w:bCs/>
          <w:color w:val="FF0000"/>
        </w:rPr>
        <w:t>MAC CE action time</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rPr>
          <w:b/>
          <w:bCs/>
        </w:rPr>
      </w:pPr>
      <w:r>
        <w:rPr>
          <w:b/>
          <w:bCs/>
          <w:color w:val="FF0000"/>
        </w:rPr>
        <w:t xml:space="preserve">The MAC command action time is 3 </w:t>
      </w:r>
      <w:proofErr w:type="spellStart"/>
      <w:r>
        <w:rPr>
          <w:b/>
          <w:bCs/>
          <w:color w:val="FF0000"/>
        </w:rPr>
        <w:t>ms</w:t>
      </w:r>
      <w:proofErr w:type="spellEnd"/>
      <w:r>
        <w:rPr>
          <w:b/>
          <w:bCs/>
          <w:color w:val="FF0000"/>
        </w:rPr>
        <w:t xml:space="preserve"> after the ACK is sent for the PDSCH carrying the MAC CE. (Should the MAC command take effect at the action time if the ACK is cancelled/dropped?)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BWP inactivity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lastRenderedPageBreak/>
        <w:t>The current transmission resets the timer used to determine when to switch back to the default UL BWP. (Should a cancelled/dropped transmission reset the BWP inactivity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DRX inactivity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Data inactivity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SCell deactivation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RTT timer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HARQ attempt count</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BSR</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rsidR="00FA6A3F" w:rsidRDefault="00C4563B">
      <w:pPr>
        <w:pStyle w:val="ListParagraph"/>
        <w:numPr>
          <w:ilvl w:val="0"/>
          <w:numId w:val="19"/>
        </w:numPr>
        <w:overflowPunct w:val="0"/>
        <w:autoSpaceDE w:val="0"/>
        <w:autoSpaceDN w:val="0"/>
        <w:adjustRightInd w:val="0"/>
        <w:snapToGrid/>
        <w:spacing w:after="180" w:line="240" w:lineRule="auto"/>
        <w:contextualSpacing/>
        <w:textAlignment w:val="baseline"/>
      </w:pPr>
      <w:r>
        <w:t>PHR calculation</w:t>
      </w:r>
    </w:p>
    <w:p w:rsidR="00FA6A3F" w:rsidRDefault="00C4563B">
      <w:pPr>
        <w:pStyle w:val="ListParagraph"/>
        <w:numPr>
          <w:ilvl w:val="1"/>
          <w:numId w:val="19"/>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rsidR="00FA6A3F" w:rsidRDefault="00FA6A3F"/>
    <w:p w:rsidR="00FA6A3F" w:rsidRDefault="00C4563B">
      <w:r>
        <w:t xml:space="preserve">Before describing our understanding of the UE requirements, we would like to discuss the notation we used. </w:t>
      </w:r>
    </w:p>
    <w:p w:rsidR="00FA6A3F" w:rsidRDefault="00C4563B">
      <w:r>
        <w:t xml:space="preserve">We distinguish ‘Fast Cancellation’ and ‘Slow Cancellation’ defined as follows, respectively: </w:t>
      </w:r>
    </w:p>
    <w:p w:rsidR="00FA6A3F" w:rsidRDefault="00C4563B">
      <w:r>
        <w:rPr>
          <w:noProof/>
          <w:lang w:eastAsia="zh-CN"/>
        </w:rPr>
        <mc:AlternateContent>
          <mc:Choice Requires="wps">
            <w:drawing>
              <wp:inline distT="0" distB="0" distL="0" distR="0">
                <wp:extent cx="6120765" cy="182245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Fast cancellation: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proofErr w:type="spellStart"/>
                            <w:r>
                              <w:rPr>
                                <w:b/>
                                <w:bCs/>
                                <w:i/>
                                <w:iCs/>
                                <w:lang w:eastAsia="zh-CN"/>
                              </w:rPr>
                              <w:t>T</w:t>
                            </w:r>
                            <w:r>
                              <w:rPr>
                                <w:b/>
                                <w:bCs/>
                                <w:vertAlign w:val="subscript"/>
                                <w:lang w:eastAsia="zh-CN"/>
                              </w:rPr>
                              <w:t>proc</w:t>
                            </w:r>
                            <w:proofErr w:type="spellEnd"/>
                            <w:r>
                              <w:rPr>
                                <w:b/>
                                <w:bCs/>
                                <w:lang w:eastAsia="zh-CN"/>
                              </w:rPr>
                              <w:t xml:space="preserve"> before the start of the first symbol of the UL transmission</w:t>
                            </w:r>
                          </w:p>
                          <w:p w:rsidR="00FA6A3F" w:rsidRDefault="00C4563B">
                            <w:pPr>
                              <w:pStyle w:val="ListParagraph"/>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proofErr w:type="spellStart"/>
                            <w:r>
                              <w:rPr>
                                <w:b/>
                                <w:bCs/>
                                <w:i/>
                                <w:iCs/>
                                <w:lang w:eastAsia="zh-CN"/>
                              </w:rPr>
                              <w:t>T</w:t>
                            </w:r>
                            <w:r>
                              <w:rPr>
                                <w:b/>
                                <w:bCs/>
                                <w:vertAlign w:val="subscript"/>
                                <w:lang w:eastAsia="zh-CN"/>
                              </w:rPr>
                              <w:t>proc</w:t>
                            </w:r>
                            <w:proofErr w:type="spellEnd"/>
                            <w:r>
                              <w:rPr>
                                <w:b/>
                                <w:bCs/>
                                <w:lang w:eastAsia="zh-CN"/>
                              </w:rPr>
                              <w:t xml:space="preserve"> before the start of the first symbol of the UL transmission</w:t>
                            </w:r>
                          </w:p>
                          <w:p w:rsidR="00FA6A3F" w:rsidRDefault="00C4563B">
                            <w:pPr>
                              <w:pStyle w:val="ListParagraph"/>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xmlns:wpsCustomData="http://www.wps.cn/officeDocument/2013/wpsCustomData" xmlns:w15="http://schemas.microsoft.com/office/word/2012/wordml">
            <w:pict>
              <v:shape id="Text Box 2" o:spid="_x0000_s1026" o:spt="202" type="#_x0000_t202" style="height:143.5pt;width:481.95pt;" fillcolor="#FFFFFF" filled="t" stroked="t" coordsize="21600,21600" o:gfxdata="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KmNXWAAAABQEAAA8AAAAAAAAAAQAg&#10;AAAAIgAAAGRycy9kb3ducmV2LnhtbFBLAQIUABQAAAAIAIdO4kAIsL8LEAIAAC0EAAAOAAAAAAAA&#10;AAEAIAAAACUBAABkcnMvZTJvRG9jLnhtbFBLBQYAAAAABgAGAFkBAACnBQAAAAA=&#10;">
                <v:fill on="t" focussize="0,0"/>
                <v:stroke color="#000000" miterlimit="8" joinstyle="miter"/>
                <v:imagedata o:title=""/>
                <o:lock v:ext="edit" aspectratio="f"/>
                <v:textbox>
                  <w:txbxContent>
                    <w:p>
                      <w:pPr>
                        <w:jc w:val="both"/>
                        <w:rPr>
                          <w:b/>
                          <w:bCs/>
                          <w:lang w:eastAsia="zh-CN"/>
                        </w:rPr>
                      </w:pPr>
                      <w:r>
                        <w:rPr>
                          <w:b/>
                          <w:bCs/>
                          <w:lang w:eastAsia="zh-CN"/>
                        </w:rPr>
                        <w:t xml:space="preserve">Fast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pPr>
                        <w:jc w:val="both"/>
                        <w:rPr>
                          <w:b/>
                          <w:bCs/>
                          <w:lang w:eastAsia="zh-CN"/>
                        </w:rPr>
                      </w:pPr>
                      <w:r>
                        <w:rPr>
                          <w:b/>
                          <w:bCs/>
                          <w:lang w:eastAsia="zh-CN"/>
                        </w:rPr>
                        <w:t xml:space="preserve">Slow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wrap type="none"/>
                <w10:anchorlock/>
              </v:shape>
            </w:pict>
          </mc:Fallback>
        </mc:AlternateContent>
      </w:r>
    </w:p>
    <w:p w:rsidR="00FA6A3F" w:rsidRDefault="00FA6A3F"/>
    <w:p w:rsidR="00FA6A3F" w:rsidRDefault="00C4563B">
      <w:r>
        <w:t xml:space="preserve">Fast cancellation and slow cancellation are illustrated in Figure 1 below. </w:t>
      </w:r>
    </w:p>
    <w:p w:rsidR="00FA6A3F" w:rsidRDefault="00C4563B">
      <w:pPr>
        <w:keepNext/>
        <w:jc w:val="center"/>
      </w:pPr>
      <w:r>
        <w:rPr>
          <w:noProof/>
          <w:lang w:eastAsia="zh-CN"/>
        </w:rPr>
        <w:lastRenderedPageBreak/>
        <w:drawing>
          <wp:inline distT="0" distB="0" distL="0" distR="0">
            <wp:extent cx="5301615" cy="215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1534" cy="2170502"/>
                    </a:xfrm>
                    <a:prstGeom prst="rect">
                      <a:avLst/>
                    </a:prstGeom>
                    <a:noFill/>
                  </pic:spPr>
                </pic:pic>
              </a:graphicData>
            </a:graphic>
          </wp:inline>
        </w:drawing>
      </w:r>
    </w:p>
    <w:p w:rsidR="00FA6A3F" w:rsidRDefault="00C4563B">
      <w:pPr>
        <w:jc w:val="center"/>
        <w:rPr>
          <w:b/>
          <w:bCs/>
        </w:rPr>
      </w:pPr>
      <w:r>
        <w:rPr>
          <w:b/>
          <w:bCs/>
        </w:rPr>
        <w:t>Figure 1. Illustration of fast cancellation and slow cancellation</w:t>
      </w:r>
    </w:p>
    <w:p w:rsidR="00FA6A3F" w:rsidRDefault="00FA6A3F"/>
    <w:p w:rsidR="00FA6A3F" w:rsidRDefault="00C4563B">
      <w:r>
        <w:t xml:space="preserve">The UE requirements are denoted as either ‘T’, ‘N’ or ‘X’, which are defined as follows. </w:t>
      </w:r>
    </w:p>
    <w:p w:rsidR="00FA6A3F" w:rsidRDefault="00C4563B">
      <w:r>
        <w:rPr>
          <w:noProof/>
          <w:lang w:eastAsia="zh-CN"/>
        </w:rPr>
        <mc:AlternateContent>
          <mc:Choice Requires="wps">
            <w:drawing>
              <wp:inline distT="0" distB="0" distL="0" distR="0">
                <wp:extent cx="6120765" cy="1864360"/>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Procedure ‘T’: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rsidR="00FA6A3F" w:rsidRDefault="00C4563B">
                            <w:pPr>
                              <w:jc w:val="both"/>
                              <w:rPr>
                                <w:b/>
                                <w:bCs/>
                                <w:lang w:eastAsia="zh-CN"/>
                              </w:rPr>
                            </w:pPr>
                            <w:r>
                              <w:rPr>
                                <w:b/>
                                <w:bCs/>
                                <w:lang w:eastAsia="zh-CN"/>
                              </w:rPr>
                              <w:t xml:space="preserve">Procedure ‘N’: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ListParagraph"/>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xmlns:wpsCustomData="http://www.wps.cn/officeDocument/2013/wpsCustomData" xmlns:w15="http://schemas.microsoft.com/office/word/2012/wordml">
            <w:pict>
              <v:shape id="Text Box 2" o:spid="_x0000_s1026" o:spt="202" type="#_x0000_t202" style="height:146.8pt;width:481.95pt;" fillcolor="#FFFFFF" filled="t" stroked="t" coordsize="21600,21600" o:gfxdata="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6lzmdYAAAAFAQAADwAAAAAAAAABACAA&#10;AAAiAAAAZHJzL2Rvd25yZXYueG1sUEsBAhQAFAAAAAgAh07iQLsN5NYPAgAALQQAAA4AAAAAAAAA&#10;AQAgAAAAJQEAAGRycy9lMm9Eb2MueG1sUEsFBgAAAAAGAAYAWQEAAKYFAAAAAA==&#10;">
                <v:fill on="t" focussize="0,0"/>
                <v:stroke color="#000000" miterlimit="8" joinstyle="miter"/>
                <v:imagedata o:title=""/>
                <o:lock v:ext="edit" aspectratio="f"/>
                <v:textbox>
                  <w:txbxContent>
                    <w:p>
                      <w:pPr>
                        <w:jc w:val="both"/>
                        <w:rPr>
                          <w:b/>
                          <w:bCs/>
                          <w:lang w:eastAsia="zh-CN"/>
                        </w:rPr>
                      </w:pPr>
                      <w:r>
                        <w:rPr>
                          <w:b/>
                          <w:bCs/>
                          <w:lang w:eastAsia="zh-CN"/>
                        </w:rPr>
                        <w:t xml:space="preserve">Procedure ‘T’: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pPr>
                        <w:jc w:val="both"/>
                        <w:rPr>
                          <w:b/>
                          <w:bCs/>
                          <w:lang w:eastAsia="zh-CN"/>
                        </w:rPr>
                      </w:pPr>
                      <w:r>
                        <w:rPr>
                          <w:b/>
                          <w:bCs/>
                          <w:lang w:eastAsia="zh-CN"/>
                        </w:rPr>
                        <w:t xml:space="preserve">Procedure ‘N’: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pPr>
                        <w:jc w:val="both"/>
                        <w:rPr>
                          <w:b/>
                          <w:bCs/>
                          <w:lang w:eastAsia="zh-CN"/>
                        </w:rPr>
                      </w:pPr>
                      <w:r>
                        <w:rPr>
                          <w:b/>
                          <w:bCs/>
                          <w:lang w:eastAsia="zh-CN"/>
                        </w:rPr>
                        <w:t xml:space="preserve">Procedure ‘X’: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wrap type="none"/>
                <w10:anchorlock/>
              </v:shape>
            </w:pict>
          </mc:Fallback>
        </mc:AlternateContent>
      </w:r>
    </w:p>
    <w:p w:rsidR="00FA6A3F" w:rsidRDefault="00FA6A3F"/>
    <w:p w:rsidR="00FA6A3F" w:rsidRDefault="00C4563B">
      <w:r>
        <w:t>Next, we summarize our understanding of the categorization of the UE procedures for each of the requirements listed before</w:t>
      </w:r>
    </w:p>
    <w:p w:rsidR="00FA6A3F" w:rsidRDefault="00FA6A3F"/>
    <w:tbl>
      <w:tblPr>
        <w:tblW w:w="9858" w:type="dxa"/>
        <w:tblInd w:w="-154" w:type="dxa"/>
        <w:tblLayout w:type="fixed"/>
        <w:tblCellMar>
          <w:left w:w="0" w:type="dxa"/>
          <w:right w:w="0" w:type="dxa"/>
        </w:tblCellMar>
        <w:tblLook w:val="04A0" w:firstRow="1" w:lastRow="0" w:firstColumn="1" w:lastColumn="0" w:noHBand="0" w:noVBand="1"/>
      </w:tblPr>
      <w:tblGrid>
        <w:gridCol w:w="3834"/>
        <w:gridCol w:w="944"/>
        <w:gridCol w:w="911"/>
        <w:gridCol w:w="4169"/>
      </w:tblGrid>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Notes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In case of group TPC (after deadline), it is ‘X’</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 in Rel-16, it is undefined in Rel-15</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lastRenderedPageBreak/>
              <w:t>PHR in re-</w:t>
            </w:r>
            <w:proofErr w:type="spellStart"/>
            <w:r>
              <w:rPr>
                <w:rFonts w:ascii="Arial" w:hAnsi="Arial" w:cs="Arial"/>
                <w:color w:val="000000" w:themeColor="text1"/>
                <w:kern w:val="24"/>
                <w:sz w:val="18"/>
                <w:szCs w:val="18"/>
              </w:rPr>
              <w:t>Tx</w:t>
            </w:r>
            <w:proofErr w:type="spellEnd"/>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 xml:space="preserve">UL </w:t>
            </w:r>
            <w:proofErr w:type="spellStart"/>
            <w:r>
              <w:rPr>
                <w:rFonts w:ascii="Arial" w:hAnsi="Arial" w:cs="Arial"/>
                <w:color w:val="000000" w:themeColor="text1"/>
                <w:kern w:val="24"/>
                <w:sz w:val="18"/>
                <w:szCs w:val="18"/>
              </w:rPr>
              <w:t>Tx</w:t>
            </w:r>
            <w:proofErr w:type="spellEnd"/>
            <w:r>
              <w:rPr>
                <w:rFonts w:ascii="Arial" w:hAnsi="Arial" w:cs="Arial"/>
                <w:color w:val="000000" w:themeColor="text1"/>
                <w:kern w:val="24"/>
                <w:sz w:val="18"/>
                <w:szCs w:val="18"/>
              </w:rPr>
              <w:t xml:space="preserve">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Related to RAN4 LS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bl>
    <w:p w:rsidR="00FA6A3F" w:rsidRDefault="00FA6A3F"/>
    <w:p w:rsidR="00FA6A3F" w:rsidRDefault="00C4563B">
      <w:r>
        <w:t xml:space="preserve">As it can be seen in the table above, for the case of MAC CE action time, the UE consider the HARQ-ACK having been transmitted, therefore the UE stops transmitting the semi-persistent CSI on PUCCH upon deactivation 3 </w:t>
      </w:r>
      <w:proofErr w:type="spellStart"/>
      <w:r>
        <w:t>ms</w:t>
      </w:r>
      <w:proofErr w:type="spellEnd"/>
      <w:r>
        <w:t xml:space="preserve"> after the HARQ-</w:t>
      </w:r>
      <w:proofErr w:type="spellStart"/>
      <w:r>
        <w:t>Ack</w:t>
      </w:r>
      <w:proofErr w:type="spellEnd"/>
      <w:r>
        <w:t xml:space="preserve"> opportunity, irrespective of whether ACK was not sent due to LBT failure.  The reason for this behavior is that the UE has already started the deactivation procedure in order to meet the 3 </w:t>
      </w:r>
      <w:proofErr w:type="spellStart"/>
      <w:r>
        <w:t>ms</w:t>
      </w:r>
      <w:proofErr w:type="spellEnd"/>
      <w:r>
        <w:t xml:space="preserve"> timeline, even before the LBT check.  Therefore, we make the following proposals: </w:t>
      </w:r>
    </w:p>
    <w:p w:rsidR="00FA6A3F" w:rsidRDefault="00C4563B">
      <w:pPr>
        <w:rPr>
          <w:b/>
          <w:bCs/>
        </w:rPr>
      </w:pPr>
      <w:r>
        <w:rPr>
          <w:b/>
          <w:bCs/>
        </w:rPr>
        <w:t>Proposal 1:  Send a response to the RAN4 LS [1] recommending a new option instead of Options 1 through 3:</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 xml:space="preserve">Option 4: For semi-persistent CSI reporting with PUCCH, if UE cannot transmit HARQ-ACK on the MAC CE deactivation due to the UL LBT failure, the UE performs deactivation at the original MAC action time. </w:t>
      </w:r>
    </w:p>
    <w:p w:rsidR="00FA6A3F" w:rsidRDefault="00C4563B">
      <w:pPr>
        <w:rPr>
          <w:b/>
          <w:bCs/>
        </w:rPr>
      </w:pPr>
      <w:r>
        <w:rPr>
          <w:b/>
          <w:bCs/>
        </w:rPr>
        <w:t xml:space="preserve">Proposal 2:  Discuss the other requirement cases for cancelled/dropped UL transmission described in this contribution. </w:t>
      </w:r>
    </w:p>
    <w:p w:rsidR="00FA6A3F" w:rsidRDefault="00C4563B">
      <w:pPr>
        <w:rPr>
          <w:b/>
          <w:bCs/>
        </w:rPr>
      </w:pPr>
      <w:r>
        <w:rPr>
          <w:b/>
          <w:bCs/>
        </w:rPr>
        <w:t xml:space="preserve">Proposal 3:  Change the specification, so that when the processing time requirements are met, a cancelled transmission is not taken into account in the determination of the following: </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BWP inactivity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DRX inactivity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Data inactivity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SCell deactivation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RTT timer</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HARQ attempt count</w:t>
      </w:r>
    </w:p>
    <w:p w:rsidR="00FA6A3F" w:rsidRDefault="00C4563B">
      <w:pPr>
        <w:pStyle w:val="ListParagraph"/>
        <w:numPr>
          <w:ilvl w:val="0"/>
          <w:numId w:val="21"/>
        </w:numPr>
        <w:overflowPunct w:val="0"/>
        <w:autoSpaceDE w:val="0"/>
        <w:autoSpaceDN w:val="0"/>
        <w:adjustRightInd w:val="0"/>
        <w:snapToGrid/>
        <w:spacing w:after="180" w:line="240" w:lineRule="auto"/>
        <w:contextualSpacing/>
        <w:textAlignment w:val="baseline"/>
        <w:rPr>
          <w:b/>
          <w:bCs/>
        </w:rPr>
      </w:pPr>
      <w:r>
        <w:rPr>
          <w:b/>
          <w:bCs/>
        </w:rPr>
        <w:t>BSR</w:t>
      </w:r>
    </w:p>
    <w:p w:rsidR="00FA6A3F" w:rsidRDefault="00C4563B">
      <w:pPr>
        <w:rPr>
          <w:b/>
          <w:bCs/>
        </w:rPr>
      </w:pPr>
      <w:r>
        <w:rPr>
          <w:b/>
          <w:bCs/>
        </w:rPr>
        <w:lastRenderedPageBreak/>
        <w:t xml:space="preserve">Send an LS to RAN2 regarding the above. </w:t>
      </w:r>
    </w:p>
    <w:p w:rsidR="00FA6A3F" w:rsidRDefault="00FA6A3F">
      <w:pPr>
        <w:rPr>
          <w:lang w:eastAsia="zh-CN"/>
        </w:rPr>
      </w:pPr>
    </w:p>
    <w:p w:rsidR="00FA6A3F" w:rsidRDefault="00C4563B">
      <w:pPr>
        <w:pStyle w:val="Heading2"/>
      </w:pPr>
      <w:r>
        <w:t>R1-2006940</w:t>
      </w:r>
      <w:r>
        <w:tab/>
        <w:t xml:space="preserve">Discussion on UE </w:t>
      </w:r>
      <w:proofErr w:type="spellStart"/>
      <w:r>
        <w:t>behavior</w:t>
      </w:r>
      <w:proofErr w:type="spellEnd"/>
      <w:r>
        <w:t xml:space="preserve"> after receiving the MAC CE deactivation command for semi-persistent CSI reporting in NR-U</w:t>
      </w:r>
      <w:r>
        <w:tab/>
        <w:t>Huawei, HiSilicon</w:t>
      </w:r>
    </w:p>
    <w:p w:rsidR="00FA6A3F" w:rsidRDefault="00C4563B">
      <w:pPr>
        <w:spacing w:before="120"/>
        <w:rPr>
          <w:lang w:eastAsia="zh-CN"/>
        </w:rPr>
      </w:pPr>
      <w:r>
        <w:t xml:space="preserve">In NR Rel-15, for a UE configured with CSI resource setting(s) where the higher layer parameter </w:t>
      </w:r>
      <w:proofErr w:type="spellStart"/>
      <w:r>
        <w:rPr>
          <w:b/>
          <w:i/>
        </w:rPr>
        <w:t>resourceType</w:t>
      </w:r>
      <w:proofErr w:type="spellEnd"/>
      <w:r>
        <w:t xml:space="preserve"> set to </w:t>
      </w:r>
      <w:r>
        <w:rPr>
          <w:b/>
          <w:i/>
        </w:rPr>
        <w:t>'</w:t>
      </w:r>
      <w:proofErr w:type="spellStart"/>
      <w:r>
        <w:rPr>
          <w:b/>
          <w:i/>
        </w:rPr>
        <w:t>semiPersistent</w:t>
      </w:r>
      <w:proofErr w:type="spellEnd"/>
      <w:r>
        <w:rPr>
          <w:b/>
          <w:i/>
        </w:rPr>
        <w:t>'</w:t>
      </w:r>
      <w:r>
        <w:t xml:space="preserve">, following behavior is defined when the UE receives a deactivation command. </w:t>
      </w:r>
    </w:p>
    <w:tbl>
      <w:tblPr>
        <w:tblStyle w:val="TableGrid"/>
        <w:tblW w:w="9307" w:type="dxa"/>
        <w:tblLayout w:type="fixed"/>
        <w:tblLook w:val="04A0" w:firstRow="1" w:lastRow="0" w:firstColumn="1" w:lastColumn="0" w:noHBand="0" w:noVBand="1"/>
      </w:tblPr>
      <w:tblGrid>
        <w:gridCol w:w="9307"/>
      </w:tblGrid>
      <w:tr w:rsidR="00FA6A3F">
        <w:tc>
          <w:tcPr>
            <w:tcW w:w="9307" w:type="dxa"/>
          </w:tcPr>
          <w:p w:rsidR="00FA6A3F" w:rsidRDefault="00C4563B">
            <w:pPr>
              <w:spacing w:before="120"/>
              <w:rPr>
                <w:b/>
                <w:sz w:val="24"/>
              </w:rPr>
            </w:pPr>
            <w:r>
              <w:rPr>
                <w:b/>
                <w:sz w:val="24"/>
                <w:lang w:eastAsia="zh-CN"/>
              </w:rPr>
              <w:t>Section 5.2.1.5.2 in TS 38.214</w:t>
            </w:r>
          </w:p>
          <w:p w:rsidR="00FA6A3F" w:rsidRDefault="00C4563B">
            <w:pPr>
              <w:spacing w:before="120"/>
              <w:rPr>
                <w:lang w:eastAsia="zh-CN"/>
              </w:rPr>
            </w:pPr>
            <w:r>
              <w:rPr>
                <w:sz w:val="20"/>
              </w:rPr>
              <w:t>when a UE receives a deactivation command, as described in clause 6.1.3.12 of [</w:t>
            </w:r>
            <w:r>
              <w:rPr>
                <w:rFonts w:eastAsia="MS Mincho"/>
                <w:sz w:val="20"/>
                <w:lang w:eastAsia="ja-JP"/>
              </w:rPr>
              <w:t>10</w:t>
            </w:r>
            <w:r>
              <w:rPr>
                <w:sz w:val="20"/>
              </w:rPr>
              <w:t xml:space="preserve">, TS 38.321], for activated CSI-RS/CSI-IM resource set(s) associated with configured CSI resource setting(s), and when the </w:t>
            </w:r>
            <w:r>
              <w:rPr>
                <w:rFonts w:hint="eastAsia"/>
                <w:sz w:val="20"/>
              </w:rPr>
              <w:t>UE would transmit a PUCCH with HARQ-ACK information i</w:t>
            </w:r>
            <w:r>
              <w:rPr>
                <w:rFonts w:hint="eastAsia"/>
                <w:sz w:val="20"/>
                <w:lang w:eastAsia="zh-CN"/>
              </w:rPr>
              <w:t xml:space="preserve">n slot </w:t>
            </w:r>
            <w:r>
              <w:rPr>
                <w:rFonts w:hint="eastAsia"/>
                <w:i/>
                <w:sz w:val="20"/>
                <w:lang w:eastAsia="zh-CN"/>
              </w:rPr>
              <w:t>n</w:t>
            </w:r>
            <w:r>
              <w:rPr>
                <w:sz w:val="20"/>
              </w:rPr>
              <w:t xml:space="preserve"> corresponding to the PDSCH carrying the deactivation command, the corresponding actions in [</w:t>
            </w:r>
            <w:r>
              <w:rPr>
                <w:rFonts w:eastAsia="MS Mincho"/>
                <w:sz w:val="20"/>
                <w:lang w:eastAsia="ja-JP"/>
              </w:rPr>
              <w:t>10</w:t>
            </w:r>
            <w:r>
              <w:rPr>
                <w:sz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Pr>
                <w:rFonts w:hint="eastAsia"/>
                <w:sz w:val="20"/>
                <w:lang w:eastAsia="zh-CN"/>
              </w:rPr>
              <w:t xml:space="preserve"> </w:t>
            </w:r>
            <w:r>
              <w:rPr>
                <w:sz w:val="20"/>
              </w:rPr>
              <w:t xml:space="preserve">where </w:t>
            </w:r>
            <w:r>
              <w:rPr>
                <w:rFonts w:ascii="Symbol" w:hAnsi="Symbol"/>
                <w:i/>
                <w:sz w:val="20"/>
              </w:rPr>
              <w:t></w:t>
            </w:r>
            <w:r>
              <w:rPr>
                <w:sz w:val="20"/>
              </w:rPr>
              <w:t xml:space="preserve"> is the SCS configuration for the PUCCH.</w:t>
            </w:r>
          </w:p>
        </w:tc>
      </w:tr>
    </w:tbl>
    <w:p w:rsidR="00FA6A3F" w:rsidRDefault="00C4563B">
      <w:pPr>
        <w:spacing w:before="120"/>
        <w:rPr>
          <w:lang w:eastAsia="zh-CN"/>
        </w:rPr>
      </w:pPr>
      <w:r>
        <w:rPr>
          <w:lang w:eastAsia="zh-CN"/>
        </w:rPr>
        <w:t xml:space="preserve">For operation with shared spectrum, UE might suffer LBT failure and cannot transmit HARQ-ACK on the scheduled PUCCH resource. There are following three options provided by RAN4 to align the behavior between UE and gNB. </w:t>
      </w:r>
    </w:p>
    <w:tbl>
      <w:tblPr>
        <w:tblStyle w:val="TableGrid"/>
        <w:tblW w:w="9307" w:type="dxa"/>
        <w:tblLayout w:type="fixed"/>
        <w:tblLook w:val="04A0" w:firstRow="1" w:lastRow="0" w:firstColumn="1" w:lastColumn="0" w:noHBand="0" w:noVBand="1"/>
      </w:tblPr>
      <w:tblGrid>
        <w:gridCol w:w="9307"/>
      </w:tblGrid>
      <w:tr w:rsidR="00FA6A3F">
        <w:tc>
          <w:tcPr>
            <w:tcW w:w="9307" w:type="dxa"/>
          </w:tcPr>
          <w:p w:rsidR="00FA6A3F" w:rsidRDefault="00C4563B">
            <w:pPr>
              <w:rPr>
                <w:sz w:val="21"/>
                <w:szCs w:val="20"/>
                <w:lang w:eastAsia="zh-CN"/>
              </w:rPr>
            </w:pPr>
            <w:r>
              <w:rPr>
                <w:sz w:val="21"/>
                <w:lang w:eastAsia="zh-CN"/>
              </w:rPr>
              <w:t>•</w:t>
            </w:r>
            <w:r>
              <w:rPr>
                <w:sz w:val="21"/>
                <w:lang w:eastAsia="zh-CN"/>
              </w:rPr>
              <w:tab/>
              <w:t>Option 1: If UE cannot transmit HARQ-ACK on MAC-CE deactivation due to UL CCA failure, UE continues to be in its previous state, i.e., it should measure and report L1-RSRP until it successfully transmits HARQ-ACK</w:t>
            </w:r>
          </w:p>
          <w:p w:rsidR="00FA6A3F" w:rsidRDefault="00C4563B">
            <w:pPr>
              <w:rPr>
                <w:rFonts w:eastAsia="MS Mincho"/>
                <w:sz w:val="21"/>
                <w:lang w:eastAsia="zh-CN"/>
              </w:rPr>
            </w:pPr>
            <w:r>
              <w:rPr>
                <w:sz w:val="21"/>
                <w:lang w:eastAsia="zh-CN"/>
              </w:rPr>
              <w:t>•</w:t>
            </w:r>
            <w:r>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rsidR="00FA6A3F" w:rsidRDefault="00C4563B">
            <w:pPr>
              <w:rPr>
                <w:lang w:eastAsia="zh-CN"/>
              </w:rPr>
            </w:pPr>
            <w:r>
              <w:rPr>
                <w:sz w:val="21"/>
                <w:lang w:eastAsia="zh-CN"/>
              </w:rPr>
              <w:t>•</w:t>
            </w:r>
            <w:r>
              <w:rPr>
                <w:sz w:val="21"/>
                <w:lang w:eastAsia="zh-CN"/>
              </w:rPr>
              <w:tab/>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rsidR="00FA6A3F" w:rsidRDefault="00C4563B">
      <w:pPr>
        <w:spacing w:beforeLines="50" w:before="120" w:afterLines="50"/>
        <w:rPr>
          <w:lang w:eastAsia="zh-CN"/>
        </w:rPr>
      </w:pPr>
      <w:r>
        <w:rPr>
          <w:lang w:eastAsia="zh-CN"/>
        </w:rPr>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rsidR="00FA6A3F" w:rsidRDefault="00C4563B">
      <w:pPr>
        <w:rPr>
          <w:b/>
          <w:i/>
          <w:lang w:eastAsia="zh-CN"/>
        </w:rPr>
      </w:pPr>
      <w:r>
        <w:rPr>
          <w:b/>
          <w:i/>
          <w:lang w:eastAsia="zh-CN"/>
        </w:rPr>
        <w:t>Observation: All three options provided by RAN4 can solve the ambiguity issue between gNB and UE on the CSI-RS-based measurement and reporting. Option 1 has least standard impact from Rel-15.</w:t>
      </w:r>
    </w:p>
    <w:p w:rsidR="00FA6A3F" w:rsidRDefault="00C4563B">
      <w:pPr>
        <w:pStyle w:val="Heading2"/>
        <w:rPr>
          <w:rFonts w:eastAsia="Malgun Gothic"/>
          <w:lang w:eastAsia="ko-KR"/>
        </w:rPr>
      </w:pPr>
      <w:r>
        <w:rPr>
          <w:rFonts w:eastAsia="Malgun Gothic"/>
          <w:lang w:eastAsia="ko-KR"/>
        </w:rPr>
        <w:lastRenderedPageBreak/>
        <w:t>R1-2006093</w:t>
      </w:r>
      <w:r>
        <w:rPr>
          <w:rFonts w:eastAsia="Malgun Gothic"/>
          <w:lang w:eastAsia="ko-KR"/>
        </w:rPr>
        <w:tab/>
        <w:t>DL signals and channels for NR-U (Section 4)</w:t>
      </w:r>
      <w:r>
        <w:rPr>
          <w:rFonts w:eastAsia="Malgun Gothic"/>
          <w:lang w:eastAsia="ko-KR"/>
        </w:rPr>
        <w:tab/>
        <w:t>Samsung</w:t>
      </w:r>
    </w:p>
    <w:p w:rsidR="00FA6A3F" w:rsidRDefault="00C4563B">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rsidR="00FA6A3F" w:rsidRDefault="00C4563B">
      <w:pPr>
        <w:spacing w:before="180" w:after="60" w:line="288" w:lineRule="auto"/>
        <w:jc w:val="both"/>
      </w:pPr>
      <w:r>
        <w:t>Following three options were discussed in RAN4,</w:t>
      </w:r>
    </w:p>
    <w:p w:rsidR="00FA6A3F" w:rsidRDefault="00C4563B">
      <w:pPr>
        <w:pStyle w:val="ListParagraph"/>
        <w:numPr>
          <w:ilvl w:val="0"/>
          <w:numId w:val="22"/>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rsidR="00FA6A3F" w:rsidRDefault="00C4563B">
      <w:pPr>
        <w:pStyle w:val="ListParagraph"/>
        <w:numPr>
          <w:ilvl w:val="0"/>
          <w:numId w:val="22"/>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rsidR="00FA6A3F" w:rsidRDefault="00C4563B">
      <w:pPr>
        <w:pStyle w:val="ListParagraph"/>
        <w:numPr>
          <w:ilvl w:val="0"/>
          <w:numId w:val="22"/>
        </w:numPr>
        <w:snapToGrid/>
        <w:spacing w:before="180" w:after="60" w:line="288" w:lineRule="auto"/>
        <w:jc w:val="both"/>
      </w:pPr>
      <w:r>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FA6A3F" w:rsidRDefault="00C4563B">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rsidR="00FA6A3F" w:rsidRDefault="00C4563B">
      <w:pPr>
        <w:spacing w:before="180" w:after="60" w:line="288" w:lineRule="auto"/>
        <w:jc w:val="both"/>
      </w:pPr>
      <w:r>
        <w:rPr>
          <w:b/>
          <w:u w:val="single"/>
        </w:rPr>
        <w:t>Proposal 3: If UE cannot transmit HARQ-ACK on MAC-CE deactivation due to UL CCA failure, UE continues to be in its previous state, i.e., it should measure and report L1-RSRP until it successfully transmits HARQ-ACK (Option 1)</w:t>
      </w:r>
    </w:p>
    <w:p w:rsidR="00FA6A3F" w:rsidRDefault="00FA6A3F">
      <w:pPr>
        <w:rPr>
          <w:lang w:eastAsia="ko-KR"/>
        </w:rPr>
      </w:pPr>
    </w:p>
    <w:sectPr w:rsidR="00FA6A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52" w:rsidRDefault="00130452" w:rsidP="00C20431">
      <w:pPr>
        <w:spacing w:after="0" w:line="240" w:lineRule="auto"/>
      </w:pPr>
      <w:r>
        <w:separator/>
      </w:r>
    </w:p>
  </w:endnote>
  <w:endnote w:type="continuationSeparator" w:id="0">
    <w:p w:rsidR="00130452" w:rsidRDefault="00130452" w:rsidP="00C2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S PMincho">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52" w:rsidRDefault="00130452" w:rsidP="00C20431">
      <w:pPr>
        <w:spacing w:after="0" w:line="240" w:lineRule="auto"/>
      </w:pPr>
      <w:r>
        <w:separator/>
      </w:r>
    </w:p>
  </w:footnote>
  <w:footnote w:type="continuationSeparator" w:id="0">
    <w:p w:rsidR="00130452" w:rsidRDefault="00130452" w:rsidP="00C2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nsid w:val="2CE624FB"/>
    <w:multiLevelType w:val="multilevel"/>
    <w:tmpl w:val="2CE624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nsid w:val="4154087A"/>
    <w:multiLevelType w:val="multilevel"/>
    <w:tmpl w:val="4154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4AD7592B"/>
    <w:multiLevelType w:val="multilevel"/>
    <w:tmpl w:val="4AD75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nsid w:val="4FBE6ADC"/>
    <w:multiLevelType w:val="multilevel"/>
    <w:tmpl w:val="4FBE6AD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nsid w:val="5A216295"/>
    <w:multiLevelType w:val="multilevel"/>
    <w:tmpl w:val="5A2162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5"/>
  </w:num>
  <w:num w:numId="3">
    <w:abstractNumId w:val="20"/>
  </w:num>
  <w:num w:numId="4">
    <w:abstractNumId w:val="18"/>
  </w:num>
  <w:num w:numId="5">
    <w:abstractNumId w:val="16"/>
  </w:num>
  <w:num w:numId="6">
    <w:abstractNumId w:val="10"/>
  </w:num>
  <w:num w:numId="7">
    <w:abstractNumId w:val="12"/>
  </w:num>
  <w:num w:numId="8">
    <w:abstractNumId w:val="21"/>
  </w:num>
  <w:num w:numId="9">
    <w:abstractNumId w:val="14"/>
  </w:num>
  <w:num w:numId="10">
    <w:abstractNumId w:val="19"/>
  </w:num>
  <w:num w:numId="11">
    <w:abstractNumId w:val="7"/>
  </w:num>
  <w:num w:numId="12">
    <w:abstractNumId w:val="4"/>
  </w:num>
  <w:num w:numId="13">
    <w:abstractNumId w:val="6"/>
  </w:num>
  <w:num w:numId="14">
    <w:abstractNumId w:val="0"/>
  </w:num>
  <w:num w:numId="15">
    <w:abstractNumId w:val="2"/>
  </w:num>
  <w:num w:numId="16">
    <w:abstractNumId w:val="15"/>
  </w:num>
  <w:num w:numId="17">
    <w:abstractNumId w:val="11"/>
  </w:num>
  <w:num w:numId="18">
    <w:abstractNumId w:val="17"/>
  </w:num>
  <w:num w:numId="19">
    <w:abstractNumId w:val="13"/>
  </w:num>
  <w:num w:numId="20">
    <w:abstractNumId w:val="8"/>
  </w:num>
  <w:num w:numId="21">
    <w:abstractNumId w:val="3"/>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452"/>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9F9"/>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0FE5"/>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431"/>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63B"/>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D7"/>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A3F"/>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16905ACF"/>
    <w:rsid w:val="4A1D4648"/>
    <w:rsid w:val="577851E3"/>
    <w:rsid w:val="5B235B9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line="259" w:lineRule="auto"/>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clear" w:pos="720"/>
      </w:tabs>
      <w:spacing w:before="120"/>
      <w:ind w:left="1702" w:hanging="709"/>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Bulletedo1">
    <w:name w:val="Bulleted o 1"/>
    <w:basedOn w:val="Normal"/>
    <w:qFormat/>
    <w:pPr>
      <w:numPr>
        <w:numId w:val="15"/>
      </w:numPr>
      <w:overflowPunct w:val="0"/>
      <w:snapToGrid/>
      <w:spacing w:after="180" w:line="240" w:lineRule="auto"/>
      <w:textAlignment w:val="baseline"/>
    </w:pPr>
    <w:rPr>
      <w:rFonts w:eastAsia="SimSun"/>
      <w:sz w:val="20"/>
      <w:szCs w:val="20"/>
    </w:rPr>
  </w:style>
  <w:style w:type="character" w:customStyle="1" w:styleId="focus">
    <w:name w:val="focus"/>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line="259" w:lineRule="auto"/>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clear" w:pos="720"/>
      </w:tabs>
      <w:spacing w:before="120"/>
      <w:ind w:left="1702" w:hanging="709"/>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Bulletedo1">
    <w:name w:val="Bulleted o 1"/>
    <w:basedOn w:val="Normal"/>
    <w:qFormat/>
    <w:pPr>
      <w:numPr>
        <w:numId w:val="15"/>
      </w:numPr>
      <w:overflowPunct w:val="0"/>
      <w:snapToGrid/>
      <w:spacing w:after="180" w:line="240" w:lineRule="auto"/>
      <w:textAlignment w:val="baseline"/>
    </w:pPr>
    <w:rPr>
      <w:rFonts w:eastAsia="SimSun"/>
      <w:sz w:val="20"/>
      <w:szCs w:val="20"/>
    </w:rPr>
  </w:style>
  <w:style w:type="character" w:customStyle="1" w:styleId="focus">
    <w:name w:val="focu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3.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6.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7.xml><?xml version="1.0" encoding="utf-8"?>
<ds:datastoreItem xmlns:ds="http://schemas.openxmlformats.org/officeDocument/2006/customXml" ds:itemID="{73DD29A5-BC46-4BAB-BDEF-E1FBBBD9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CATT</cp:lastModifiedBy>
  <cp:revision>2</cp:revision>
  <cp:lastPrinted>2016-08-12T06:06:00Z</cp:lastPrinted>
  <dcterms:created xsi:type="dcterms:W3CDTF">2020-08-19T15:12:00Z</dcterms:created>
  <dcterms:modified xsi:type="dcterms:W3CDTF">2020-08-19T15:12:00Z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2015_ms_pID_7253432">
    <vt:lpwstr>0w==</vt:lpwstr>
  </property>
  <property fmtid="{D5CDD505-2E9C-101B-9397-08002B2CF9AE}" pid="37" name="KSOProductBuildVer">
    <vt:lpwstr>2052-11.8.2.8696</vt:lpwstr>
  </property>
  <property fmtid="{D5CDD505-2E9C-101B-9397-08002B2CF9AE}" pid="38" name="NSCPROP_SA">
    <vt:lpwstr>D:\3GPP\02. RAN1\2020\TSGR1_100b_e\회의_draft\7.2.2.1.2 DL signals and channels\100b-e-NR-unlic-NRU-DL_Signals_and_Channels-04\100bis-e-NR-unlic-NRU-DL_Signals_and_Channels-04_v10-Sharp-LG.docx</vt:lpwstr>
  </property>
  <property fmtid="{D5CDD505-2E9C-101B-9397-08002B2CF9AE}" pid="39" name="ContentTypeId">
    <vt:lpwstr>0x010100F72F5225BF40E546BD513D0BB4BDDD33</vt:lpwstr>
  </property>
  <property fmtid="{D5CDD505-2E9C-101B-9397-08002B2CF9AE}" pid="40" name="_dlc_DocIdItemGuid">
    <vt:lpwstr>2ee86647-ebf9-4bd3-8735-c8bce6a102ec</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1597826568</vt:lpwstr>
  </property>
</Properties>
</file>