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D6328" w14:textId="77777777" w:rsidR="00733A9B" w:rsidRDefault="00733A9B" w:rsidP="00733A9B">
      <w:pPr>
        <w:pStyle w:val="Header"/>
        <w:widowControl w:val="0"/>
        <w:rPr>
          <w:rFonts w:ascii="Arial" w:hAnsi="Arial" w:cs="Arial"/>
          <w:b/>
          <w:bCs/>
          <w:lang w:val="de-DE"/>
        </w:rPr>
      </w:pPr>
      <w:r w:rsidRPr="00FC4F34">
        <w:rPr>
          <w:rFonts w:ascii="Arial" w:hAnsi="Arial" w:cs="Arial"/>
          <w:b/>
          <w:bCs/>
          <w:lang w:val="de-DE"/>
        </w:rPr>
        <w:t>3GPP TSG RAN WG1#10</w:t>
      </w:r>
      <w:r>
        <w:rPr>
          <w:rFonts w:ascii="Arial" w:hAnsi="Arial" w:cs="Arial"/>
          <w:b/>
          <w:bCs/>
          <w:lang w:val="de-DE"/>
        </w:rPr>
        <w:t>2</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Pr>
          <w:rFonts w:ascii="Arial" w:hAnsi="Arial" w:cs="Arial"/>
          <w:b/>
          <w:bCs/>
          <w:lang w:val="de-DE"/>
        </w:rPr>
        <w:t>200xxxx</w:t>
      </w:r>
    </w:p>
    <w:p w14:paraId="32A1B658" w14:textId="77777777" w:rsidR="00733A9B" w:rsidRPr="006F67D5" w:rsidRDefault="00733A9B" w:rsidP="00733A9B">
      <w:pPr>
        <w:pStyle w:val="Header"/>
        <w:widowControl w:val="0"/>
        <w:rPr>
          <w:rFonts w:ascii="Arial" w:hAnsi="Arial" w:cs="Arial"/>
          <w:b/>
          <w:bCs/>
          <w:lang w:val="en-GB"/>
        </w:rPr>
      </w:pPr>
      <w:r w:rsidRPr="006F67D5">
        <w:rPr>
          <w:rFonts w:ascii="Arial" w:hAnsi="Arial" w:cs="Arial"/>
          <w:b/>
          <w:bCs/>
          <w:lang w:val="en-GB"/>
        </w:rPr>
        <w:t xml:space="preserve">e-Meeting, </w:t>
      </w:r>
      <w:r>
        <w:rPr>
          <w:rFonts w:ascii="Arial" w:hAnsi="Arial" w:cs="Arial"/>
          <w:b/>
          <w:bCs/>
          <w:lang w:val="en-GB"/>
        </w:rPr>
        <w:t>August</w:t>
      </w:r>
      <w:r w:rsidRPr="006F67D5">
        <w:rPr>
          <w:rFonts w:ascii="Arial" w:hAnsi="Arial" w:cs="Arial"/>
          <w:b/>
          <w:bCs/>
          <w:lang w:val="en-GB"/>
        </w:rPr>
        <w:t xml:space="preserve"> </w:t>
      </w:r>
      <w:r>
        <w:rPr>
          <w:rFonts w:ascii="Arial" w:hAnsi="Arial" w:cs="Arial"/>
          <w:b/>
          <w:bCs/>
          <w:lang w:val="en-GB"/>
        </w:rPr>
        <w:t>17</w:t>
      </w:r>
      <w:r w:rsidRPr="006F67D5">
        <w:rPr>
          <w:rFonts w:ascii="Arial" w:hAnsi="Arial" w:cs="Arial"/>
          <w:b/>
          <w:bCs/>
          <w:lang w:val="en-GB"/>
        </w:rPr>
        <w:t xml:space="preserve">th – </w:t>
      </w:r>
      <w:r>
        <w:rPr>
          <w:rFonts w:ascii="Arial" w:hAnsi="Arial" w:cs="Arial"/>
          <w:b/>
          <w:bCs/>
          <w:lang w:val="en-GB"/>
        </w:rPr>
        <w:t>28</w:t>
      </w:r>
      <w:r w:rsidRPr="006F67D5">
        <w:rPr>
          <w:rFonts w:ascii="Arial" w:hAnsi="Arial" w:cs="Arial"/>
          <w:b/>
          <w:bCs/>
          <w:lang w:val="en-GB"/>
        </w:rPr>
        <w:t>th, 2020</w:t>
      </w:r>
    </w:p>
    <w:p w14:paraId="2F62DE5E" w14:textId="77777777" w:rsidR="006D1717" w:rsidRDefault="006D1717">
      <w:pPr>
        <w:pBdr>
          <w:top w:val="single" w:sz="4" w:space="2" w:color="auto"/>
        </w:pBdr>
        <w:spacing w:after="0"/>
        <w:rPr>
          <w:rFonts w:ascii="Arial" w:hAnsi="Arial" w:cs="Arial"/>
          <w:b/>
          <w:kern w:val="2"/>
          <w:sz w:val="24"/>
          <w:highlight w:val="yellow"/>
          <w:lang w:val="en-GB" w:eastAsia="zh-CN"/>
        </w:rPr>
      </w:pPr>
    </w:p>
    <w:p w14:paraId="2F62DE5F"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2F62DE60"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62DE61" w14:textId="60BB6CD6"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2B5375">
        <w:rPr>
          <w:rFonts w:ascii="Arial" w:hAnsi="Arial" w:cs="Arial"/>
          <w:b/>
          <w:bCs/>
          <w:szCs w:val="20"/>
          <w:lang w:val="en-GB" w:eastAsia="zh-CN"/>
        </w:rPr>
        <w:t>E</w:t>
      </w:r>
      <w:r w:rsidR="00212A38" w:rsidRPr="00212A38">
        <w:rPr>
          <w:rFonts w:ascii="Arial" w:hAnsi="Arial" w:cs="Arial"/>
          <w:b/>
          <w:bCs/>
          <w:szCs w:val="20"/>
          <w:lang w:val="en-GB" w:eastAsia="zh-CN"/>
        </w:rPr>
        <w:t xml:space="preserve">mail discussion </w:t>
      </w:r>
      <w:r w:rsidR="002B5375" w:rsidRPr="002B5375">
        <w:rPr>
          <w:rFonts w:ascii="Arial" w:hAnsi="Arial" w:cs="Arial"/>
          <w:b/>
          <w:bCs/>
          <w:szCs w:val="20"/>
          <w:lang w:val="en-GB" w:eastAsia="zh-CN"/>
        </w:rPr>
        <w:t>[10</w:t>
      </w:r>
      <w:r w:rsidR="00733A9B">
        <w:rPr>
          <w:rFonts w:ascii="Arial" w:hAnsi="Arial" w:cs="Arial"/>
          <w:b/>
          <w:bCs/>
          <w:szCs w:val="20"/>
          <w:lang w:val="en-GB" w:eastAsia="zh-CN"/>
        </w:rPr>
        <w:t>2</w:t>
      </w:r>
      <w:r w:rsidR="002B5375" w:rsidRPr="002B5375">
        <w:rPr>
          <w:rFonts w:ascii="Arial" w:hAnsi="Arial" w:cs="Arial"/>
          <w:b/>
          <w:bCs/>
          <w:szCs w:val="20"/>
          <w:lang w:val="en-GB" w:eastAsia="zh-CN"/>
        </w:rPr>
        <w:t>-e-NR-unlic-NRU-DL_Signals_and_Channels-0</w:t>
      </w:r>
      <w:r w:rsidR="00B41DFE">
        <w:rPr>
          <w:rFonts w:ascii="Arial" w:hAnsi="Arial" w:cs="Arial"/>
          <w:b/>
          <w:bCs/>
          <w:szCs w:val="20"/>
          <w:lang w:val="en-GB" w:eastAsia="zh-CN"/>
        </w:rPr>
        <w:t>4</w:t>
      </w:r>
      <w:r w:rsidR="002B5375" w:rsidRPr="002B5375">
        <w:rPr>
          <w:rFonts w:ascii="Arial" w:hAnsi="Arial" w:cs="Arial"/>
          <w:b/>
          <w:bCs/>
          <w:szCs w:val="20"/>
          <w:lang w:val="en-GB" w:eastAsia="zh-CN"/>
        </w:rPr>
        <w:t>]</w:t>
      </w:r>
      <w:r w:rsidR="00212A38" w:rsidRPr="00212A38">
        <w:rPr>
          <w:rFonts w:ascii="Arial" w:hAnsi="Arial" w:cs="Arial"/>
          <w:b/>
          <w:bCs/>
          <w:szCs w:val="20"/>
          <w:lang w:val="en-GB" w:eastAsia="zh-CN"/>
        </w:rPr>
        <w:t xml:space="preserve"> </w:t>
      </w:r>
      <w:r w:rsidR="00B41DFE">
        <w:rPr>
          <w:rFonts w:ascii="Arial" w:hAnsi="Arial" w:cs="Arial"/>
          <w:b/>
          <w:bCs/>
          <w:szCs w:val="20"/>
          <w:lang w:val="en-GB" w:eastAsia="zh-CN"/>
        </w:rPr>
        <w:t>on r</w:t>
      </w:r>
      <w:r w:rsidR="00B41DFE" w:rsidRPr="00B41DFE">
        <w:rPr>
          <w:rFonts w:ascii="Arial" w:hAnsi="Arial" w:cs="Arial"/>
          <w:b/>
          <w:bCs/>
          <w:szCs w:val="20"/>
          <w:lang w:val="en-GB" w:eastAsia="zh-CN"/>
        </w:rPr>
        <w:t>eply LS for R1-2005220</w:t>
      </w:r>
    </w:p>
    <w:p w14:paraId="2F62DE62" w14:textId="77777777" w:rsidR="006D1717" w:rsidRDefault="00980F9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62DE63" w14:textId="45A2C76F" w:rsidR="006D1717" w:rsidRDefault="00980F9A">
      <w:pPr>
        <w:pStyle w:val="Heading1"/>
      </w:pPr>
      <w:r>
        <w:t xml:space="preserve">Scope and </w:t>
      </w:r>
      <w:r w:rsidR="00BB50A9">
        <w:t>discussion status from the preparation phase</w:t>
      </w:r>
    </w:p>
    <w:p w14:paraId="6FA91441" w14:textId="44DEE76C" w:rsidR="002B5375" w:rsidRDefault="002B5375" w:rsidP="002B5375">
      <w:pPr>
        <w:rPr>
          <w:lang w:val="en-GB" w:eastAsia="zh-CN"/>
        </w:rPr>
      </w:pPr>
      <w:r w:rsidRPr="00395B7A">
        <w:rPr>
          <w:lang w:val="en-GB" w:eastAsia="zh-CN"/>
        </w:rPr>
        <w:t xml:space="preserve">According to the guidance by RAN1 (vice-)chairman, this email discussion </w:t>
      </w:r>
      <w:r w:rsidR="001B20B1">
        <w:rPr>
          <w:lang w:val="en-GB" w:eastAsia="zh-CN"/>
        </w:rPr>
        <w:t xml:space="preserve">to approve TPs </w:t>
      </w:r>
      <w:r w:rsidRPr="00395B7A">
        <w:rPr>
          <w:lang w:val="en-GB" w:eastAsia="zh-CN"/>
        </w:rPr>
        <w:t xml:space="preserve">is to be finalised by </w:t>
      </w:r>
      <w:r>
        <w:rPr>
          <w:b/>
          <w:bCs/>
          <w:lang w:val="en-GB" w:eastAsia="zh-CN"/>
        </w:rPr>
        <w:t>2</w:t>
      </w:r>
      <w:r w:rsidR="00733A9B">
        <w:rPr>
          <w:b/>
          <w:bCs/>
          <w:lang w:val="en-GB" w:eastAsia="zh-CN"/>
        </w:rPr>
        <w:t>0 August</w:t>
      </w:r>
      <w:r w:rsidRPr="00395B7A">
        <w:rPr>
          <w:lang w:val="en-GB" w:eastAsia="zh-CN"/>
        </w:rPr>
        <w:t>.</w:t>
      </w:r>
    </w:p>
    <w:p w14:paraId="44A5E0FD" w14:textId="77777777" w:rsidR="00BB50A9" w:rsidRDefault="00BB50A9" w:rsidP="00BB50A9">
      <w:pPr>
        <w:rPr>
          <w:lang w:val="en-GB"/>
        </w:rPr>
      </w:pPr>
      <w:r>
        <w:rPr>
          <w:lang w:val="en-GB"/>
        </w:rPr>
        <w:t>Related contributions:</w:t>
      </w:r>
    </w:p>
    <w:p w14:paraId="2AB52FD0" w14:textId="6EAD4D97" w:rsidR="00BB50A9" w:rsidRDefault="00BB50A9" w:rsidP="00BB50A9">
      <w:pPr>
        <w:pStyle w:val="ListParagraph"/>
        <w:numPr>
          <w:ilvl w:val="0"/>
          <w:numId w:val="23"/>
        </w:numPr>
        <w:snapToGrid/>
        <w:spacing w:line="240" w:lineRule="auto"/>
        <w:rPr>
          <w:lang w:eastAsia="x-none"/>
        </w:rPr>
      </w:pPr>
      <w:r w:rsidRPr="00BB50A9">
        <w:rPr>
          <w:lang w:eastAsia="x-none"/>
        </w:rPr>
        <w:t>R1-2005326</w:t>
      </w:r>
      <w:r>
        <w:rPr>
          <w:lang w:eastAsia="x-none"/>
        </w:rPr>
        <w:tab/>
        <w:t>Draft reply on LS on Clarification on UE behavior after receiving the MAC CE deactivation command for semi-persistent CSI reporting in NR-U</w:t>
      </w:r>
      <w:r>
        <w:rPr>
          <w:lang w:eastAsia="x-none"/>
        </w:rPr>
        <w:tab/>
        <w:t>vivo</w:t>
      </w:r>
    </w:p>
    <w:p w14:paraId="03F8199B" w14:textId="0C74DBC1" w:rsidR="00BB50A9" w:rsidRDefault="00BB50A9" w:rsidP="00BB50A9">
      <w:pPr>
        <w:pStyle w:val="ListParagraph"/>
        <w:numPr>
          <w:ilvl w:val="0"/>
          <w:numId w:val="23"/>
        </w:numPr>
        <w:snapToGrid/>
        <w:spacing w:line="240" w:lineRule="auto"/>
        <w:rPr>
          <w:lang w:eastAsia="x-none"/>
        </w:rPr>
      </w:pPr>
      <w:r w:rsidRPr="00BB50A9">
        <w:rPr>
          <w:lang w:eastAsia="x-none"/>
        </w:rPr>
        <w:t>R1-2006759</w:t>
      </w:r>
      <w:r>
        <w:rPr>
          <w:lang w:eastAsia="x-none"/>
        </w:rPr>
        <w:tab/>
        <w:t>Discussion of the LS about cancelled ACK for MAC deactivation</w:t>
      </w:r>
      <w:r>
        <w:rPr>
          <w:lang w:eastAsia="x-none"/>
        </w:rPr>
        <w:tab/>
        <w:t>Qualcomm Incorporated</w:t>
      </w:r>
    </w:p>
    <w:p w14:paraId="5FFAF705" w14:textId="1884D174" w:rsidR="00BB50A9" w:rsidRDefault="00BB50A9" w:rsidP="00BB50A9">
      <w:pPr>
        <w:pStyle w:val="ListParagraph"/>
        <w:numPr>
          <w:ilvl w:val="0"/>
          <w:numId w:val="23"/>
        </w:numPr>
        <w:snapToGrid/>
        <w:spacing w:line="240" w:lineRule="auto"/>
        <w:rPr>
          <w:lang w:eastAsia="x-none"/>
        </w:rPr>
      </w:pPr>
      <w:r w:rsidRPr="00BB50A9">
        <w:rPr>
          <w:lang w:eastAsia="x-none"/>
        </w:rPr>
        <w:t>R1-2006940</w:t>
      </w:r>
      <w:r>
        <w:rPr>
          <w:lang w:eastAsia="x-none"/>
        </w:rPr>
        <w:tab/>
        <w:t>Discussion on UE behavior after receiving the MAC CE deactivation command for semi-persistent CSI reporting in NR-U</w:t>
      </w:r>
      <w:r>
        <w:rPr>
          <w:lang w:eastAsia="x-none"/>
        </w:rPr>
        <w:tab/>
        <w:t>Huawei, HiSilicon</w:t>
      </w:r>
    </w:p>
    <w:p w14:paraId="0F8B8D0D" w14:textId="74E969D0" w:rsidR="00BB50A9" w:rsidRDefault="00BB50A9" w:rsidP="00BB50A9">
      <w:pPr>
        <w:pStyle w:val="ListParagraph"/>
        <w:numPr>
          <w:ilvl w:val="0"/>
          <w:numId w:val="23"/>
        </w:numPr>
        <w:snapToGrid/>
        <w:spacing w:line="240" w:lineRule="auto"/>
        <w:rPr>
          <w:lang w:eastAsia="x-none"/>
        </w:rPr>
      </w:pPr>
      <w:r w:rsidRPr="006A6928">
        <w:rPr>
          <w:rFonts w:eastAsia="Malgun Gothic"/>
          <w:lang w:val="en-GB" w:eastAsia="ko-KR"/>
        </w:rPr>
        <w:t>R1-2006093</w:t>
      </w:r>
      <w:r>
        <w:rPr>
          <w:rFonts w:eastAsia="Malgun Gothic"/>
          <w:lang w:val="en-GB" w:eastAsia="ko-KR"/>
        </w:rPr>
        <w:tab/>
      </w:r>
      <w:r w:rsidRPr="00BB50A9">
        <w:rPr>
          <w:rFonts w:eastAsia="Malgun Gothic"/>
          <w:lang w:val="en-GB" w:eastAsia="ko-KR"/>
        </w:rPr>
        <w:t xml:space="preserve">DL signals and channels for NR-U </w:t>
      </w:r>
      <w:r>
        <w:rPr>
          <w:rFonts w:eastAsia="Malgun Gothic"/>
          <w:lang w:val="en-GB" w:eastAsia="ko-KR"/>
        </w:rPr>
        <w:t>(Section 4)</w:t>
      </w:r>
      <w:r>
        <w:rPr>
          <w:rFonts w:eastAsia="Malgun Gothic"/>
          <w:lang w:val="en-GB" w:eastAsia="ko-KR"/>
        </w:rPr>
        <w:tab/>
        <w:t>Samsung</w:t>
      </w:r>
    </w:p>
    <w:p w14:paraId="39E35EFF" w14:textId="77777777" w:rsidR="00BB50A9" w:rsidRDefault="00BB50A9" w:rsidP="00BB50A9">
      <w:pPr>
        <w:pStyle w:val="ListParagraph"/>
        <w:rPr>
          <w:lang w:eastAsia="x-none"/>
        </w:rPr>
      </w:pPr>
    </w:p>
    <w:p w14:paraId="36610156" w14:textId="114B3CDD" w:rsidR="00BB50A9" w:rsidRPr="00B41DFE" w:rsidRDefault="00BB50A9" w:rsidP="002B5375">
      <w:pPr>
        <w:rPr>
          <w:rFonts w:ascii="Calibri"/>
          <w:lang w:eastAsia="de-DE"/>
        </w:rPr>
      </w:pPr>
      <w:r>
        <w:rPr>
          <w:rFonts w:ascii="Calibri"/>
          <w:highlight w:val="cyan"/>
        </w:rPr>
        <w:t xml:space="preserve">[102-e-NR-unlic-NRU-DL_Signals_and_Channels-04] Email discussion/approval of reply LS for R1-2005220 by 08/20 </w:t>
      </w:r>
      <w:r>
        <w:rPr>
          <w:rFonts w:ascii="Calibri"/>
          <w:highlight w:val="cyan"/>
        </w:rPr>
        <w:t>–</w:t>
      </w:r>
      <w:r>
        <w:rPr>
          <w:rFonts w:ascii="Calibri"/>
          <w:highlight w:val="cyan"/>
        </w:rPr>
        <w:t xml:space="preserve"> Alex (Lenovo)</w:t>
      </w:r>
    </w:p>
    <w:p w14:paraId="79CFE77E" w14:textId="77777777" w:rsidR="002557F6" w:rsidRDefault="002557F6" w:rsidP="002557F6">
      <w:pPr>
        <w:pStyle w:val="Heading1"/>
        <w:jc w:val="both"/>
        <w:rPr>
          <w:lang w:val="en-US"/>
        </w:rPr>
      </w:pPr>
      <w:r>
        <w:rPr>
          <w:lang w:val="en-US"/>
        </w:rPr>
        <w:t>Summary of Discussion and Suggestions</w:t>
      </w:r>
    </w:p>
    <w:p w14:paraId="562AD860" w14:textId="4151BA73" w:rsidR="002557F6" w:rsidRDefault="002557F6" w:rsidP="002557F6">
      <w:pPr>
        <w:rPr>
          <w:lang w:eastAsia="zh-CN"/>
        </w:rPr>
      </w:pPr>
      <w:r>
        <w:rPr>
          <w:lang w:eastAsia="zh-CN"/>
        </w:rPr>
        <w:t>TBD…</w:t>
      </w:r>
    </w:p>
    <w:p w14:paraId="537BF53F" w14:textId="36C7082F" w:rsidR="00BB50A9" w:rsidRDefault="00BB50A9" w:rsidP="00BB50A9">
      <w:pPr>
        <w:pStyle w:val="Heading1"/>
      </w:pPr>
      <w:r>
        <w:t>Discussion</w:t>
      </w:r>
    </w:p>
    <w:p w14:paraId="0C91B3BE" w14:textId="1E170F61" w:rsidR="00BB50A9" w:rsidRDefault="00BB50A9" w:rsidP="00BB50A9">
      <w:pPr>
        <w:rPr>
          <w:lang w:val="en-GB" w:eastAsia="zh-CN"/>
        </w:rPr>
      </w:pPr>
      <w:r>
        <w:rPr>
          <w:lang w:val="en-GB" w:eastAsia="zh-CN"/>
        </w:rPr>
        <w:t>From R1-2005220:</w:t>
      </w:r>
    </w:p>
    <w:tbl>
      <w:tblPr>
        <w:tblStyle w:val="TableGrid"/>
        <w:tblW w:w="0" w:type="auto"/>
        <w:tblLook w:val="04A0" w:firstRow="1" w:lastRow="0" w:firstColumn="1" w:lastColumn="0" w:noHBand="0" w:noVBand="1"/>
      </w:tblPr>
      <w:tblGrid>
        <w:gridCol w:w="9307"/>
      </w:tblGrid>
      <w:tr w:rsidR="00BB50A9" w14:paraId="45D877A3" w14:textId="77777777" w:rsidTr="00BB50A9">
        <w:tc>
          <w:tcPr>
            <w:tcW w:w="9307" w:type="dxa"/>
          </w:tcPr>
          <w:p w14:paraId="1C728F8B" w14:textId="77777777" w:rsidR="00BB50A9" w:rsidRDefault="00BB50A9" w:rsidP="00BB50A9">
            <w:pPr>
              <w:jc w:val="both"/>
              <w:rPr>
                <w:lang w:eastAsia="zh-CN"/>
              </w:rPr>
            </w:pPr>
            <w:r w:rsidRPr="0007615F">
              <w:rPr>
                <w:rFonts w:hint="eastAsia"/>
                <w:lang w:eastAsia="zh-CN"/>
              </w:rPr>
              <w:t>R</w:t>
            </w:r>
            <w:r w:rsidRPr="0007615F">
              <w:rPr>
                <w:lang w:eastAsia="zh-CN"/>
              </w:rPr>
              <w:t>AN</w:t>
            </w:r>
            <w:r>
              <w:rPr>
                <w:lang w:eastAsia="zh-CN"/>
              </w:rPr>
              <w:t>4 is currently discussing NR-U RRM requirements. During RAN4 #95 it was agreed to clarify the UE behaviour in case of receiving the MAC-CE deactivation command for semi-persistent CSI reporting, in case of UL LBT failure for sending the HARQ-ACK.</w:t>
            </w:r>
          </w:p>
          <w:p w14:paraId="71F98D7A" w14:textId="77777777" w:rsidR="00BB50A9" w:rsidRDefault="00BB50A9" w:rsidP="00BB50A9">
            <w:pPr>
              <w:jc w:val="both"/>
              <w:rPr>
                <w:lang w:eastAsia="zh-CN"/>
              </w:rPr>
            </w:pPr>
            <w:r>
              <w:rPr>
                <w:lang w:eastAsia="zh-CN"/>
              </w:rPr>
              <w:t>The following options have been discussed in RAN4 #95e:</w:t>
            </w:r>
          </w:p>
          <w:p w14:paraId="0DB57430" w14:textId="77777777" w:rsidR="00BB50A9" w:rsidRPr="00686036" w:rsidRDefault="00BB50A9" w:rsidP="00BB50A9">
            <w:pPr>
              <w:jc w:val="both"/>
              <w:rPr>
                <w:lang w:eastAsia="zh-CN"/>
              </w:rPr>
            </w:pPr>
            <w:r w:rsidRPr="00686036">
              <w:rPr>
                <w:lang w:eastAsia="zh-CN"/>
              </w:rPr>
              <w:t>•</w:t>
            </w:r>
            <w:r w:rsidRPr="00686036">
              <w:rPr>
                <w:lang w:eastAsia="zh-CN"/>
              </w:rPr>
              <w:tab/>
            </w:r>
            <w:r w:rsidRPr="00B35794">
              <w:rPr>
                <w:b/>
                <w:bCs/>
                <w:lang w:eastAsia="zh-CN"/>
              </w:rPr>
              <w:t>Option 1</w:t>
            </w:r>
            <w:r w:rsidRPr="00686036">
              <w:rPr>
                <w:lang w:eastAsia="zh-CN"/>
              </w:rPr>
              <w:t xml:space="preserve">: </w:t>
            </w:r>
            <w:r w:rsidRPr="00686036">
              <w:rPr>
                <w:lang w:eastAsia="zh-CN"/>
              </w:rPr>
              <w:tab/>
              <w:t>If UE cannot transmit HARQ-ACK on MAC-CE deactivation due to UL CCA failure, UE continues to be in its previous state, i.e., it should measure and report L1-RSRP until it successfully transmits HARQ-ACK</w:t>
            </w:r>
          </w:p>
          <w:p w14:paraId="05371A73" w14:textId="77777777" w:rsidR="00BB50A9" w:rsidRDefault="00BB50A9" w:rsidP="00BB50A9">
            <w:pPr>
              <w:jc w:val="both"/>
              <w:rPr>
                <w:lang w:eastAsia="zh-CN"/>
              </w:rPr>
            </w:pPr>
            <w:r w:rsidRPr="00686036">
              <w:rPr>
                <w:lang w:eastAsia="zh-CN"/>
              </w:rPr>
              <w:t>•</w:t>
            </w:r>
            <w:r w:rsidRPr="00686036">
              <w:rPr>
                <w:lang w:eastAsia="zh-CN"/>
              </w:rPr>
              <w:tab/>
            </w:r>
            <w:r w:rsidRPr="00B35794">
              <w:rPr>
                <w:b/>
                <w:bCs/>
                <w:lang w:eastAsia="zh-CN"/>
              </w:rPr>
              <w:t>Option 2</w:t>
            </w:r>
            <w:r w:rsidRPr="00686036">
              <w:rPr>
                <w:lang w:eastAsia="zh-CN"/>
              </w:rPr>
              <w:t xml:space="preserve">: For semi-persistent CSI reporting with PUCCH, if UE cannot transmit HARQ-ACK on the MAC CE deactivation due to the UL LBT failures, UE continues the L1-RSRP measurements but delay the L1-RSRP reporting. If UE does not receive deactivation command during the delay period, </w:t>
            </w:r>
            <w:r w:rsidRPr="00686036">
              <w:rPr>
                <w:lang w:eastAsia="zh-CN"/>
              </w:rPr>
              <w:lastRenderedPageBreak/>
              <w:t xml:space="preserve">UE restarts to transmit L1-RSRP reporting. </w:t>
            </w:r>
          </w:p>
          <w:p w14:paraId="2DFE6C6B" w14:textId="77777777" w:rsidR="00BB50A9" w:rsidRPr="00686036" w:rsidRDefault="00BB50A9" w:rsidP="00BB50A9">
            <w:pPr>
              <w:jc w:val="both"/>
              <w:rPr>
                <w:lang w:eastAsia="zh-CN"/>
              </w:rPr>
            </w:pPr>
            <w:r w:rsidRPr="00686036">
              <w:rPr>
                <w:lang w:eastAsia="zh-CN"/>
              </w:rPr>
              <w:t>•</w:t>
            </w:r>
            <w:r w:rsidRPr="00686036">
              <w:rPr>
                <w:lang w:eastAsia="zh-CN"/>
              </w:rPr>
              <w:tab/>
            </w:r>
            <w:r w:rsidRPr="00B35794">
              <w:rPr>
                <w:b/>
                <w:bCs/>
                <w:lang w:eastAsia="zh-CN"/>
              </w:rPr>
              <w:t>Option 3</w:t>
            </w:r>
            <w:r w:rsidRPr="00686036">
              <w:rPr>
                <w:lang w:eastAsia="zh-CN"/>
              </w:rPr>
              <w:t xml:space="preserve">: </w:t>
            </w:r>
            <w:r>
              <w:rPr>
                <w:lang w:eastAsia="zh-CN"/>
              </w:rPr>
              <w:t>D</w:t>
            </w:r>
            <w:r w:rsidRPr="00686036">
              <w:rPr>
                <w:lang w:eastAsia="zh-CN"/>
              </w:rPr>
              <w:t>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p w14:paraId="14921905" w14:textId="77777777" w:rsidR="00BB50A9" w:rsidRDefault="00BB50A9" w:rsidP="00BB50A9">
            <w:pPr>
              <w:jc w:val="both"/>
              <w:rPr>
                <w:lang w:eastAsia="zh-CN"/>
              </w:rPr>
            </w:pPr>
            <w:r>
              <w:rPr>
                <w:lang w:eastAsia="zh-CN"/>
              </w:rPr>
              <w:t>RAN4 respectfully asks RAN1 to clarify the UE behaviour, with respect to semi-persistent CSI reporting, in case there is UL LBT failure for sending the HARQ-ACK for the MAC-CE deactivation command.</w:t>
            </w:r>
          </w:p>
          <w:p w14:paraId="43D6879E" w14:textId="77777777" w:rsidR="00BB50A9" w:rsidRPr="00837F28" w:rsidRDefault="00BB50A9" w:rsidP="00BB50A9">
            <w:pPr>
              <w:spacing w:beforeLines="50" w:before="120" w:afterLines="50"/>
              <w:rPr>
                <w:rFonts w:ascii="Arial" w:hAnsi="Arial" w:cs="Arial"/>
                <w:b/>
                <w:lang w:val="da-DK" w:eastAsia="ja-JP"/>
              </w:rPr>
            </w:pPr>
            <w:r>
              <w:rPr>
                <w:rFonts w:ascii="Arial" w:hAnsi="Arial" w:cs="Arial"/>
                <w:b/>
              </w:rPr>
              <w:t>To RAN1</w:t>
            </w:r>
            <w:r>
              <w:rPr>
                <w:rFonts w:ascii="Arial" w:hAnsi="Arial" w:cs="Arial"/>
                <w:b/>
                <w:lang w:eastAsia="ja-JP"/>
              </w:rPr>
              <w:t>:</w:t>
            </w:r>
          </w:p>
          <w:p w14:paraId="181D9816" w14:textId="77777777" w:rsidR="00BB50A9" w:rsidRDefault="00BB50A9" w:rsidP="00BB50A9">
            <w:pPr>
              <w:jc w:val="both"/>
              <w:rPr>
                <w:lang w:eastAsia="zh-CN"/>
              </w:rPr>
            </w:pPr>
            <w:r>
              <w:rPr>
                <w:lang w:eastAsia="zh-CN"/>
              </w:rPr>
              <w:t>RAN4 respectfully asks RAN1 to:</w:t>
            </w:r>
          </w:p>
          <w:p w14:paraId="42BC1E05" w14:textId="7C1546E0" w:rsidR="00BB50A9" w:rsidRPr="0080411B" w:rsidRDefault="00BB50A9" w:rsidP="00BB50A9">
            <w:pPr>
              <w:numPr>
                <w:ilvl w:val="0"/>
                <w:numId w:val="29"/>
              </w:numPr>
              <w:autoSpaceDE/>
              <w:autoSpaceDN/>
              <w:adjustRightInd/>
              <w:snapToGrid/>
              <w:spacing w:line="240" w:lineRule="auto"/>
              <w:jc w:val="both"/>
              <w:rPr>
                <w:rFonts w:eastAsia="SimSun"/>
                <w:lang w:eastAsia="zh-CN"/>
              </w:rPr>
            </w:pPr>
            <w:r>
              <w:rPr>
                <w:lang w:eastAsia="zh-CN"/>
              </w:rPr>
              <w:t>Clarify the UE behaviour, with respect to semi-persistent CSI reporting, in case there is UL LBT failure for sending the HARQ-ACK for the MAC-CE deactivation command.</w:t>
            </w:r>
          </w:p>
        </w:tc>
      </w:tr>
    </w:tbl>
    <w:p w14:paraId="75B5C1EB" w14:textId="2C588839" w:rsidR="00BB50A9" w:rsidRDefault="00BB50A9" w:rsidP="00BB50A9">
      <w:pPr>
        <w:rPr>
          <w:lang w:val="en-GB" w:eastAsia="zh-CN"/>
        </w:rPr>
      </w:pPr>
    </w:p>
    <w:p w14:paraId="5B6EB65E" w14:textId="2C6D8C12" w:rsidR="00B35794" w:rsidRDefault="00B35794" w:rsidP="00BB50A9">
      <w:pPr>
        <w:rPr>
          <w:lang w:val="en-GB" w:eastAsia="zh-CN"/>
        </w:rPr>
      </w:pPr>
      <w:r>
        <w:rPr>
          <w:lang w:val="en-GB" w:eastAsia="zh-CN"/>
        </w:rPr>
        <w:t>Qualcomm is suggesting a fourth option:</w:t>
      </w:r>
    </w:p>
    <w:p w14:paraId="01A353C7" w14:textId="12EC5E1B" w:rsidR="00B35794" w:rsidRDefault="00B35794" w:rsidP="00BB50A9">
      <w:r w:rsidRPr="00B35794">
        <w:rPr>
          <w:b/>
          <w:bCs/>
        </w:rPr>
        <w:t>Option 4</w:t>
      </w:r>
      <w:r w:rsidRPr="00B35794">
        <w:t>: For semi-persistent CSI reporting with PUCCH, if UE cannot transmit HARQ-ACK on the MAC CE deactivation due to the UL LBT failure, the UE performs deactivation at the original MAC action time.</w:t>
      </w:r>
    </w:p>
    <w:p w14:paraId="10E2F147" w14:textId="77777777" w:rsidR="00B35794" w:rsidRPr="00B35794" w:rsidRDefault="00B35794" w:rsidP="00BB50A9">
      <w:pPr>
        <w:rPr>
          <w:lang w:val="en-GB" w:eastAsia="zh-CN"/>
        </w:rPr>
      </w:pPr>
    </w:p>
    <w:tbl>
      <w:tblPr>
        <w:tblStyle w:val="TableGrid"/>
        <w:tblW w:w="9307" w:type="dxa"/>
        <w:tblLayout w:type="fixed"/>
        <w:tblLook w:val="04A0" w:firstRow="1" w:lastRow="0" w:firstColumn="1" w:lastColumn="0" w:noHBand="0" w:noVBand="1"/>
      </w:tblPr>
      <w:tblGrid>
        <w:gridCol w:w="2405"/>
        <w:gridCol w:w="6902"/>
      </w:tblGrid>
      <w:tr w:rsidR="0080411B" w14:paraId="150F3F4E" w14:textId="77777777" w:rsidTr="004466D4">
        <w:tc>
          <w:tcPr>
            <w:tcW w:w="9307" w:type="dxa"/>
            <w:gridSpan w:val="2"/>
          </w:tcPr>
          <w:p w14:paraId="0A4B153C" w14:textId="3994B54A" w:rsidR="006D1690" w:rsidRDefault="006D1690" w:rsidP="004466D4">
            <w:pPr>
              <w:rPr>
                <w:b/>
              </w:rPr>
            </w:pPr>
            <w:r>
              <w:rPr>
                <w:b/>
              </w:rPr>
              <w:t xml:space="preserve">Based on submissions to this meeting, it seems Option 1 with a potential modification suggested by vivo is favoured. </w:t>
            </w:r>
          </w:p>
          <w:p w14:paraId="6154F092" w14:textId="2579DECE" w:rsidR="0080411B" w:rsidRDefault="006D1690" w:rsidP="004466D4">
            <w:pPr>
              <w:rPr>
                <w:b/>
              </w:rPr>
            </w:pPr>
            <w:r>
              <w:rPr>
                <w:b/>
              </w:rPr>
              <w:t>Therefore p</w:t>
            </w:r>
            <w:r w:rsidR="0080411B">
              <w:rPr>
                <w:b/>
              </w:rPr>
              <w:t xml:space="preserve">lease </w:t>
            </w:r>
            <w:r>
              <w:rPr>
                <w:b/>
              </w:rPr>
              <w:t>consider whether Option 1 with or without vivo's modification is acceptable as a reply from RAN1.</w:t>
            </w:r>
          </w:p>
          <w:p w14:paraId="4F654B31" w14:textId="0C7C8363" w:rsidR="006D1690" w:rsidRDefault="00B35794" w:rsidP="004466D4">
            <w:pPr>
              <w:rPr>
                <w:lang w:eastAsia="zh-CN"/>
              </w:rPr>
            </w:pPr>
            <w:r>
              <w:rPr>
                <w:b/>
              </w:rPr>
              <w:t xml:space="preserve">Option 1: </w:t>
            </w:r>
            <w:r w:rsidRPr="00686036">
              <w:rPr>
                <w:lang w:eastAsia="zh-CN"/>
              </w:rPr>
              <w:t>If UE cannot transmit HARQ-ACK on MAC-CE deactivation due to UL CCA failure, UE continues to be in its previous state, i.e., it should measure and report L1-RSRP until it successfully transmits HARQ-ACK</w:t>
            </w:r>
          </w:p>
          <w:p w14:paraId="6FB5306A" w14:textId="3178A316" w:rsidR="0080411B" w:rsidRPr="00B35794" w:rsidRDefault="00B35794" w:rsidP="00B35794">
            <w:pPr>
              <w:rPr>
                <w:lang w:eastAsia="zh-CN"/>
              </w:rPr>
            </w:pPr>
            <w:r>
              <w:rPr>
                <w:b/>
              </w:rPr>
              <w:t>Option 1bis (vivo):</w:t>
            </w:r>
            <w:r w:rsidRPr="00B35794">
              <w:rPr>
                <w:bCs/>
              </w:rPr>
              <w:t xml:space="preserve"> </w:t>
            </w:r>
            <w:r w:rsidRPr="00686036">
              <w:rPr>
                <w:lang w:eastAsia="zh-CN"/>
              </w:rPr>
              <w:t xml:space="preserve">If UE cannot transmit HARQ-ACK on MAC-CE deactivation due to UL CCA failure, UE continues to be in its previous state, </w:t>
            </w:r>
            <w:del w:id="0" w:author="Alexander Golitschek" w:date="2020-08-17T19:41:00Z">
              <w:r w:rsidRPr="00686036" w:rsidDel="00B35794">
                <w:rPr>
                  <w:lang w:eastAsia="zh-CN"/>
                </w:rPr>
                <w:delText xml:space="preserve">i.e., it should measure and report </w:delText>
              </w:r>
            </w:del>
            <w:ins w:id="1" w:author="Alexander Golitschek" w:date="2020-08-17T19:41:00Z">
              <w:r w:rsidRPr="00B35794">
                <w:rPr>
                  <w:bCs/>
                </w:rPr>
                <w:t xml:space="preserve">however it is up to UE implementation whether it continues measure and report L1-RSRP or report stale </w:t>
              </w:r>
            </w:ins>
            <w:r w:rsidRPr="00686036">
              <w:rPr>
                <w:lang w:eastAsia="zh-CN"/>
              </w:rPr>
              <w:t>L1-RSRP until it successfully transmits HARQ-ACK</w:t>
            </w:r>
          </w:p>
        </w:tc>
      </w:tr>
      <w:tr w:rsidR="0080411B" w14:paraId="15E4E4A4" w14:textId="77777777" w:rsidTr="004466D4">
        <w:tc>
          <w:tcPr>
            <w:tcW w:w="2405" w:type="dxa"/>
          </w:tcPr>
          <w:p w14:paraId="04FC634A" w14:textId="77777777" w:rsidR="0080411B" w:rsidRDefault="0080411B" w:rsidP="004466D4">
            <w:pPr>
              <w:rPr>
                <w:b/>
              </w:rPr>
            </w:pPr>
            <w:r>
              <w:rPr>
                <w:b/>
              </w:rPr>
              <w:t>Company</w:t>
            </w:r>
          </w:p>
        </w:tc>
        <w:tc>
          <w:tcPr>
            <w:tcW w:w="6902" w:type="dxa"/>
          </w:tcPr>
          <w:p w14:paraId="6179BA17" w14:textId="77777777" w:rsidR="0080411B" w:rsidRDefault="0080411B" w:rsidP="004466D4">
            <w:pPr>
              <w:rPr>
                <w:b/>
              </w:rPr>
            </w:pPr>
            <w:r>
              <w:rPr>
                <w:b/>
              </w:rPr>
              <w:t>Comment</w:t>
            </w:r>
          </w:p>
        </w:tc>
      </w:tr>
      <w:tr w:rsidR="0080411B" w14:paraId="28159404" w14:textId="77777777" w:rsidTr="004466D4">
        <w:tc>
          <w:tcPr>
            <w:tcW w:w="2405" w:type="dxa"/>
          </w:tcPr>
          <w:p w14:paraId="09242AB8" w14:textId="51C4DEF3" w:rsidR="0080411B" w:rsidRDefault="00E064A4" w:rsidP="004466D4">
            <w:pPr>
              <w:rPr>
                <w:b/>
              </w:rPr>
            </w:pPr>
            <w:r>
              <w:rPr>
                <w:b/>
              </w:rPr>
              <w:t>Nokia, NSB</w:t>
            </w:r>
          </w:p>
        </w:tc>
        <w:tc>
          <w:tcPr>
            <w:tcW w:w="6902" w:type="dxa"/>
          </w:tcPr>
          <w:p w14:paraId="4B877EBA" w14:textId="52C07BF2" w:rsidR="0080411B" w:rsidRDefault="00E064A4" w:rsidP="004466D4">
            <w:pPr>
              <w:rPr>
                <w:b/>
              </w:rPr>
            </w:pPr>
            <w:r>
              <w:rPr>
                <w:b/>
              </w:rPr>
              <w:t>Option 1</w:t>
            </w:r>
            <w:r w:rsidR="004466D4">
              <w:rPr>
                <w:b/>
              </w:rPr>
              <w:t xml:space="preserve"> is our preference.</w:t>
            </w:r>
          </w:p>
        </w:tc>
      </w:tr>
      <w:tr w:rsidR="009D6683" w14:paraId="40485168" w14:textId="77777777" w:rsidTr="004466D4">
        <w:tc>
          <w:tcPr>
            <w:tcW w:w="2405" w:type="dxa"/>
          </w:tcPr>
          <w:p w14:paraId="24B588B7" w14:textId="166B89F5" w:rsidR="009D6683" w:rsidRDefault="009D6683" w:rsidP="004466D4">
            <w:pPr>
              <w:rPr>
                <w:b/>
              </w:rPr>
            </w:pPr>
            <w:r>
              <w:rPr>
                <w:b/>
              </w:rPr>
              <w:t>Qualcomm</w:t>
            </w:r>
          </w:p>
        </w:tc>
        <w:tc>
          <w:tcPr>
            <w:tcW w:w="6902" w:type="dxa"/>
          </w:tcPr>
          <w:p w14:paraId="352B7555" w14:textId="5322B03E" w:rsidR="008719C1" w:rsidRDefault="009D6683" w:rsidP="006E0AF8">
            <w:pPr>
              <w:autoSpaceDE/>
              <w:autoSpaceDN/>
              <w:adjustRightInd/>
              <w:snapToGrid/>
              <w:spacing w:after="0"/>
              <w:rPr>
                <w:b/>
              </w:rPr>
            </w:pPr>
            <w:r>
              <w:rPr>
                <w:b/>
              </w:rPr>
              <w:t>We prefer Option 4. The other options require tight phy and MAC integration that MAC behavior will need to keep checking phy events. We believe it is important to have a simple interface between MAC and phy.</w:t>
            </w:r>
            <w:r w:rsidR="006E0AF8">
              <w:rPr>
                <w:b/>
              </w:rPr>
              <w:t xml:space="preserve"> </w:t>
            </w:r>
            <w:r w:rsidR="008719C1">
              <w:rPr>
                <w:b/>
              </w:rPr>
              <w:t xml:space="preserve">So far, we are not aware of any other MAC mechanism that relies on phy layer A/N is delivered or not. We don’t believe we should introduce this now. </w:t>
            </w:r>
          </w:p>
          <w:p w14:paraId="634A9BCF" w14:textId="28D958AC" w:rsidR="009D6683" w:rsidRDefault="006E0AF8" w:rsidP="006E0AF8">
            <w:pPr>
              <w:autoSpaceDE/>
              <w:autoSpaceDN/>
              <w:adjustRightInd/>
              <w:snapToGrid/>
              <w:spacing w:after="0"/>
              <w:rPr>
                <w:b/>
              </w:rPr>
            </w:pPr>
            <w:r w:rsidRPr="006E0AF8">
              <w:rPr>
                <w:rFonts w:eastAsia="Times New Roman"/>
                <w:b/>
                <w:bCs/>
                <w:lang w:eastAsia="zh-CN"/>
              </w:rPr>
              <w:t>More detail can be found in our paper R1-2006759, quoted in 4.2 below</w:t>
            </w:r>
            <w:r>
              <w:rPr>
                <w:rFonts w:eastAsia="Times New Roman"/>
                <w:b/>
                <w:bCs/>
                <w:lang w:eastAsia="zh-CN"/>
              </w:rPr>
              <w:t>.</w:t>
            </w:r>
          </w:p>
        </w:tc>
      </w:tr>
      <w:tr w:rsidR="00BB40AE" w14:paraId="202667F6" w14:textId="77777777" w:rsidTr="004466D4">
        <w:tc>
          <w:tcPr>
            <w:tcW w:w="2405" w:type="dxa"/>
          </w:tcPr>
          <w:p w14:paraId="1265FBA9" w14:textId="2DD81A18" w:rsidR="00BB40AE" w:rsidRDefault="00BB40AE" w:rsidP="004466D4">
            <w:pPr>
              <w:rPr>
                <w:b/>
              </w:rPr>
            </w:pPr>
            <w:r>
              <w:rPr>
                <w:b/>
              </w:rPr>
              <w:t>Ericsson</w:t>
            </w:r>
          </w:p>
        </w:tc>
        <w:tc>
          <w:tcPr>
            <w:tcW w:w="6902" w:type="dxa"/>
          </w:tcPr>
          <w:p w14:paraId="2014A7D3" w14:textId="77777777" w:rsidR="00BB40AE" w:rsidRDefault="00BB40AE" w:rsidP="006E0AF8">
            <w:pPr>
              <w:autoSpaceDE/>
              <w:autoSpaceDN/>
              <w:adjustRightInd/>
              <w:snapToGrid/>
              <w:spacing w:after="0"/>
              <w:rPr>
                <w:b/>
              </w:rPr>
            </w:pPr>
            <w:r>
              <w:rPr>
                <w:b/>
              </w:rPr>
              <w:t>We also prefer Option 4 – it is simple and clean. Option 1 or 1bis does not make sense – why would the UE continue measuring and reporting if it has received the MAC-CE deactivation?</w:t>
            </w:r>
          </w:p>
          <w:p w14:paraId="0463FA62" w14:textId="77777777" w:rsidR="00BB40AE" w:rsidRDefault="00BB40AE" w:rsidP="006E0AF8">
            <w:pPr>
              <w:autoSpaceDE/>
              <w:autoSpaceDN/>
              <w:adjustRightInd/>
              <w:snapToGrid/>
              <w:spacing w:after="0"/>
              <w:rPr>
                <w:b/>
              </w:rPr>
            </w:pPr>
            <w:r>
              <w:rPr>
                <w:b/>
              </w:rPr>
              <w:lastRenderedPageBreak/>
              <w:t>Consider licensed operation – the HARQ-ACK from the UE can always be missed by the gNB which is a similar situation as the UE not being able to transmit the HARQ-ACK due to LBT failure. From a gNB perspective, since it has deactivated the reporting, the UE should definitely not continue measuring and reporting.</w:t>
            </w:r>
          </w:p>
          <w:p w14:paraId="6D744275" w14:textId="1025E40F" w:rsidR="00BB40AE" w:rsidRDefault="00BB40AE" w:rsidP="006E0AF8">
            <w:pPr>
              <w:autoSpaceDE/>
              <w:autoSpaceDN/>
              <w:adjustRightInd/>
              <w:snapToGrid/>
              <w:spacing w:after="0"/>
              <w:rPr>
                <w:b/>
              </w:rPr>
            </w:pPr>
            <w:r>
              <w:rPr>
                <w:b/>
              </w:rPr>
              <w:t>So, licensed and unlicensed, can and should be treated in the same way – the measurement/reporting procedure should not depend on LBT outcome corresponding to the HARQ ACK transmission. This general principle is assumed in many other places in the spec.</w:t>
            </w:r>
            <w:bookmarkStart w:id="2" w:name="_GoBack"/>
            <w:bookmarkEnd w:id="2"/>
          </w:p>
        </w:tc>
      </w:tr>
    </w:tbl>
    <w:p w14:paraId="2A1035B2" w14:textId="77777777" w:rsidR="0080411B" w:rsidRDefault="0080411B" w:rsidP="002557F6">
      <w:pPr>
        <w:rPr>
          <w:lang w:eastAsia="zh-CN"/>
        </w:rPr>
      </w:pPr>
    </w:p>
    <w:p w14:paraId="12D14519" w14:textId="4844D5CC" w:rsidR="00354C22" w:rsidRDefault="00BB50A9" w:rsidP="00354C22">
      <w:pPr>
        <w:pStyle w:val="Heading1"/>
      </w:pPr>
      <w:r>
        <w:t>Related contributions</w:t>
      </w:r>
    </w:p>
    <w:p w14:paraId="13CAC65C" w14:textId="320A6A88" w:rsidR="00BB50A9" w:rsidRDefault="00BB50A9" w:rsidP="00BB50A9">
      <w:pPr>
        <w:pStyle w:val="Heading2"/>
        <w:rPr>
          <w:lang w:eastAsia="x-none"/>
        </w:rPr>
      </w:pPr>
      <w:r w:rsidRPr="00BB50A9">
        <w:rPr>
          <w:lang w:eastAsia="x-none"/>
        </w:rPr>
        <w:t>R1-2005326</w:t>
      </w:r>
      <w:r>
        <w:rPr>
          <w:lang w:eastAsia="x-none"/>
        </w:rPr>
        <w:tab/>
        <w:t>Draft reply on LS on Clarification on UE behavior after receiving the MAC CE deactivation command for semi-persistent CSI reporting in NR-U</w:t>
      </w:r>
      <w:r>
        <w:rPr>
          <w:lang w:eastAsia="x-none"/>
        </w:rPr>
        <w:tab/>
        <w:t>vivo</w:t>
      </w:r>
    </w:p>
    <w:p w14:paraId="2A8B9333" w14:textId="77777777" w:rsidR="00BB50A9" w:rsidRDefault="00BB50A9" w:rsidP="00BB50A9">
      <w:pPr>
        <w:spacing w:before="120"/>
        <w:rPr>
          <w:rFonts w:ascii="Arial" w:hAnsi="Arial" w:cs="Arial"/>
          <w:bCs/>
          <w:lang w:eastAsia="zh-CN"/>
        </w:rPr>
      </w:pPr>
      <w:r w:rsidRPr="00265C06">
        <w:rPr>
          <w:rFonts w:ascii="Arial" w:hAnsi="Arial" w:cs="Arial" w:hint="eastAsia"/>
          <w:iCs/>
          <w:lang w:eastAsia="zh-CN"/>
        </w:rPr>
        <w:t xml:space="preserve">RAN1 would like to thank </w:t>
      </w:r>
      <w:r>
        <w:rPr>
          <w:rFonts w:ascii="Arial" w:hAnsi="Arial" w:cs="Arial"/>
          <w:iCs/>
          <w:lang w:eastAsia="zh-CN"/>
        </w:rPr>
        <w:t>RAN4 for the LS R4-200</w:t>
      </w:r>
      <w:r w:rsidRPr="0039072E">
        <w:rPr>
          <w:rFonts w:ascii="Arial" w:hAnsi="Arial" w:cs="Arial"/>
          <w:bCs/>
          <w:lang w:eastAsia="zh-CN"/>
        </w:rPr>
        <w:t>8576</w:t>
      </w:r>
      <w:r>
        <w:rPr>
          <w:rFonts w:ascii="Arial" w:hAnsi="Arial" w:cs="Arial"/>
          <w:bCs/>
          <w:lang w:eastAsia="zh-CN"/>
        </w:rPr>
        <w:t xml:space="preserve"> </w:t>
      </w:r>
      <w:r w:rsidRPr="00134173">
        <w:rPr>
          <w:rFonts w:ascii="Arial" w:hAnsi="Arial" w:cs="Arial"/>
          <w:bCs/>
          <w:lang w:eastAsia="zh-CN"/>
        </w:rPr>
        <w:t>on</w:t>
      </w:r>
      <w:r w:rsidRPr="0039072E">
        <w:rPr>
          <w:rFonts w:ascii="Arial" w:hAnsi="Arial" w:cs="Arial"/>
          <w:bCs/>
          <w:lang w:eastAsia="zh-CN"/>
        </w:rPr>
        <w:t xml:space="preserve"> Clarification of UE behavior after receiving the MAC CE deactivation command for semi-persistent CSI reporting in NR-U</w:t>
      </w:r>
      <w:r>
        <w:rPr>
          <w:rFonts w:ascii="Arial" w:hAnsi="Arial" w:cs="Arial"/>
          <w:bCs/>
          <w:lang w:eastAsia="zh-CN"/>
        </w:rPr>
        <w:t xml:space="preserve">. From RAN1 perspective all three options can work, however different options will introduce different UE behaviors and will have different level of spec impact. From gNB perspective, there is no difference in UL CCA failure or unsuccessful detection of HARQ-ACK transmitted from an UE. In the case of UL CCA failure, UE continues to be in previous state however it is up to UE implementation whether it continues measurement or report stale L1-RSRP until it successfully transmits HARQ-ACK. Since gNB deactivated semi-persistent CSI reporting, it doesn’t expect UE to report up to date L1-RSRP and UE can save power by ceasing measurement. When the UE reports stale L1-RSRP after successful UL CCA, the UE can successfully transmit HARQ-ACK as well, that means the UE will transmit stale L1-RSRP at most once. RAN1 agreed to slightly modified Option1’ as below. </w:t>
      </w:r>
    </w:p>
    <w:p w14:paraId="479ACDB0" w14:textId="77777777" w:rsidR="00BB50A9" w:rsidRDefault="00BB50A9" w:rsidP="00BB50A9">
      <w:pPr>
        <w:spacing w:before="120"/>
        <w:rPr>
          <w:rFonts w:ascii="Arial" w:hAnsi="Arial" w:cs="Arial"/>
          <w:bCs/>
          <w:lang w:eastAsia="zh-CN"/>
        </w:rPr>
      </w:pPr>
    </w:p>
    <w:p w14:paraId="18D1C1B1" w14:textId="77777777" w:rsidR="00BB50A9" w:rsidRPr="004E096D" w:rsidRDefault="00BB50A9" w:rsidP="00BB50A9">
      <w:pPr>
        <w:spacing w:before="120"/>
        <w:rPr>
          <w:rFonts w:ascii="Arial" w:hAnsi="Arial" w:cs="Arial"/>
          <w:bCs/>
          <w:lang w:eastAsia="zh-CN"/>
        </w:rPr>
      </w:pPr>
      <w:r w:rsidRPr="004E096D">
        <w:rPr>
          <w:rFonts w:ascii="Arial" w:hAnsi="Arial" w:cs="Arial"/>
          <w:bCs/>
          <w:lang w:eastAsia="zh-CN"/>
        </w:rPr>
        <w:t xml:space="preserve">Option 1’: If UE cannot transmit HARQ-ACK on MAC-CE deactivation due to UL CCA failure, UE continues to be in its previous state, </w:t>
      </w:r>
      <w:r w:rsidRPr="004F74C9">
        <w:rPr>
          <w:rFonts w:ascii="Arial" w:hAnsi="Arial" w:cs="Arial"/>
          <w:bCs/>
          <w:lang w:eastAsia="zh-CN"/>
        </w:rPr>
        <w:t>however it is up to UE implementation whether</w:t>
      </w:r>
      <w:r w:rsidRPr="004E096D">
        <w:rPr>
          <w:rFonts w:ascii="Arial" w:hAnsi="Arial" w:cs="Arial"/>
          <w:bCs/>
          <w:lang w:eastAsia="zh-CN"/>
        </w:rPr>
        <w:t xml:space="preserve"> it continues measure and report L1-RSRP or report stale L1-RSRP until it successfully transmits HARQ-ACK</w:t>
      </w:r>
    </w:p>
    <w:p w14:paraId="54A5A258" w14:textId="77777777" w:rsidR="00BB50A9" w:rsidRPr="00BB50A9" w:rsidRDefault="00BB50A9" w:rsidP="00BB50A9">
      <w:pPr>
        <w:rPr>
          <w:lang w:eastAsia="x-none"/>
        </w:rPr>
      </w:pPr>
    </w:p>
    <w:p w14:paraId="2F62DE6C" w14:textId="45E82C33" w:rsidR="006D1717" w:rsidRDefault="00BB50A9">
      <w:pPr>
        <w:pStyle w:val="Heading2"/>
        <w:rPr>
          <w:lang w:eastAsia="x-none"/>
        </w:rPr>
      </w:pPr>
      <w:r w:rsidRPr="00BB50A9">
        <w:rPr>
          <w:lang w:eastAsia="x-none"/>
        </w:rPr>
        <w:t>R1-2006759</w:t>
      </w:r>
      <w:r>
        <w:rPr>
          <w:lang w:eastAsia="x-none"/>
        </w:rPr>
        <w:tab/>
        <w:t>Discussion of the LS about cancelled ACK for MAC deactivation</w:t>
      </w:r>
      <w:r>
        <w:rPr>
          <w:lang w:eastAsia="x-none"/>
        </w:rPr>
        <w:tab/>
        <w:t>Qualcomm Incorporated</w:t>
      </w:r>
    </w:p>
    <w:p w14:paraId="14ADAFE6" w14:textId="77777777" w:rsidR="00BB50A9" w:rsidRDefault="00BB50A9" w:rsidP="00BB50A9">
      <w:r>
        <w:t xml:space="preserve">In general, the standard defined multiple inter-connected requirements that define UE behavior for certain events that often have causal relationship with other events.  Some of these describe events that take place due to an uplink transmission or a request for uplink transmission. In general, it is not always clear what the UE is required to do when the UL transmission, though requested, does not take place. Here we list scenarios that result in cancellation/dropping of UL transmissions. </w:t>
      </w:r>
    </w:p>
    <w:p w14:paraId="6641C346" w14:textId="77777777" w:rsidR="00BB50A9" w:rsidRPr="009E655E" w:rsidRDefault="00BB50A9" w:rsidP="00BB50A9">
      <w:r>
        <w:t>An</w:t>
      </w:r>
      <w:r w:rsidRPr="009E655E">
        <w:t xml:space="preserve"> UL transmission may be partially or fully dropped or cancelled due to</w:t>
      </w:r>
    </w:p>
    <w:p w14:paraId="03ED4187" w14:textId="77777777" w:rsidR="00BB50A9" w:rsidRPr="005F797A"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Prioritization (Rel-16 only)</w:t>
      </w:r>
    </w:p>
    <w:p w14:paraId="3FF79D80" w14:textId="77777777" w:rsidR="00BB50A9" w:rsidRPr="005F797A"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UL skipping (Rel-16 only)</w:t>
      </w:r>
    </w:p>
    <w:p w14:paraId="19621FF4" w14:textId="77777777" w:rsidR="00BB50A9" w:rsidRPr="005F797A"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Cancellation (CI) (Rel-16 only)</w:t>
      </w:r>
    </w:p>
    <w:p w14:paraId="64708F0F" w14:textId="77777777" w:rsidR="00BB50A9" w:rsidRPr="005F797A"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lastRenderedPageBreak/>
        <w:t>Overlap with DL</w:t>
      </w:r>
    </w:p>
    <w:p w14:paraId="4D2D0DDC" w14:textId="77777777" w:rsidR="00BB50A9" w:rsidRPr="005F797A"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Power limitation</w:t>
      </w:r>
    </w:p>
    <w:p w14:paraId="5479A1D6" w14:textId="77777777" w:rsidR="00BB50A9" w:rsidRPr="005F797A"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Measurement gap</w:t>
      </w:r>
    </w:p>
    <w:p w14:paraId="594284AE" w14:textId="77777777" w:rsidR="00BB50A9" w:rsidRPr="00143C36"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Conflict with SL</w:t>
      </w:r>
      <w:r>
        <w:t xml:space="preserve"> (Rel-16 only)</w:t>
      </w:r>
    </w:p>
    <w:p w14:paraId="67E8DD4D" w14:textId="77777777" w:rsidR="00BB50A9" w:rsidRPr="00FA7DA0" w:rsidRDefault="00BB50A9" w:rsidP="00BB50A9">
      <w:pPr>
        <w:pStyle w:val="ListParagraph"/>
        <w:numPr>
          <w:ilvl w:val="0"/>
          <w:numId w:val="26"/>
        </w:numPr>
        <w:overflowPunct w:val="0"/>
        <w:autoSpaceDE w:val="0"/>
        <w:autoSpaceDN w:val="0"/>
        <w:adjustRightInd w:val="0"/>
        <w:snapToGrid/>
        <w:spacing w:after="180" w:line="240" w:lineRule="auto"/>
        <w:contextualSpacing/>
        <w:textAlignment w:val="baseline"/>
      </w:pPr>
      <w:r w:rsidRPr="005F797A">
        <w:t>Etc.</w:t>
      </w:r>
    </w:p>
    <w:p w14:paraId="6B7EC7DC" w14:textId="77777777" w:rsidR="00BB50A9" w:rsidRDefault="00BB50A9" w:rsidP="00BB50A9"/>
    <w:p w14:paraId="79C62A8B" w14:textId="77777777" w:rsidR="00BB50A9" w:rsidRDefault="00BB50A9" w:rsidP="00BB50A9">
      <w:r>
        <w:t xml:space="preserve">In the following, we list a number of UE requirements that a current UL transmission has an effect on: </w:t>
      </w:r>
    </w:p>
    <w:p w14:paraId="425B1ECA"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TPC accumulation</w:t>
      </w:r>
    </w:p>
    <w:p w14:paraId="3CB914CF"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 xml:space="preserve">The PC command in the grant is included in the TPC accumulation  </w:t>
      </w:r>
    </w:p>
    <w:p w14:paraId="2360127B"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Power scaling on other CCs</w:t>
      </w:r>
    </w:p>
    <w:p w14:paraId="37B1C4E3"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transmit power on other CCs is scaled in case of power limitation due to the current transmission</w:t>
      </w:r>
    </w:p>
    <w:p w14:paraId="39DB07E4"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MPR on other CCs (e.g. intra-band)</w:t>
      </w:r>
    </w:p>
    <w:p w14:paraId="22CA7DFC"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MPR on other CCs is changed by the presence of the current transmission</w:t>
      </w:r>
    </w:p>
    <w:p w14:paraId="4D500350"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Half duplex handling</w:t>
      </w:r>
    </w:p>
    <w:p w14:paraId="119BFAF1"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Rel-16 TEI on enhanced half-duplex conflict resolution takes into account the current transmission (</w:t>
      </w:r>
      <w:r w:rsidRPr="007F1DDC">
        <w:t>What happens whe</w:t>
      </w:r>
      <w:r>
        <w:t>n the current transmission</w:t>
      </w:r>
      <w:r w:rsidRPr="007F1DDC">
        <w:t xml:space="preserve"> would be prioritized over DL Rx but that</w:t>
      </w:r>
      <w:r>
        <w:t xml:space="preserve"> the current transmission</w:t>
      </w:r>
      <w:r w:rsidRPr="007F1DDC">
        <w:t xml:space="preserve"> is cancelled</w:t>
      </w:r>
      <w:r>
        <w:t>/dropped?)</w:t>
      </w:r>
    </w:p>
    <w:p w14:paraId="27F6B217"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NDI interpretation</w:t>
      </w:r>
    </w:p>
    <w:p w14:paraId="3E1ADB39"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NDI of the next grant is taken relative to the current transmission’s NDI</w:t>
      </w:r>
    </w:p>
    <w:p w14:paraId="2758DC65"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UCI multiplexing</w:t>
      </w:r>
    </w:p>
    <w:p w14:paraId="170BDB7F"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current PUCCH/PUSCH transmission has UCI multiplexed that would be transported in other channels without the current transmission. (Will the UCI be moved to a different channel if the current transmission is cancelled/dropped?)</w:t>
      </w:r>
    </w:p>
    <w:p w14:paraId="3CF05195"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Supported max data rate</w:t>
      </w:r>
    </w:p>
    <w:p w14:paraId="6A768EAD"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rsidRPr="00781D13">
        <w:t xml:space="preserve">The maximum number of info bits a UE can transmit is limited by the scaling factor signaled in the UE capability. </w:t>
      </w:r>
      <w:r>
        <w:t>(</w:t>
      </w:r>
      <w:r w:rsidRPr="00781D13">
        <w:t>Does a cancelled transmission count in the total number of transmitted bits in a slot when comparing to the UE capability?</w:t>
      </w:r>
      <w:r>
        <w:t>)</w:t>
      </w:r>
    </w:p>
    <w:p w14:paraId="614C82F9"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CPU determination</w:t>
      </w:r>
    </w:p>
    <w:p w14:paraId="4F497B86"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CSI Processing unit occupancy is reset due to the current PUCCH/PUSCH transmission when it carries the CSI report. (Will the CPU reset if the current transmission carrying the CSI is cancelled/dropped?)</w:t>
      </w:r>
    </w:p>
    <w:p w14:paraId="5114A131"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Counting of active CSI resources</w:t>
      </w:r>
    </w:p>
    <w:p w14:paraId="1F78A2A7" w14:textId="77777777" w:rsidR="00BB50A9" w:rsidRPr="00BA6E1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Active CSI resource occupancy is counted until the current PUCCH/PUSCH transmission when it carries the CSI report. (Will the CPU reset if the current transmission carrying the CSI is cancelled/dropped?)</w:t>
      </w:r>
    </w:p>
    <w:p w14:paraId="7204AFF0"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PHR in re-Tx</w:t>
      </w:r>
    </w:p>
    <w:p w14:paraId="38DE9122"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When a PUSCH carrying PHR is retransmitted, the UE includes the same PHR in the retransmission as in the original transmission. (Should the UE include the original PHR when the original transmission was cancelled/dropped, or should it include a new PHR?)</w:t>
      </w:r>
    </w:p>
    <w:p w14:paraId="4D72A46F"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HARQ out-of-order</w:t>
      </w:r>
    </w:p>
    <w:p w14:paraId="421B236C"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 xml:space="preserve">The current transmission may violate HARQ out-of-order rules, creating an error case. (What happens if the current UL transmission gets cancelled/dropped? Does the error case remain, or is the UE required to perform operation as normal?) </w:t>
      </w:r>
    </w:p>
    <w:p w14:paraId="262AABB2"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t>CA-based SRS switching preemption</w:t>
      </w:r>
    </w:p>
    <w:p w14:paraId="4E098DC0"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In CA-based SRS switching, the target SRS is dropped if the source CC would have higher priority transmission, such as PUCCH or PUSCH with UCI (What happens when the transmission on the source CC is cancelled/dropped?)</w:t>
      </w:r>
    </w:p>
    <w:p w14:paraId="5F8FE088"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26105D">
        <w:lastRenderedPageBreak/>
        <w:t>SL procedures (due to dropped SL)</w:t>
      </w:r>
    </w:p>
    <w:p w14:paraId="2DA59CD2" w14:textId="77777777" w:rsidR="00BB50A9" w:rsidRPr="0026105D"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 xml:space="preserve">SL transmission may be dropped due to a current SL transmission. </w:t>
      </w:r>
    </w:p>
    <w:p w14:paraId="457DEED8"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SRS for codebook based</w:t>
      </w:r>
    </w:p>
    <w:p w14:paraId="0B40A40C" w14:textId="77777777" w:rsidR="00BB50A9"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 xml:space="preserve">The TPMI refers to the current (latest) transmitted instance of the SRS resource. (Does the TPMI refer to a cancelled/dropped transmission, or to the previous one?) </w:t>
      </w:r>
    </w:p>
    <w:p w14:paraId="49E21017"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SRS for non-codebook based</w:t>
      </w:r>
      <w:r>
        <w:t xml:space="preserve"> UL MIMO</w:t>
      </w:r>
    </w:p>
    <w:p w14:paraId="009010E2" w14:textId="77777777" w:rsidR="00BB50A9" w:rsidRPr="00E33132"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 xml:space="preserve">The SRI refers to the current (latest) transmitted instance of the SRS resource. (Does the SRI refer to a cancelled/dropped transmission, or to the previous one?) </w:t>
      </w:r>
    </w:p>
    <w:p w14:paraId="31E46F5E"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Interpretation of reserved MCS</w:t>
      </w:r>
    </w:p>
    <w:p w14:paraId="239124A5"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TBS corresponding to the reserved MCS values (MCS=29, 30 31) refers to the previous transmission. (Should a cancelled/dropped transmission count as the previous transmission?)</w:t>
      </w:r>
    </w:p>
    <w:p w14:paraId="12379577"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UL Tx switching state</w:t>
      </w:r>
    </w:p>
    <w:p w14:paraId="796DA4F2"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 xml:space="preserve">The current transmission is taken into account in the Case 1 vs. Case 2 determination for Rel-16 UL Tx switching. </w:t>
      </w:r>
    </w:p>
    <w:p w14:paraId="7E5DCEA2"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Determination of duplex direction</w:t>
      </w:r>
    </w:p>
    <w:p w14:paraId="6FCD290A" w14:textId="77777777" w:rsidR="00BB50A9" w:rsidRPr="0068204B"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current transmission is taken into account in the Rel-15 duplex direction determination. (</w:t>
      </w:r>
      <w:r w:rsidRPr="004C7CCC">
        <w:t xml:space="preserve">What will be the duplex direction when </w:t>
      </w:r>
      <w:r>
        <w:t>the current semi-static or dynamic</w:t>
      </w:r>
      <w:r w:rsidRPr="004C7CCC">
        <w:t xml:space="preserve"> UL transmission (semi-static or dynamic) would change a symbol from X to U but that UL transmission is cancelled</w:t>
      </w:r>
      <w:r>
        <w:t>/dropped</w:t>
      </w:r>
      <w:r w:rsidRPr="004C7CCC">
        <w:t>?</w:t>
      </w:r>
      <w:r>
        <w:t>)</w:t>
      </w:r>
    </w:p>
    <w:p w14:paraId="2CAC5F24" w14:textId="77777777" w:rsidR="00BB50A9" w:rsidRPr="0013434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rPr>
          <w:b/>
          <w:bCs/>
        </w:rPr>
      </w:pPr>
      <w:r w:rsidRPr="00412A97">
        <w:rPr>
          <w:b/>
          <w:bCs/>
          <w:color w:val="FF0000"/>
        </w:rPr>
        <w:t>MAC CE action time</w:t>
      </w:r>
    </w:p>
    <w:p w14:paraId="6BCAC151"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rPr>
          <w:b/>
          <w:bCs/>
        </w:rPr>
      </w:pPr>
      <w:r>
        <w:rPr>
          <w:b/>
          <w:bCs/>
          <w:color w:val="FF0000"/>
        </w:rPr>
        <w:t>The MAC command action time is 3 ms after the ACK is sent for the PDSCH carrying the MAC CE. (Should the MAC command take effect at the action time if the ACK is cancelled/dropped?)</w:t>
      </w:r>
    </w:p>
    <w:p w14:paraId="5C672713"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BWP inactivity timer</w:t>
      </w:r>
    </w:p>
    <w:p w14:paraId="7C52FE68" w14:textId="77777777" w:rsidR="00BB50A9" w:rsidRPr="004D35B4"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current transmission resets the timer used to determine when to switch back to the default UL BWP. (Should a cancelled/dropped transmission reset the BWP inactivity timer?)</w:t>
      </w:r>
    </w:p>
    <w:p w14:paraId="16F6DB50"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DRX inactivity timer</w:t>
      </w:r>
    </w:p>
    <w:p w14:paraId="17484589"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reset the DRX inactivity timer?)</w:t>
      </w:r>
    </w:p>
    <w:p w14:paraId="4AA05875"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Data inactivity timer</w:t>
      </w:r>
    </w:p>
    <w:p w14:paraId="046E697B" w14:textId="77777777" w:rsidR="00BB50A9" w:rsidRPr="00336B96"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reset the data inactivity timer?)</w:t>
      </w:r>
    </w:p>
    <w:p w14:paraId="1AD15985"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SCell deactivation timer</w:t>
      </w:r>
    </w:p>
    <w:p w14:paraId="6C6401E1"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reset the SCell deactivation timer?)</w:t>
      </w:r>
    </w:p>
    <w:p w14:paraId="53A90847"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RTT timer</w:t>
      </w:r>
    </w:p>
    <w:p w14:paraId="16AF693B"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start the RTT timer?)</w:t>
      </w:r>
    </w:p>
    <w:p w14:paraId="6264C350"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HARQ attempt count</w:t>
      </w:r>
    </w:p>
    <w:p w14:paraId="4EA5CDD2"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Defined by MAC. (Should a cancelled/dropped transmission be counted as a HARQ attempt?)</w:t>
      </w:r>
    </w:p>
    <w:p w14:paraId="49D5D17F"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BSR</w:t>
      </w:r>
    </w:p>
    <w:p w14:paraId="2AD2D7AB" w14:textId="77777777" w:rsidR="00BB50A9" w:rsidRPr="004D35B4"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current transmission is counted in the buffer status. (Should a cancelled/dropped transmission be counted?)</w:t>
      </w:r>
    </w:p>
    <w:p w14:paraId="75A88F7D" w14:textId="77777777" w:rsidR="00BB50A9" w:rsidRDefault="00BB50A9" w:rsidP="00BB50A9">
      <w:pPr>
        <w:pStyle w:val="ListParagraph"/>
        <w:numPr>
          <w:ilvl w:val="0"/>
          <w:numId w:val="27"/>
        </w:numPr>
        <w:overflowPunct w:val="0"/>
        <w:autoSpaceDE w:val="0"/>
        <w:autoSpaceDN w:val="0"/>
        <w:adjustRightInd w:val="0"/>
        <w:snapToGrid/>
        <w:spacing w:after="180" w:line="240" w:lineRule="auto"/>
        <w:contextualSpacing/>
        <w:textAlignment w:val="baseline"/>
      </w:pPr>
      <w:r w:rsidRPr="00412A97">
        <w:t>PHR calculation</w:t>
      </w:r>
    </w:p>
    <w:p w14:paraId="5E959C7A" w14:textId="77777777" w:rsidR="00BB50A9" w:rsidRPr="00412A97" w:rsidRDefault="00BB50A9" w:rsidP="00BB50A9">
      <w:pPr>
        <w:pStyle w:val="ListParagraph"/>
        <w:numPr>
          <w:ilvl w:val="1"/>
          <w:numId w:val="27"/>
        </w:numPr>
        <w:overflowPunct w:val="0"/>
        <w:autoSpaceDE w:val="0"/>
        <w:autoSpaceDN w:val="0"/>
        <w:adjustRightInd w:val="0"/>
        <w:snapToGrid/>
        <w:spacing w:after="180" w:line="240" w:lineRule="auto"/>
        <w:contextualSpacing/>
        <w:textAlignment w:val="baseline"/>
      </w:pPr>
      <w:r>
        <w:t>The current transmission impacts the PHR calculation, i.e. the power on other CCs may be changed due to MPR, or the current transmission changes the actual vs. virtual PHR decision. (Should the PHR be calculated after cancellation/dropping?)</w:t>
      </w:r>
    </w:p>
    <w:p w14:paraId="2CA0EE15" w14:textId="77777777" w:rsidR="00BB50A9" w:rsidRDefault="00BB50A9" w:rsidP="00BB50A9"/>
    <w:p w14:paraId="34DA5579" w14:textId="77777777" w:rsidR="00BB50A9" w:rsidRDefault="00BB50A9" w:rsidP="00BB50A9">
      <w:r>
        <w:lastRenderedPageBreak/>
        <w:t xml:space="preserve">Before describing our understanding of the UE requirements, we would like to discuss the notation we used. </w:t>
      </w:r>
    </w:p>
    <w:p w14:paraId="370DE57D" w14:textId="77777777" w:rsidR="00BB50A9" w:rsidRDefault="00BB50A9" w:rsidP="00BB50A9">
      <w:r>
        <w:t xml:space="preserve">We distinguish ‘Fast Cancellation’ and ‘Slow Cancellation’ defined as follows, respectively: </w:t>
      </w:r>
    </w:p>
    <w:p w14:paraId="2B29C0C8" w14:textId="77777777" w:rsidR="00BB50A9" w:rsidRDefault="00BB50A9" w:rsidP="00BB50A9">
      <w:r w:rsidRPr="002547E3">
        <w:rPr>
          <w:noProof/>
        </w:rPr>
        <mc:AlternateContent>
          <mc:Choice Requires="wps">
            <w:drawing>
              <wp:inline distT="0" distB="0" distL="0" distR="0" wp14:anchorId="3C052D46" wp14:editId="2DA6A149">
                <wp:extent cx="6120765" cy="1822863"/>
                <wp:effectExtent l="0" t="0" r="13335"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22863"/>
                        </a:xfrm>
                        <a:prstGeom prst="rect">
                          <a:avLst/>
                        </a:prstGeom>
                        <a:solidFill>
                          <a:srgbClr val="FFFFFF"/>
                        </a:solidFill>
                        <a:ln w="9525">
                          <a:solidFill>
                            <a:srgbClr val="000000"/>
                          </a:solidFill>
                          <a:miter lim="800000"/>
                          <a:headEnd/>
                          <a:tailEnd/>
                        </a:ln>
                      </wps:spPr>
                      <wps:txbx>
                        <w:txbxContent>
                          <w:p w14:paraId="7861C467" w14:textId="77777777" w:rsidR="004466D4" w:rsidRDefault="004466D4" w:rsidP="00BB50A9">
                            <w:pPr>
                              <w:jc w:val="both"/>
                              <w:rPr>
                                <w:b/>
                                <w:bCs/>
                                <w:lang w:eastAsia="zh-CN"/>
                              </w:rPr>
                            </w:pPr>
                            <w:r w:rsidRPr="00EB5E71">
                              <w:rPr>
                                <w:b/>
                                <w:bCs/>
                                <w:lang w:eastAsia="zh-CN"/>
                              </w:rPr>
                              <w:t xml:space="preserve">Fast cancellation: </w:t>
                            </w:r>
                            <w:r>
                              <w:rPr>
                                <w:b/>
                                <w:bCs/>
                                <w:lang w:eastAsia="zh-CN"/>
                              </w:rPr>
                              <w:t xml:space="preserve"> </w:t>
                            </w:r>
                          </w:p>
                          <w:p w14:paraId="59B8A604"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 xml:space="preserve">The trigger for cancellation of an UL transmission is received later than </w:t>
                            </w:r>
                            <w:r w:rsidRPr="0019078A">
                              <w:rPr>
                                <w:b/>
                                <w:bCs/>
                                <w:i/>
                                <w:iCs/>
                                <w:lang w:eastAsia="zh-CN"/>
                              </w:rPr>
                              <w:t>T</w:t>
                            </w:r>
                            <w:r w:rsidRPr="0019078A">
                              <w:rPr>
                                <w:b/>
                                <w:bCs/>
                                <w:vertAlign w:val="subscript"/>
                                <w:lang w:eastAsia="zh-CN"/>
                              </w:rPr>
                              <w:t>proc</w:t>
                            </w:r>
                            <w:r w:rsidRPr="0019078A">
                              <w:rPr>
                                <w:b/>
                                <w:bCs/>
                                <w:lang w:eastAsia="zh-CN"/>
                              </w:rPr>
                              <w:t xml:space="preserve"> before the start of the first symbol of the UL tran</w:t>
                            </w:r>
                            <w:r>
                              <w:rPr>
                                <w:b/>
                                <w:bCs/>
                                <w:lang w:eastAsia="zh-CN"/>
                              </w:rPr>
                              <w:t>s</w:t>
                            </w:r>
                            <w:r w:rsidRPr="0019078A">
                              <w:rPr>
                                <w:b/>
                                <w:bCs/>
                                <w:lang w:eastAsia="zh-CN"/>
                              </w:rPr>
                              <w:t>mission</w:t>
                            </w:r>
                          </w:p>
                          <w:p w14:paraId="1BC5D85F" w14:textId="77777777" w:rsidR="004466D4" w:rsidRPr="0019078A" w:rsidRDefault="004466D4" w:rsidP="00BB50A9">
                            <w:pPr>
                              <w:pStyle w:val="ListParagraph"/>
                              <w:numPr>
                                <w:ilvl w:val="1"/>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May result in a partial cancellation</w:t>
                            </w:r>
                          </w:p>
                          <w:p w14:paraId="100A8417" w14:textId="77777777" w:rsidR="004466D4" w:rsidRDefault="004466D4" w:rsidP="00BB50A9">
                            <w:pPr>
                              <w:jc w:val="both"/>
                              <w:rPr>
                                <w:b/>
                                <w:bCs/>
                                <w:lang w:eastAsia="zh-CN"/>
                              </w:rPr>
                            </w:pPr>
                            <w:r>
                              <w:rPr>
                                <w:b/>
                                <w:bCs/>
                                <w:lang w:eastAsia="zh-CN"/>
                              </w:rPr>
                              <w:t>Slow</w:t>
                            </w:r>
                            <w:r w:rsidRPr="00EB5E71">
                              <w:rPr>
                                <w:b/>
                                <w:bCs/>
                                <w:lang w:eastAsia="zh-CN"/>
                              </w:rPr>
                              <w:t xml:space="preserve"> cancellation: </w:t>
                            </w:r>
                            <w:r>
                              <w:rPr>
                                <w:b/>
                                <w:bCs/>
                                <w:lang w:eastAsia="zh-CN"/>
                              </w:rPr>
                              <w:t xml:space="preserve"> </w:t>
                            </w:r>
                          </w:p>
                          <w:p w14:paraId="7E7A1615"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 xml:space="preserve">The trigger for cancellation of an UL transmission is received </w:t>
                            </w:r>
                            <w:r>
                              <w:rPr>
                                <w:b/>
                                <w:bCs/>
                                <w:lang w:eastAsia="zh-CN"/>
                              </w:rPr>
                              <w:t>earlier</w:t>
                            </w:r>
                            <w:r w:rsidRPr="0019078A">
                              <w:rPr>
                                <w:b/>
                                <w:bCs/>
                                <w:lang w:eastAsia="zh-CN"/>
                              </w:rPr>
                              <w:t xml:space="preserve"> than </w:t>
                            </w:r>
                            <w:r w:rsidRPr="0019078A">
                              <w:rPr>
                                <w:b/>
                                <w:bCs/>
                                <w:i/>
                                <w:iCs/>
                                <w:lang w:eastAsia="zh-CN"/>
                              </w:rPr>
                              <w:t>T</w:t>
                            </w:r>
                            <w:r w:rsidRPr="0019078A">
                              <w:rPr>
                                <w:b/>
                                <w:bCs/>
                                <w:vertAlign w:val="subscript"/>
                                <w:lang w:eastAsia="zh-CN"/>
                              </w:rPr>
                              <w:t>proc</w:t>
                            </w:r>
                            <w:r w:rsidRPr="0019078A">
                              <w:rPr>
                                <w:b/>
                                <w:bCs/>
                                <w:lang w:eastAsia="zh-CN"/>
                              </w:rPr>
                              <w:t xml:space="preserve"> before the start of the first symbol of the UL tran</w:t>
                            </w:r>
                            <w:r>
                              <w:rPr>
                                <w:b/>
                                <w:bCs/>
                                <w:lang w:eastAsia="zh-CN"/>
                              </w:rPr>
                              <w:t>s</w:t>
                            </w:r>
                            <w:r w:rsidRPr="0019078A">
                              <w:rPr>
                                <w:b/>
                                <w:bCs/>
                                <w:lang w:eastAsia="zh-CN"/>
                              </w:rPr>
                              <w:t>mission</w:t>
                            </w:r>
                          </w:p>
                          <w:p w14:paraId="2CAE1885" w14:textId="77777777" w:rsidR="004466D4" w:rsidRPr="005A7031" w:rsidRDefault="004466D4" w:rsidP="00BB50A9">
                            <w:pPr>
                              <w:pStyle w:val="ListParagraph"/>
                              <w:numPr>
                                <w:ilvl w:val="1"/>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Results in full cancellation</w:t>
                            </w:r>
                          </w:p>
                        </w:txbxContent>
                      </wps:txbx>
                      <wps:bodyPr rot="0" vert="horz" wrap="square" lIns="91440" tIns="45720" rIns="91440" bIns="45720" anchor="t" anchorCtr="0">
                        <a:noAutofit/>
                      </wps:bodyPr>
                    </wps:wsp>
                  </a:graphicData>
                </a:graphic>
              </wp:inline>
            </w:drawing>
          </mc:Choice>
          <mc:Fallback>
            <w:pict>
              <v:shapetype w14:anchorId="3C052D46" id="_x0000_t202" coordsize="21600,21600" o:spt="202" path="m,l,21600r21600,l21600,xe">
                <v:stroke joinstyle="miter"/>
                <v:path gradientshapeok="t" o:connecttype="rect"/>
              </v:shapetype>
              <v:shape id="Text Box 2" o:spid="_x0000_s1026" type="#_x0000_t202" style="width:481.95pt;height:1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">
                <v:textbox>
                  <w:txbxContent>
                    <w:p w14:paraId="7861C467" w14:textId="77777777" w:rsidR="004466D4" w:rsidRDefault="004466D4" w:rsidP="00BB50A9">
                      <w:pPr>
                        <w:jc w:val="both"/>
                        <w:rPr>
                          <w:b/>
                          <w:bCs/>
                          <w:lang w:eastAsia="zh-CN"/>
                        </w:rPr>
                      </w:pPr>
                      <w:r w:rsidRPr="00EB5E71">
                        <w:rPr>
                          <w:b/>
                          <w:bCs/>
                          <w:lang w:eastAsia="zh-CN"/>
                        </w:rPr>
                        <w:t xml:space="preserve">Fast cancellation: </w:t>
                      </w:r>
                      <w:r>
                        <w:rPr>
                          <w:b/>
                          <w:bCs/>
                          <w:lang w:eastAsia="zh-CN"/>
                        </w:rPr>
                        <w:t xml:space="preserve"> </w:t>
                      </w:r>
                    </w:p>
                    <w:p w14:paraId="59B8A604"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 xml:space="preserve">The trigger for cancellation of an UL transmission is received later than </w:t>
                      </w:r>
                      <w:proofErr w:type="spellStart"/>
                      <w:r w:rsidRPr="0019078A">
                        <w:rPr>
                          <w:b/>
                          <w:bCs/>
                          <w:i/>
                          <w:iCs/>
                          <w:lang w:eastAsia="zh-CN"/>
                        </w:rPr>
                        <w:t>T</w:t>
                      </w:r>
                      <w:r w:rsidRPr="0019078A">
                        <w:rPr>
                          <w:b/>
                          <w:bCs/>
                          <w:vertAlign w:val="subscript"/>
                          <w:lang w:eastAsia="zh-CN"/>
                        </w:rPr>
                        <w:t>proc</w:t>
                      </w:r>
                      <w:proofErr w:type="spellEnd"/>
                      <w:r w:rsidRPr="0019078A">
                        <w:rPr>
                          <w:b/>
                          <w:bCs/>
                          <w:lang w:eastAsia="zh-CN"/>
                        </w:rPr>
                        <w:t xml:space="preserve"> before the start of the first symbol of the UL tran</w:t>
                      </w:r>
                      <w:r>
                        <w:rPr>
                          <w:b/>
                          <w:bCs/>
                          <w:lang w:eastAsia="zh-CN"/>
                        </w:rPr>
                        <w:t>s</w:t>
                      </w:r>
                      <w:r w:rsidRPr="0019078A">
                        <w:rPr>
                          <w:b/>
                          <w:bCs/>
                          <w:lang w:eastAsia="zh-CN"/>
                        </w:rPr>
                        <w:t>mission</w:t>
                      </w:r>
                    </w:p>
                    <w:p w14:paraId="1BC5D85F" w14:textId="77777777" w:rsidR="004466D4" w:rsidRPr="0019078A" w:rsidRDefault="004466D4" w:rsidP="00BB50A9">
                      <w:pPr>
                        <w:pStyle w:val="ListParagraph"/>
                        <w:numPr>
                          <w:ilvl w:val="1"/>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May result in a partial cancellation</w:t>
                      </w:r>
                    </w:p>
                    <w:p w14:paraId="100A8417" w14:textId="77777777" w:rsidR="004466D4" w:rsidRDefault="004466D4" w:rsidP="00BB50A9">
                      <w:pPr>
                        <w:jc w:val="both"/>
                        <w:rPr>
                          <w:b/>
                          <w:bCs/>
                          <w:lang w:eastAsia="zh-CN"/>
                        </w:rPr>
                      </w:pPr>
                      <w:r>
                        <w:rPr>
                          <w:b/>
                          <w:bCs/>
                          <w:lang w:eastAsia="zh-CN"/>
                        </w:rPr>
                        <w:t>Slow</w:t>
                      </w:r>
                      <w:r w:rsidRPr="00EB5E71">
                        <w:rPr>
                          <w:b/>
                          <w:bCs/>
                          <w:lang w:eastAsia="zh-CN"/>
                        </w:rPr>
                        <w:t xml:space="preserve"> cancellation: </w:t>
                      </w:r>
                      <w:r>
                        <w:rPr>
                          <w:b/>
                          <w:bCs/>
                          <w:lang w:eastAsia="zh-CN"/>
                        </w:rPr>
                        <w:t xml:space="preserve"> </w:t>
                      </w:r>
                    </w:p>
                    <w:p w14:paraId="7E7A1615"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 xml:space="preserve">The trigger for cancellation of an UL transmission is received </w:t>
                      </w:r>
                      <w:r>
                        <w:rPr>
                          <w:b/>
                          <w:bCs/>
                          <w:lang w:eastAsia="zh-CN"/>
                        </w:rPr>
                        <w:t>earlier</w:t>
                      </w:r>
                      <w:r w:rsidRPr="0019078A">
                        <w:rPr>
                          <w:b/>
                          <w:bCs/>
                          <w:lang w:eastAsia="zh-CN"/>
                        </w:rPr>
                        <w:t xml:space="preserve"> than </w:t>
                      </w:r>
                      <w:proofErr w:type="spellStart"/>
                      <w:r w:rsidRPr="0019078A">
                        <w:rPr>
                          <w:b/>
                          <w:bCs/>
                          <w:i/>
                          <w:iCs/>
                          <w:lang w:eastAsia="zh-CN"/>
                        </w:rPr>
                        <w:t>T</w:t>
                      </w:r>
                      <w:r w:rsidRPr="0019078A">
                        <w:rPr>
                          <w:b/>
                          <w:bCs/>
                          <w:vertAlign w:val="subscript"/>
                          <w:lang w:eastAsia="zh-CN"/>
                        </w:rPr>
                        <w:t>proc</w:t>
                      </w:r>
                      <w:proofErr w:type="spellEnd"/>
                      <w:r w:rsidRPr="0019078A">
                        <w:rPr>
                          <w:b/>
                          <w:bCs/>
                          <w:lang w:eastAsia="zh-CN"/>
                        </w:rPr>
                        <w:t xml:space="preserve"> before the start of the first symbol of the UL tran</w:t>
                      </w:r>
                      <w:r>
                        <w:rPr>
                          <w:b/>
                          <w:bCs/>
                          <w:lang w:eastAsia="zh-CN"/>
                        </w:rPr>
                        <w:t>s</w:t>
                      </w:r>
                      <w:r w:rsidRPr="0019078A">
                        <w:rPr>
                          <w:b/>
                          <w:bCs/>
                          <w:lang w:eastAsia="zh-CN"/>
                        </w:rPr>
                        <w:t>mission</w:t>
                      </w:r>
                    </w:p>
                    <w:p w14:paraId="2CAE1885" w14:textId="77777777" w:rsidR="004466D4" w:rsidRPr="005A7031" w:rsidRDefault="004466D4" w:rsidP="00BB50A9">
                      <w:pPr>
                        <w:pStyle w:val="ListParagraph"/>
                        <w:numPr>
                          <w:ilvl w:val="1"/>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Results in full cancellation</w:t>
                      </w:r>
                    </w:p>
                  </w:txbxContent>
                </v:textbox>
                <w10:anchorlock/>
              </v:shape>
            </w:pict>
          </mc:Fallback>
        </mc:AlternateContent>
      </w:r>
    </w:p>
    <w:p w14:paraId="7BD5805C" w14:textId="77777777" w:rsidR="00BB50A9" w:rsidRDefault="00BB50A9" w:rsidP="00BB50A9"/>
    <w:p w14:paraId="48AA431B" w14:textId="77777777" w:rsidR="00BB50A9" w:rsidRDefault="00BB50A9" w:rsidP="00BB50A9">
      <w:r>
        <w:t xml:space="preserve">Fast cancellation and slow cancellation are illustrated in Figure 1 below. </w:t>
      </w:r>
    </w:p>
    <w:p w14:paraId="46DD3C0C" w14:textId="77777777" w:rsidR="00BB50A9" w:rsidRDefault="00BB50A9" w:rsidP="00BB50A9">
      <w:pPr>
        <w:keepNext/>
        <w:jc w:val="center"/>
      </w:pPr>
      <w:r>
        <w:rPr>
          <w:noProof/>
        </w:rPr>
        <w:drawing>
          <wp:inline distT="0" distB="0" distL="0" distR="0" wp14:anchorId="6C86329A" wp14:editId="735029EA">
            <wp:extent cx="5302156" cy="21585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1534" cy="2170502"/>
                    </a:xfrm>
                    <a:prstGeom prst="rect">
                      <a:avLst/>
                    </a:prstGeom>
                    <a:noFill/>
                  </pic:spPr>
                </pic:pic>
              </a:graphicData>
            </a:graphic>
          </wp:inline>
        </w:drawing>
      </w:r>
    </w:p>
    <w:p w14:paraId="30557F03" w14:textId="77777777" w:rsidR="00BB50A9" w:rsidRPr="0095376A" w:rsidRDefault="00BB50A9" w:rsidP="00BB50A9">
      <w:pPr>
        <w:jc w:val="center"/>
        <w:rPr>
          <w:b/>
          <w:bCs/>
        </w:rPr>
      </w:pPr>
      <w:r w:rsidRPr="0095376A">
        <w:rPr>
          <w:b/>
          <w:bCs/>
        </w:rPr>
        <w:t>Figure 1. Illustration of fast cancellation and slo</w:t>
      </w:r>
      <w:r>
        <w:rPr>
          <w:b/>
          <w:bCs/>
        </w:rPr>
        <w:t>w</w:t>
      </w:r>
      <w:r w:rsidRPr="0095376A">
        <w:rPr>
          <w:b/>
          <w:bCs/>
        </w:rPr>
        <w:t xml:space="preserve"> cancellation</w:t>
      </w:r>
    </w:p>
    <w:p w14:paraId="5AF66A15" w14:textId="77777777" w:rsidR="00BB50A9" w:rsidRDefault="00BB50A9" w:rsidP="00BB50A9"/>
    <w:p w14:paraId="3A509939" w14:textId="77777777" w:rsidR="00BB50A9" w:rsidRDefault="00BB50A9" w:rsidP="00BB50A9">
      <w:r>
        <w:t xml:space="preserve">The UE requirements are denoted as either ‘T’, ‘N’ or ‘X’, which are defined as follows. </w:t>
      </w:r>
    </w:p>
    <w:p w14:paraId="4112E145" w14:textId="77777777" w:rsidR="00BB50A9" w:rsidRDefault="00BB50A9" w:rsidP="00BB50A9">
      <w:r w:rsidRPr="002547E3">
        <w:rPr>
          <w:noProof/>
        </w:rPr>
        <mc:AlternateContent>
          <mc:Choice Requires="wps">
            <w:drawing>
              <wp:inline distT="0" distB="0" distL="0" distR="0" wp14:anchorId="6564EC78" wp14:editId="6BD0982D">
                <wp:extent cx="6120765" cy="1864426"/>
                <wp:effectExtent l="0" t="0" r="13335" b="215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4426"/>
                        </a:xfrm>
                        <a:prstGeom prst="rect">
                          <a:avLst/>
                        </a:prstGeom>
                        <a:solidFill>
                          <a:srgbClr val="FFFFFF"/>
                        </a:solidFill>
                        <a:ln w="9525">
                          <a:solidFill>
                            <a:srgbClr val="000000"/>
                          </a:solidFill>
                          <a:miter lim="800000"/>
                          <a:headEnd/>
                          <a:tailEnd/>
                        </a:ln>
                      </wps:spPr>
                      <wps:txbx>
                        <w:txbxContent>
                          <w:p w14:paraId="54657A9F" w14:textId="77777777" w:rsidR="004466D4" w:rsidRDefault="004466D4" w:rsidP="00BB50A9">
                            <w:pPr>
                              <w:jc w:val="both"/>
                              <w:rPr>
                                <w:b/>
                                <w:bCs/>
                                <w:lang w:eastAsia="zh-CN"/>
                              </w:rPr>
                            </w:pPr>
                            <w:r>
                              <w:rPr>
                                <w:b/>
                                <w:bCs/>
                                <w:lang w:eastAsia="zh-CN"/>
                              </w:rPr>
                              <w:t xml:space="preserve">Procedure ‘T’: </w:t>
                            </w:r>
                          </w:p>
                          <w:p w14:paraId="541E0824" w14:textId="77777777" w:rsidR="004466D4" w:rsidRPr="00984A7B"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The</w:t>
                            </w:r>
                            <w:r>
                              <w:rPr>
                                <w:b/>
                                <w:bCs/>
                                <w:lang w:eastAsia="zh-CN"/>
                              </w:rPr>
                              <w:t xml:space="preserve"> effect is the same as if cancellation did not occur, i.e. the transmission is considered to have taken place</w:t>
                            </w:r>
                          </w:p>
                          <w:p w14:paraId="1F2B39E0" w14:textId="77777777" w:rsidR="004466D4" w:rsidRDefault="004466D4" w:rsidP="00BB50A9">
                            <w:pPr>
                              <w:jc w:val="both"/>
                              <w:rPr>
                                <w:b/>
                                <w:bCs/>
                                <w:lang w:eastAsia="zh-CN"/>
                              </w:rPr>
                            </w:pPr>
                            <w:r>
                              <w:rPr>
                                <w:b/>
                                <w:bCs/>
                                <w:lang w:eastAsia="zh-CN"/>
                              </w:rPr>
                              <w:t>Procedure ‘N’</w:t>
                            </w:r>
                            <w:r w:rsidRPr="00EB5E71">
                              <w:rPr>
                                <w:b/>
                                <w:bCs/>
                                <w:lang w:eastAsia="zh-CN"/>
                              </w:rPr>
                              <w:t xml:space="preserve">: </w:t>
                            </w:r>
                            <w:r>
                              <w:rPr>
                                <w:b/>
                                <w:bCs/>
                                <w:lang w:eastAsia="zh-CN"/>
                              </w:rPr>
                              <w:t xml:space="preserve"> </w:t>
                            </w:r>
                          </w:p>
                          <w:p w14:paraId="58581653"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The</w:t>
                            </w:r>
                            <w:r>
                              <w:rPr>
                                <w:b/>
                                <w:bCs/>
                                <w:lang w:eastAsia="zh-CN"/>
                              </w:rPr>
                              <w:t xml:space="preserve"> effect is the same as if the transmission has not been requested, i.e. the transmission is considered have not been taking place</w:t>
                            </w:r>
                          </w:p>
                          <w:p w14:paraId="465D40B9" w14:textId="77777777" w:rsidR="004466D4" w:rsidRDefault="004466D4" w:rsidP="00BB50A9">
                            <w:pPr>
                              <w:jc w:val="both"/>
                              <w:rPr>
                                <w:b/>
                                <w:bCs/>
                                <w:lang w:eastAsia="zh-CN"/>
                              </w:rPr>
                            </w:pPr>
                            <w:r>
                              <w:rPr>
                                <w:b/>
                                <w:bCs/>
                                <w:lang w:eastAsia="zh-CN"/>
                              </w:rPr>
                              <w:t xml:space="preserve">Procedure ‘X’: </w:t>
                            </w:r>
                          </w:p>
                          <w:p w14:paraId="0288D97E" w14:textId="77777777" w:rsidR="004466D4" w:rsidRPr="0066436A"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UE may follow either ‘T’ or ‘N’ based on UE implementation</w:t>
                            </w:r>
                          </w:p>
                        </w:txbxContent>
                      </wps:txbx>
                      <wps:bodyPr rot="0" vert="horz" wrap="square" lIns="91440" tIns="45720" rIns="91440" bIns="45720" anchor="t" anchorCtr="0">
                        <a:noAutofit/>
                      </wps:bodyPr>
                    </wps:wsp>
                  </a:graphicData>
                </a:graphic>
              </wp:inline>
            </w:drawing>
          </mc:Choice>
          <mc:Fallback>
            <w:pict>
              <v:shape w14:anchorId="6564EC78" id="_x0000_s1027" type="#_x0000_t202" style="width:481.95pt;height:1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">
                <v:textbox>
                  <w:txbxContent>
                    <w:p w14:paraId="54657A9F" w14:textId="77777777" w:rsidR="004466D4" w:rsidRDefault="004466D4" w:rsidP="00BB50A9">
                      <w:pPr>
                        <w:jc w:val="both"/>
                        <w:rPr>
                          <w:b/>
                          <w:bCs/>
                          <w:lang w:eastAsia="zh-CN"/>
                        </w:rPr>
                      </w:pPr>
                      <w:r>
                        <w:rPr>
                          <w:b/>
                          <w:bCs/>
                          <w:lang w:eastAsia="zh-CN"/>
                        </w:rPr>
                        <w:t xml:space="preserve">Procedure ‘T’: </w:t>
                      </w:r>
                    </w:p>
                    <w:p w14:paraId="541E0824" w14:textId="77777777" w:rsidR="004466D4" w:rsidRPr="00984A7B"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The</w:t>
                      </w:r>
                      <w:r>
                        <w:rPr>
                          <w:b/>
                          <w:bCs/>
                          <w:lang w:eastAsia="zh-CN"/>
                        </w:rPr>
                        <w:t xml:space="preserve"> effect is the same as if cancellation did not occur, i.e. the transmission is considered to have taken place</w:t>
                      </w:r>
                    </w:p>
                    <w:p w14:paraId="1F2B39E0" w14:textId="77777777" w:rsidR="004466D4" w:rsidRDefault="004466D4" w:rsidP="00BB50A9">
                      <w:pPr>
                        <w:jc w:val="both"/>
                        <w:rPr>
                          <w:b/>
                          <w:bCs/>
                          <w:lang w:eastAsia="zh-CN"/>
                        </w:rPr>
                      </w:pPr>
                      <w:r>
                        <w:rPr>
                          <w:b/>
                          <w:bCs/>
                          <w:lang w:eastAsia="zh-CN"/>
                        </w:rPr>
                        <w:t>Procedure ‘N’</w:t>
                      </w:r>
                      <w:r w:rsidRPr="00EB5E71">
                        <w:rPr>
                          <w:b/>
                          <w:bCs/>
                          <w:lang w:eastAsia="zh-CN"/>
                        </w:rPr>
                        <w:t xml:space="preserve">: </w:t>
                      </w:r>
                      <w:r>
                        <w:rPr>
                          <w:b/>
                          <w:bCs/>
                          <w:lang w:eastAsia="zh-CN"/>
                        </w:rPr>
                        <w:t xml:space="preserve"> </w:t>
                      </w:r>
                    </w:p>
                    <w:p w14:paraId="58581653" w14:textId="77777777" w:rsidR="004466D4"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sidRPr="0019078A">
                        <w:rPr>
                          <w:b/>
                          <w:bCs/>
                          <w:lang w:eastAsia="zh-CN"/>
                        </w:rPr>
                        <w:t>The</w:t>
                      </w:r>
                      <w:r>
                        <w:rPr>
                          <w:b/>
                          <w:bCs/>
                          <w:lang w:eastAsia="zh-CN"/>
                        </w:rPr>
                        <w:t xml:space="preserve"> effect is the same as if the transmission has not been requested, i.e. the transmission is considered have not been taking place</w:t>
                      </w:r>
                    </w:p>
                    <w:p w14:paraId="465D40B9" w14:textId="77777777" w:rsidR="004466D4" w:rsidRDefault="004466D4" w:rsidP="00BB50A9">
                      <w:pPr>
                        <w:jc w:val="both"/>
                        <w:rPr>
                          <w:b/>
                          <w:bCs/>
                          <w:lang w:eastAsia="zh-CN"/>
                        </w:rPr>
                      </w:pPr>
                      <w:r>
                        <w:rPr>
                          <w:b/>
                          <w:bCs/>
                          <w:lang w:eastAsia="zh-CN"/>
                        </w:rPr>
                        <w:t xml:space="preserve">Procedure ‘X’: </w:t>
                      </w:r>
                    </w:p>
                    <w:p w14:paraId="0288D97E" w14:textId="77777777" w:rsidR="004466D4" w:rsidRPr="0066436A" w:rsidRDefault="004466D4" w:rsidP="00BB50A9">
                      <w:pPr>
                        <w:pStyle w:val="ListParagraph"/>
                        <w:numPr>
                          <w:ilvl w:val="0"/>
                          <w:numId w:val="28"/>
                        </w:numPr>
                        <w:overflowPunct w:val="0"/>
                        <w:autoSpaceDE w:val="0"/>
                        <w:autoSpaceDN w:val="0"/>
                        <w:adjustRightInd w:val="0"/>
                        <w:snapToGrid/>
                        <w:spacing w:after="120" w:line="240" w:lineRule="auto"/>
                        <w:contextualSpacing/>
                        <w:jc w:val="both"/>
                        <w:textAlignment w:val="baseline"/>
                        <w:rPr>
                          <w:b/>
                          <w:bCs/>
                          <w:lang w:eastAsia="zh-CN"/>
                        </w:rPr>
                      </w:pPr>
                      <w:r>
                        <w:rPr>
                          <w:b/>
                          <w:bCs/>
                          <w:lang w:eastAsia="zh-CN"/>
                        </w:rPr>
                        <w:t>The UE may follow either ‘T’ or ‘N’ based on UE implementation</w:t>
                      </w:r>
                    </w:p>
                  </w:txbxContent>
                </v:textbox>
                <w10:anchorlock/>
              </v:shape>
            </w:pict>
          </mc:Fallback>
        </mc:AlternateContent>
      </w:r>
    </w:p>
    <w:p w14:paraId="0C58EB70" w14:textId="77777777" w:rsidR="00BB50A9" w:rsidRDefault="00BB50A9" w:rsidP="00BB50A9"/>
    <w:p w14:paraId="4A4CD338" w14:textId="77777777" w:rsidR="00BB50A9" w:rsidRDefault="00BB50A9" w:rsidP="00BB50A9">
      <w:r>
        <w:t>Next, we summarize our understanding of the categorization of the UE procedures for each of the requirements listed before</w:t>
      </w:r>
    </w:p>
    <w:p w14:paraId="004FF9A4" w14:textId="77777777" w:rsidR="00BB50A9" w:rsidRDefault="00BB50A9" w:rsidP="00BB50A9"/>
    <w:tbl>
      <w:tblPr>
        <w:tblW w:w="9858" w:type="dxa"/>
        <w:tblInd w:w="-154" w:type="dxa"/>
        <w:tblCellMar>
          <w:left w:w="0" w:type="dxa"/>
          <w:right w:w="0" w:type="dxa"/>
        </w:tblCellMar>
        <w:tblLook w:val="0420" w:firstRow="1" w:lastRow="0" w:firstColumn="0" w:lastColumn="0" w:noHBand="0" w:noVBand="1"/>
      </w:tblPr>
      <w:tblGrid>
        <w:gridCol w:w="3834"/>
        <w:gridCol w:w="944"/>
        <w:gridCol w:w="911"/>
        <w:gridCol w:w="4169"/>
      </w:tblGrid>
      <w:tr w:rsidR="00BB50A9" w:rsidRPr="003755E8" w14:paraId="56DECF87"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1728CA71" w14:textId="77777777" w:rsidR="00BB50A9" w:rsidRPr="005E0223" w:rsidRDefault="00BB50A9" w:rsidP="004466D4">
            <w:pPr>
              <w:spacing w:after="0"/>
              <w:jc w:val="center"/>
              <w:rPr>
                <w:rFonts w:ascii="Arial" w:hAnsi="Arial" w:cs="Arial"/>
                <w:sz w:val="18"/>
                <w:szCs w:val="18"/>
              </w:rPr>
            </w:pPr>
            <w:r w:rsidRPr="005E0223">
              <w:rPr>
                <w:rFonts w:ascii="Arial" w:hAnsi="Arial" w:cs="Arial"/>
                <w:b/>
                <w:bCs/>
                <w:color w:val="000000" w:themeColor="text1"/>
                <w:kern w:val="24"/>
                <w:sz w:val="18"/>
                <w:szCs w:val="18"/>
              </w:rPr>
              <w:t>Procedure</w:t>
            </w:r>
          </w:p>
        </w:tc>
        <w:tc>
          <w:tcPr>
            <w:tcW w:w="94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12EB1DEF" w14:textId="77777777" w:rsidR="00BB50A9" w:rsidRPr="005E0223" w:rsidRDefault="00BB50A9" w:rsidP="004466D4">
            <w:pPr>
              <w:spacing w:after="0"/>
              <w:jc w:val="center"/>
              <w:rPr>
                <w:rFonts w:ascii="Arial" w:hAnsi="Arial" w:cs="Arial"/>
                <w:sz w:val="18"/>
                <w:szCs w:val="18"/>
              </w:rPr>
            </w:pPr>
            <w:r w:rsidRPr="005E0223">
              <w:rPr>
                <w:rFonts w:ascii="Arial" w:hAnsi="Arial" w:cs="Arial"/>
                <w:b/>
                <w:bCs/>
                <w:color w:val="000000" w:themeColor="text1"/>
                <w:kern w:val="24"/>
                <w:sz w:val="18"/>
                <w:szCs w:val="18"/>
              </w:rPr>
              <w:t xml:space="preserve">Fast cancel </w:t>
            </w:r>
          </w:p>
        </w:tc>
        <w:tc>
          <w:tcPr>
            <w:tcW w:w="91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60E8033D" w14:textId="77777777" w:rsidR="00BB50A9" w:rsidRPr="005E0223" w:rsidRDefault="00BB50A9" w:rsidP="004466D4">
            <w:pPr>
              <w:spacing w:after="0"/>
              <w:jc w:val="center"/>
              <w:rPr>
                <w:rFonts w:ascii="Arial" w:hAnsi="Arial" w:cs="Arial"/>
                <w:sz w:val="18"/>
                <w:szCs w:val="18"/>
              </w:rPr>
            </w:pPr>
            <w:r w:rsidRPr="005E0223">
              <w:rPr>
                <w:rFonts w:ascii="Arial" w:hAnsi="Arial" w:cs="Arial"/>
                <w:b/>
                <w:bCs/>
                <w:color w:val="000000" w:themeColor="text1"/>
                <w:kern w:val="24"/>
                <w:sz w:val="18"/>
                <w:szCs w:val="18"/>
              </w:rPr>
              <w:t>Slow cancel</w:t>
            </w:r>
          </w:p>
        </w:tc>
        <w:tc>
          <w:tcPr>
            <w:tcW w:w="416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14:paraId="3FD12E02" w14:textId="77777777" w:rsidR="00BB50A9" w:rsidRPr="005E0223" w:rsidRDefault="00BB50A9" w:rsidP="004466D4">
            <w:pPr>
              <w:spacing w:after="0"/>
              <w:jc w:val="center"/>
              <w:rPr>
                <w:rFonts w:ascii="Arial" w:hAnsi="Arial" w:cs="Arial"/>
                <w:sz w:val="18"/>
                <w:szCs w:val="18"/>
              </w:rPr>
            </w:pPr>
            <w:r w:rsidRPr="005E0223">
              <w:rPr>
                <w:rFonts w:ascii="Arial" w:hAnsi="Arial" w:cs="Arial"/>
                <w:b/>
                <w:bCs/>
                <w:color w:val="000000" w:themeColor="text1"/>
                <w:kern w:val="24"/>
                <w:sz w:val="18"/>
                <w:szCs w:val="18"/>
              </w:rPr>
              <w:t>Notes</w:t>
            </w:r>
          </w:p>
        </w:tc>
      </w:tr>
      <w:tr w:rsidR="00BB50A9" w:rsidRPr="003755E8" w14:paraId="79B52998"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3CCC4EDA"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TPC accumulation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F9CEC0"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7D4F26"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5255E0"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In case of group TPC (after deadline), it is ‘X’</w:t>
            </w:r>
          </w:p>
        </w:tc>
      </w:tr>
      <w:tr w:rsidR="00BB50A9" w:rsidRPr="003755E8" w14:paraId="4A012926"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3609A767"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Power scaling on other CCs</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67E593"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DEF2FF"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1CFC20" w14:textId="77777777" w:rsidR="00BB50A9" w:rsidRPr="005E0223" w:rsidRDefault="00BB50A9" w:rsidP="004466D4">
            <w:pPr>
              <w:spacing w:after="0"/>
              <w:rPr>
                <w:rFonts w:ascii="Arial" w:hAnsi="Arial" w:cs="Arial"/>
                <w:sz w:val="18"/>
                <w:szCs w:val="18"/>
              </w:rPr>
            </w:pPr>
          </w:p>
        </w:tc>
      </w:tr>
      <w:tr w:rsidR="00BB50A9" w:rsidRPr="003755E8" w14:paraId="3255218F"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29946242"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MPR on other CCs (e.g. intra-band)</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8A5472"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D6646B"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D72FE4" w14:textId="77777777" w:rsidR="00BB50A9" w:rsidRPr="005E0223" w:rsidRDefault="00BB50A9" w:rsidP="004466D4">
            <w:pPr>
              <w:spacing w:after="0"/>
              <w:rPr>
                <w:rFonts w:ascii="Arial" w:hAnsi="Arial" w:cs="Arial"/>
                <w:sz w:val="18"/>
                <w:szCs w:val="18"/>
              </w:rPr>
            </w:pPr>
          </w:p>
        </w:tc>
      </w:tr>
      <w:tr w:rsidR="00BB50A9" w:rsidRPr="003755E8" w14:paraId="4978F1F7"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06F53BBA"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Half duplex handling</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00FAB5"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9EA4B6"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217B03" w14:textId="77777777" w:rsidR="00BB50A9" w:rsidRPr="005E0223" w:rsidRDefault="00BB50A9" w:rsidP="004466D4">
            <w:pPr>
              <w:spacing w:after="0"/>
              <w:rPr>
                <w:rFonts w:ascii="Arial" w:hAnsi="Arial" w:cs="Arial"/>
                <w:sz w:val="18"/>
                <w:szCs w:val="18"/>
              </w:rPr>
            </w:pPr>
          </w:p>
        </w:tc>
      </w:tr>
      <w:tr w:rsidR="00BB50A9" w:rsidRPr="003755E8" w14:paraId="480335C9"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3FE75C55"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NDI interpretation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CE0D49"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E06C47"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A6D9EE" w14:textId="77777777" w:rsidR="00BB50A9" w:rsidRPr="005E0223" w:rsidRDefault="00BB50A9" w:rsidP="004466D4">
            <w:pPr>
              <w:spacing w:after="0"/>
              <w:rPr>
                <w:rFonts w:ascii="Arial" w:hAnsi="Arial" w:cs="Arial"/>
                <w:sz w:val="18"/>
                <w:szCs w:val="18"/>
              </w:rPr>
            </w:pPr>
          </w:p>
        </w:tc>
      </w:tr>
      <w:tr w:rsidR="00BB50A9" w:rsidRPr="003755E8" w14:paraId="30084BB7"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3E332DF2"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UCI multiplexing</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4C767328"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772CA1FD"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064F6CA9"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Already specified in Rel-16, it is undefined in Rel-15</w:t>
            </w:r>
          </w:p>
        </w:tc>
      </w:tr>
      <w:tr w:rsidR="00BB50A9" w:rsidRPr="003755E8" w14:paraId="57D2786A"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494D676C"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Supported max data rate</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39858010"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518EB9E2"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6B7DE54C"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Already specified</w:t>
            </w:r>
          </w:p>
        </w:tc>
      </w:tr>
      <w:tr w:rsidR="00BB50A9" w:rsidRPr="003755E8" w14:paraId="16936C07"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40625240"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CPU determination</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16FA2FA1"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1701E6D1"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3F00A3A9"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Already specified</w:t>
            </w:r>
          </w:p>
        </w:tc>
      </w:tr>
      <w:tr w:rsidR="00BB50A9" w:rsidRPr="003755E8" w14:paraId="47BEFED2"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14:paraId="30A41605"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Counting of active CSI resources</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ED909D"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D1A5DC"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D4C60F" w14:textId="77777777" w:rsidR="00BB50A9" w:rsidRPr="005E0223" w:rsidRDefault="00BB50A9" w:rsidP="004466D4">
            <w:pPr>
              <w:spacing w:after="0"/>
              <w:rPr>
                <w:rFonts w:ascii="Arial" w:hAnsi="Arial" w:cs="Arial"/>
                <w:sz w:val="18"/>
                <w:szCs w:val="18"/>
              </w:rPr>
            </w:pPr>
          </w:p>
        </w:tc>
      </w:tr>
      <w:tr w:rsidR="00BB50A9" w:rsidRPr="003755E8" w14:paraId="5BB8843C"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14:paraId="0542A22C"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PHR in re-Tx</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8542A54"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E8C921"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78F76B" w14:textId="77777777" w:rsidR="00BB50A9" w:rsidRPr="005E0223" w:rsidRDefault="00BB50A9" w:rsidP="004466D4">
            <w:pPr>
              <w:spacing w:after="0"/>
              <w:rPr>
                <w:rFonts w:ascii="Arial" w:hAnsi="Arial" w:cs="Arial"/>
                <w:sz w:val="18"/>
                <w:szCs w:val="18"/>
              </w:rPr>
            </w:pPr>
          </w:p>
        </w:tc>
      </w:tr>
      <w:tr w:rsidR="00BB50A9" w:rsidRPr="003755E8" w14:paraId="1AFAC262"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50B5CCC2"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HARQ out-of-order</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7D1BF2"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A5FB36"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A340D4" w14:textId="77777777" w:rsidR="00BB50A9" w:rsidRPr="005E0223" w:rsidRDefault="00BB50A9" w:rsidP="004466D4">
            <w:pPr>
              <w:spacing w:after="0"/>
              <w:rPr>
                <w:rFonts w:ascii="Arial" w:hAnsi="Arial" w:cs="Arial"/>
                <w:sz w:val="18"/>
                <w:szCs w:val="18"/>
              </w:rPr>
            </w:pPr>
          </w:p>
        </w:tc>
      </w:tr>
      <w:tr w:rsidR="00BB50A9" w:rsidRPr="003755E8" w14:paraId="2F53C94E"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hideMark/>
          </w:tcPr>
          <w:p w14:paraId="20FFFA60"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CA-based SRS switching preemption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350760"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68A0D3"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EEAC47" w14:textId="77777777" w:rsidR="00BB50A9" w:rsidRPr="005E0223" w:rsidRDefault="00BB50A9" w:rsidP="004466D4">
            <w:pPr>
              <w:spacing w:after="0"/>
              <w:rPr>
                <w:rFonts w:ascii="Arial" w:hAnsi="Arial" w:cs="Arial"/>
                <w:sz w:val="18"/>
                <w:szCs w:val="18"/>
              </w:rPr>
            </w:pPr>
          </w:p>
        </w:tc>
      </w:tr>
      <w:tr w:rsidR="00BB50A9" w:rsidRPr="003755E8" w14:paraId="3DE27554"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3C5E80F0"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SL procedures (due to dropped SL)</w:t>
            </w:r>
          </w:p>
        </w:tc>
        <w:tc>
          <w:tcPr>
            <w:tcW w:w="9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10855B98"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w:t>
            </w:r>
          </w:p>
        </w:tc>
        <w:tc>
          <w:tcPr>
            <w:tcW w:w="91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671798FA" w14:textId="77777777" w:rsidR="00BB50A9" w:rsidRPr="005E0223" w:rsidRDefault="00BB50A9" w:rsidP="004466D4">
            <w:pPr>
              <w:spacing w:after="0"/>
              <w:jc w:val="center"/>
              <w:rPr>
                <w:rFonts w:ascii="Arial" w:hAnsi="Arial" w:cs="Arial"/>
                <w:sz w:val="18"/>
                <w:szCs w:val="18"/>
              </w:rPr>
            </w:pPr>
            <w:r w:rsidRPr="005E0223">
              <w:rPr>
                <w:rFonts w:ascii="Arial" w:hAnsi="Arial" w:cs="Arial"/>
                <w:color w:val="000000"/>
                <w:kern w:val="24"/>
                <w:sz w:val="18"/>
                <w:szCs w:val="18"/>
              </w:rPr>
              <w:t>-</w:t>
            </w:r>
          </w:p>
        </w:tc>
        <w:tc>
          <w:tcPr>
            <w:tcW w:w="4169"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hideMark/>
          </w:tcPr>
          <w:p w14:paraId="0F54A8F5" w14:textId="77777777" w:rsidR="00BB50A9" w:rsidRPr="005E0223" w:rsidRDefault="00BB50A9" w:rsidP="004466D4">
            <w:pPr>
              <w:spacing w:after="0"/>
              <w:rPr>
                <w:rFonts w:ascii="Arial" w:hAnsi="Arial" w:cs="Arial"/>
                <w:sz w:val="18"/>
                <w:szCs w:val="18"/>
              </w:rPr>
            </w:pPr>
            <w:r w:rsidRPr="005E0223">
              <w:rPr>
                <w:rFonts w:ascii="Arial" w:hAnsi="Arial" w:cs="Arial"/>
                <w:color w:val="000000" w:themeColor="text1"/>
                <w:kern w:val="24"/>
                <w:sz w:val="18"/>
                <w:szCs w:val="18"/>
              </w:rPr>
              <w:t>Already specified</w:t>
            </w:r>
          </w:p>
        </w:tc>
      </w:tr>
      <w:tr w:rsidR="00BB50A9" w:rsidRPr="003755E8" w14:paraId="3DDA3352"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33BBE571"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SRS for codebook based</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A5DF64B"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1BE77B6" w14:textId="77777777" w:rsidR="00BB50A9" w:rsidRPr="005E0223" w:rsidRDefault="00BB50A9" w:rsidP="004466D4">
            <w:pPr>
              <w:spacing w:after="0"/>
              <w:jc w:val="center"/>
              <w:rPr>
                <w:rFonts w:ascii="Arial" w:hAnsi="Arial" w:cs="Arial"/>
                <w:color w:val="000000"/>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3033A23"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45630A4D"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76EFAC20"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SRS for non-codebook based</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3AB3192"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999A83F"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6D85C8A"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186A90A5"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038F0298"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Interpretation of reserved MCS</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06333CC"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8C6E3E4"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1215FF2"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3C6C52CC"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4B3BD997"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UL Tx switching state</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21752EA"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3D4CBC6"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59A52ED"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1B0F8F96"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22B129F6"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Determination of duplex direction</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1A391A5"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B172128"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16000E8" w14:textId="77777777" w:rsidR="00BB50A9" w:rsidRPr="005E0223" w:rsidRDefault="00BB50A9" w:rsidP="004466D4">
            <w:pPr>
              <w:spacing w:after="0"/>
              <w:rPr>
                <w:rFonts w:ascii="Arial" w:hAnsi="Arial" w:cs="Arial"/>
                <w:color w:val="000000" w:themeColor="text1"/>
                <w:kern w:val="24"/>
                <w:sz w:val="18"/>
                <w:szCs w:val="18"/>
              </w:rPr>
            </w:pPr>
          </w:p>
        </w:tc>
      </w:tr>
      <w:tr w:rsidR="00BB50A9" w:rsidRPr="005C1992" w14:paraId="5D8367DA"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3F043606" w14:textId="77777777" w:rsidR="00BB50A9" w:rsidRPr="005E0223" w:rsidRDefault="00BB50A9" w:rsidP="004466D4">
            <w:pPr>
              <w:spacing w:after="0"/>
              <w:rPr>
                <w:rFonts w:ascii="Arial" w:hAnsi="Arial" w:cs="Arial"/>
                <w:b/>
                <w:bCs/>
                <w:color w:val="FF0000"/>
                <w:kern w:val="24"/>
                <w:sz w:val="18"/>
                <w:szCs w:val="18"/>
              </w:rPr>
            </w:pPr>
            <w:r w:rsidRPr="005E0223">
              <w:rPr>
                <w:rFonts w:ascii="Arial" w:hAnsi="Arial" w:cs="Arial"/>
                <w:b/>
                <w:bCs/>
                <w:color w:val="FF0000"/>
                <w:kern w:val="24"/>
                <w:sz w:val="18"/>
                <w:szCs w:val="18"/>
              </w:rPr>
              <w:t>MAC CE action time</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F99576D" w14:textId="77777777" w:rsidR="00BB50A9" w:rsidRPr="005E0223" w:rsidRDefault="00BB50A9" w:rsidP="004466D4">
            <w:pPr>
              <w:spacing w:after="0"/>
              <w:jc w:val="center"/>
              <w:rPr>
                <w:rFonts w:ascii="Arial" w:hAnsi="Arial" w:cs="Arial"/>
                <w:b/>
                <w:bCs/>
                <w:color w:val="FF0000"/>
                <w:kern w:val="24"/>
                <w:sz w:val="18"/>
                <w:szCs w:val="18"/>
              </w:rPr>
            </w:pPr>
            <w:r w:rsidRPr="005E0223">
              <w:rPr>
                <w:rFonts w:ascii="Arial" w:hAnsi="Arial" w:cs="Arial"/>
                <w:b/>
                <w:bCs/>
                <w:color w:val="FF0000"/>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8BBC2DE" w14:textId="77777777" w:rsidR="00BB50A9" w:rsidRPr="005E0223" w:rsidRDefault="00BB50A9" w:rsidP="004466D4">
            <w:pPr>
              <w:spacing w:after="0"/>
              <w:jc w:val="center"/>
              <w:rPr>
                <w:rFonts w:ascii="Arial" w:hAnsi="Arial" w:cs="Arial"/>
                <w:b/>
                <w:bCs/>
                <w:color w:val="FF0000"/>
                <w:kern w:val="24"/>
                <w:sz w:val="18"/>
                <w:szCs w:val="18"/>
              </w:rPr>
            </w:pPr>
            <w:r w:rsidRPr="005E0223">
              <w:rPr>
                <w:rFonts w:ascii="Arial" w:hAnsi="Arial" w:cs="Arial"/>
                <w:b/>
                <w:bCs/>
                <w:color w:val="FF0000"/>
                <w:kern w:val="24"/>
                <w:sz w:val="18"/>
                <w:szCs w:val="18"/>
              </w:rPr>
              <w:t>T</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62FA96C" w14:textId="77777777" w:rsidR="00BB50A9" w:rsidRPr="005E0223" w:rsidRDefault="00BB50A9" w:rsidP="004466D4">
            <w:pPr>
              <w:spacing w:after="0"/>
              <w:rPr>
                <w:rFonts w:ascii="Arial" w:hAnsi="Arial" w:cs="Arial"/>
                <w:b/>
                <w:bCs/>
                <w:color w:val="FF0000"/>
                <w:kern w:val="24"/>
                <w:sz w:val="18"/>
                <w:szCs w:val="18"/>
              </w:rPr>
            </w:pPr>
            <w:r w:rsidRPr="005E0223">
              <w:rPr>
                <w:rFonts w:ascii="Arial" w:hAnsi="Arial" w:cs="Arial"/>
                <w:b/>
                <w:bCs/>
                <w:color w:val="FF0000"/>
                <w:kern w:val="24"/>
                <w:sz w:val="18"/>
                <w:szCs w:val="18"/>
              </w:rPr>
              <w:t>Related to RAN4 LS</w:t>
            </w:r>
          </w:p>
        </w:tc>
      </w:tr>
      <w:tr w:rsidR="00BB50A9" w:rsidRPr="002D5839" w14:paraId="1FA11F5D"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15340B50"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BWP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08A2ABDF"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63A83924"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7A4FD95"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371C166B"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033CEB49"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DRX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531B0159"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E0F8528"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474277F"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6A1C7EA9"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4B94D432"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Data inactivity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279D6D63"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5D7A4608"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36DD7D4B"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4D2E9A05"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6234001F"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SCell deactivation timer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7FF58039"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0844F82E"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58F1BEB9"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493DDAE6"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0FD7915A"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RTT timer</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BEFF3DF"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F6BAB79"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09E054C" w14:textId="77777777" w:rsidR="00BB50A9" w:rsidRPr="005E0223" w:rsidRDefault="00BB50A9" w:rsidP="004466D4">
            <w:pPr>
              <w:spacing w:after="0"/>
              <w:rPr>
                <w:rFonts w:ascii="Arial" w:hAnsi="Arial" w:cs="Arial"/>
                <w:color w:val="000000" w:themeColor="text1"/>
                <w:kern w:val="24"/>
                <w:sz w:val="18"/>
                <w:szCs w:val="18"/>
              </w:rPr>
            </w:pPr>
          </w:p>
        </w:tc>
      </w:tr>
      <w:tr w:rsidR="00BB50A9" w:rsidRPr="002D5839" w14:paraId="295DE8DD"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65037C6D"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HARQ attempt count</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1C942DB"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1169C8F"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B80DAFD" w14:textId="77777777" w:rsidR="00BB50A9" w:rsidRPr="005E0223" w:rsidRDefault="00BB50A9" w:rsidP="004466D4">
            <w:pPr>
              <w:spacing w:after="0"/>
              <w:rPr>
                <w:rFonts w:ascii="Arial" w:hAnsi="Arial" w:cs="Arial"/>
                <w:color w:val="000000" w:themeColor="text1"/>
                <w:kern w:val="24"/>
                <w:sz w:val="18"/>
                <w:szCs w:val="18"/>
              </w:rPr>
            </w:pPr>
          </w:p>
        </w:tc>
      </w:tr>
      <w:tr w:rsidR="00BB50A9" w:rsidRPr="002D5839" w14:paraId="4D9C83D9"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12BB2EAB"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BSR</w:t>
            </w:r>
          </w:p>
        </w:tc>
        <w:tc>
          <w:tcPr>
            <w:tcW w:w="944"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31FA1B6E"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62FB2579"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vAlign w:val="center"/>
          </w:tcPr>
          <w:p w14:paraId="57D97CFB"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Proposed specification change</w:t>
            </w:r>
          </w:p>
        </w:tc>
      </w:tr>
      <w:tr w:rsidR="00BB50A9" w:rsidRPr="002D5839" w14:paraId="57F56966" w14:textId="77777777" w:rsidTr="004466D4">
        <w:trPr>
          <w:trHeight w:val="20"/>
        </w:trPr>
        <w:tc>
          <w:tcPr>
            <w:tcW w:w="383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14:paraId="087AED6F" w14:textId="77777777" w:rsidR="00BB50A9" w:rsidRPr="005E0223" w:rsidRDefault="00BB50A9" w:rsidP="004466D4">
            <w:pPr>
              <w:spacing w:after="0"/>
              <w:rPr>
                <w:rFonts w:ascii="Arial" w:hAnsi="Arial" w:cs="Arial"/>
                <w:color w:val="000000" w:themeColor="text1"/>
                <w:kern w:val="24"/>
                <w:sz w:val="18"/>
                <w:szCs w:val="18"/>
              </w:rPr>
            </w:pPr>
            <w:r w:rsidRPr="005E0223">
              <w:rPr>
                <w:rFonts w:ascii="Arial" w:hAnsi="Arial" w:cs="Arial"/>
                <w:color w:val="000000" w:themeColor="text1"/>
                <w:kern w:val="24"/>
                <w:sz w:val="18"/>
                <w:szCs w:val="18"/>
              </w:rPr>
              <w:t>PHR calculation</w:t>
            </w:r>
          </w:p>
        </w:tc>
        <w:tc>
          <w:tcPr>
            <w:tcW w:w="9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EF36761"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T</w:t>
            </w:r>
          </w:p>
        </w:tc>
        <w:tc>
          <w:tcPr>
            <w:tcW w:w="9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AD1ECF4" w14:textId="77777777" w:rsidR="00BB50A9" w:rsidRPr="005E0223" w:rsidRDefault="00BB50A9" w:rsidP="004466D4">
            <w:pPr>
              <w:spacing w:after="0"/>
              <w:jc w:val="center"/>
              <w:rPr>
                <w:rFonts w:ascii="Arial" w:hAnsi="Arial" w:cs="Arial"/>
                <w:color w:val="000000" w:themeColor="text1"/>
                <w:kern w:val="24"/>
                <w:sz w:val="18"/>
                <w:szCs w:val="18"/>
              </w:rPr>
            </w:pPr>
            <w:r w:rsidRPr="005E0223">
              <w:rPr>
                <w:rFonts w:ascii="Arial" w:hAnsi="Arial" w:cs="Arial"/>
                <w:color w:val="000000" w:themeColor="text1"/>
                <w:kern w:val="24"/>
                <w:sz w:val="18"/>
                <w:szCs w:val="18"/>
              </w:rPr>
              <w:t>N</w:t>
            </w:r>
          </w:p>
        </w:tc>
        <w:tc>
          <w:tcPr>
            <w:tcW w:w="41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27BF1BB" w14:textId="77777777" w:rsidR="00BB50A9" w:rsidRPr="005E0223" w:rsidRDefault="00BB50A9" w:rsidP="004466D4">
            <w:pPr>
              <w:spacing w:after="0"/>
              <w:rPr>
                <w:rFonts w:ascii="Arial" w:hAnsi="Arial" w:cs="Arial"/>
                <w:color w:val="000000" w:themeColor="text1"/>
                <w:kern w:val="24"/>
                <w:sz w:val="18"/>
                <w:szCs w:val="18"/>
              </w:rPr>
            </w:pPr>
          </w:p>
        </w:tc>
      </w:tr>
    </w:tbl>
    <w:p w14:paraId="7CD95F6B" w14:textId="77777777" w:rsidR="00BB50A9" w:rsidRDefault="00BB50A9" w:rsidP="00BB50A9"/>
    <w:p w14:paraId="3A2E8541" w14:textId="77777777" w:rsidR="00BB50A9" w:rsidRDefault="00BB50A9" w:rsidP="00BB50A9">
      <w:r>
        <w:t xml:space="preserve">As it can be seen in the table above, for the case of MAC CE action time, the UE consider the HARQ-ACK having been transmitted, therefore the UE stops transmitting the semi-persistent CSI on PUCCH upon deactivation 3 ms after the HARQ-Ack opportunity, irrespective of whether ACK was not sent due to LBT failure.  The reason for this behavior is that the UE has already started the deactivation procedure in order to meet the 3 ms timeline, even before the LBT check.  Therefore, we make the following proposals: </w:t>
      </w:r>
    </w:p>
    <w:p w14:paraId="25BAF258" w14:textId="77777777" w:rsidR="00BB50A9" w:rsidRPr="005F65D0" w:rsidRDefault="00BB50A9" w:rsidP="00BB50A9">
      <w:pPr>
        <w:rPr>
          <w:b/>
          <w:bCs/>
        </w:rPr>
      </w:pPr>
      <w:r w:rsidRPr="005F65D0">
        <w:rPr>
          <w:b/>
          <w:bCs/>
        </w:rPr>
        <w:lastRenderedPageBreak/>
        <w:t xml:space="preserve">Proposal 1:  </w:t>
      </w:r>
      <w:r>
        <w:rPr>
          <w:b/>
          <w:bCs/>
        </w:rPr>
        <w:t>Send a response to the RAN4 LS [1] recommending a new option instead of Options 1 through 3</w:t>
      </w:r>
      <w:r w:rsidRPr="005F65D0">
        <w:rPr>
          <w:b/>
          <w:bCs/>
        </w:rPr>
        <w:t>:</w:t>
      </w:r>
    </w:p>
    <w:p w14:paraId="0FEFEABF" w14:textId="77777777" w:rsidR="00BB50A9" w:rsidRPr="005E1D50"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5F65D0">
        <w:rPr>
          <w:b/>
          <w:bCs/>
        </w:rPr>
        <w:t xml:space="preserve">Option </w:t>
      </w:r>
      <w:r>
        <w:rPr>
          <w:b/>
          <w:bCs/>
        </w:rPr>
        <w:t>4</w:t>
      </w:r>
      <w:r w:rsidRPr="002B4818">
        <w:rPr>
          <w:b/>
          <w:bCs/>
        </w:rPr>
        <w:t xml:space="preserve">: For semi-persistent CSI reporting with PUCCH, if UE cannot transmit HARQ-ACK on the MAC CE deactivation due to the UL LBT failure, </w:t>
      </w:r>
      <w:r>
        <w:rPr>
          <w:b/>
          <w:bCs/>
        </w:rPr>
        <w:t xml:space="preserve">the UE performs deactivation at the original MAC action time. </w:t>
      </w:r>
    </w:p>
    <w:p w14:paraId="020D4D86" w14:textId="77777777" w:rsidR="00BB50A9" w:rsidRDefault="00BB50A9" w:rsidP="00BB50A9">
      <w:pPr>
        <w:rPr>
          <w:b/>
          <w:bCs/>
        </w:rPr>
      </w:pPr>
      <w:r>
        <w:rPr>
          <w:b/>
          <w:bCs/>
        </w:rPr>
        <w:t xml:space="preserve">Proposal 2:  Discuss the other requirement cases for cancelled/dropped UL transmission described in this contribution. </w:t>
      </w:r>
    </w:p>
    <w:p w14:paraId="5363C0A1" w14:textId="77777777" w:rsidR="00BB50A9" w:rsidRDefault="00BB50A9" w:rsidP="00BB50A9">
      <w:pPr>
        <w:rPr>
          <w:b/>
          <w:bCs/>
        </w:rPr>
      </w:pPr>
      <w:r>
        <w:rPr>
          <w:b/>
          <w:bCs/>
        </w:rPr>
        <w:t xml:space="preserve">Proposal 3:  Change the specification, so that when the processing time requirements are met, a cancelled transmission is not taken into account in the determination of the following: </w:t>
      </w:r>
    </w:p>
    <w:p w14:paraId="34E1CE1D" w14:textId="77777777" w:rsidR="00BB50A9" w:rsidRPr="0079703E"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BWP inactivity timer</w:t>
      </w:r>
    </w:p>
    <w:p w14:paraId="55ACEF0C" w14:textId="77777777" w:rsidR="00BB50A9" w:rsidRPr="0079703E"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DRX inactivity timer</w:t>
      </w:r>
    </w:p>
    <w:p w14:paraId="665B8842" w14:textId="77777777" w:rsidR="00BB50A9" w:rsidRPr="0079703E"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Data inactivity timer</w:t>
      </w:r>
    </w:p>
    <w:p w14:paraId="60873134" w14:textId="77777777" w:rsidR="00BB50A9" w:rsidRPr="0079703E"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SCell deactivation timer</w:t>
      </w:r>
    </w:p>
    <w:p w14:paraId="3D7780F1" w14:textId="77777777" w:rsidR="00BB50A9" w:rsidRPr="0079703E"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RTT timer</w:t>
      </w:r>
    </w:p>
    <w:p w14:paraId="2C9A6A5B" w14:textId="77777777" w:rsidR="00BB50A9" w:rsidRPr="0079703E"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HARQ attempt count</w:t>
      </w:r>
    </w:p>
    <w:p w14:paraId="3AEEDF81" w14:textId="77777777" w:rsidR="00BB50A9" w:rsidRPr="0079703E" w:rsidRDefault="00BB50A9" w:rsidP="00BB50A9">
      <w:pPr>
        <w:pStyle w:val="ListParagraph"/>
        <w:numPr>
          <w:ilvl w:val="0"/>
          <w:numId w:val="25"/>
        </w:numPr>
        <w:overflowPunct w:val="0"/>
        <w:autoSpaceDE w:val="0"/>
        <w:autoSpaceDN w:val="0"/>
        <w:adjustRightInd w:val="0"/>
        <w:snapToGrid/>
        <w:spacing w:after="180" w:line="240" w:lineRule="auto"/>
        <w:contextualSpacing/>
        <w:textAlignment w:val="baseline"/>
        <w:rPr>
          <w:b/>
          <w:bCs/>
        </w:rPr>
      </w:pPr>
      <w:r w:rsidRPr="0079703E">
        <w:rPr>
          <w:b/>
          <w:bCs/>
        </w:rPr>
        <w:t>BSR</w:t>
      </w:r>
    </w:p>
    <w:p w14:paraId="79012569" w14:textId="77777777" w:rsidR="00BB50A9" w:rsidRDefault="00BB50A9" w:rsidP="00BB50A9">
      <w:pPr>
        <w:rPr>
          <w:b/>
          <w:bCs/>
        </w:rPr>
      </w:pPr>
      <w:r>
        <w:rPr>
          <w:b/>
          <w:bCs/>
        </w:rPr>
        <w:t xml:space="preserve">Send an LS to RAN2 regarding the above. </w:t>
      </w:r>
    </w:p>
    <w:p w14:paraId="76F47531" w14:textId="77777777" w:rsidR="00BB50A9" w:rsidRPr="00BB50A9" w:rsidRDefault="00BB50A9" w:rsidP="00BB50A9">
      <w:pPr>
        <w:rPr>
          <w:lang w:eastAsia="x-none"/>
        </w:rPr>
      </w:pPr>
    </w:p>
    <w:p w14:paraId="2F62DEC0" w14:textId="2161357E" w:rsidR="006D1717" w:rsidRDefault="00BB50A9">
      <w:pPr>
        <w:pStyle w:val="Heading2"/>
        <w:rPr>
          <w:lang w:eastAsia="x-none"/>
        </w:rPr>
      </w:pPr>
      <w:r w:rsidRPr="00BB50A9">
        <w:rPr>
          <w:lang w:eastAsia="x-none"/>
        </w:rPr>
        <w:t>R1-2006940</w:t>
      </w:r>
      <w:r>
        <w:rPr>
          <w:lang w:eastAsia="x-none"/>
        </w:rPr>
        <w:tab/>
        <w:t>Discussion on UE behavior after receiving the MAC CE deactivation command for semi-persistent CSI reporting in NR-U</w:t>
      </w:r>
      <w:r>
        <w:rPr>
          <w:lang w:eastAsia="x-none"/>
        </w:rPr>
        <w:tab/>
        <w:t>Huawei, HiSilicon</w:t>
      </w:r>
    </w:p>
    <w:p w14:paraId="3CC508D4" w14:textId="77777777" w:rsidR="00BB50A9" w:rsidRPr="007A0897" w:rsidRDefault="00BB50A9" w:rsidP="00BB50A9">
      <w:pPr>
        <w:spacing w:before="120"/>
        <w:rPr>
          <w:lang w:eastAsia="zh-CN"/>
        </w:rPr>
      </w:pPr>
      <w:r>
        <w:t>In NR Rel-15, f</w:t>
      </w:r>
      <w:r w:rsidRPr="007A0897">
        <w:t xml:space="preserve">or a UE configured with CSI resource setting(s) where the higher layer parameter </w:t>
      </w:r>
      <w:r w:rsidRPr="007A0897">
        <w:rPr>
          <w:b/>
          <w:i/>
        </w:rPr>
        <w:t>resourceType</w:t>
      </w:r>
      <w:r w:rsidRPr="007A0897">
        <w:t xml:space="preserve"> set to </w:t>
      </w:r>
      <w:r w:rsidRPr="007A0897">
        <w:rPr>
          <w:b/>
          <w:i/>
        </w:rPr>
        <w:t>'semiPersistent'</w:t>
      </w:r>
      <w:r>
        <w:t xml:space="preserve">, following behavior is defined when the UE receives a deactivation command. </w:t>
      </w:r>
    </w:p>
    <w:tbl>
      <w:tblPr>
        <w:tblStyle w:val="TableGrid"/>
        <w:tblW w:w="0" w:type="auto"/>
        <w:tblLook w:val="04A0" w:firstRow="1" w:lastRow="0" w:firstColumn="1" w:lastColumn="0" w:noHBand="0" w:noVBand="1"/>
      </w:tblPr>
      <w:tblGrid>
        <w:gridCol w:w="9307"/>
      </w:tblGrid>
      <w:tr w:rsidR="00BB50A9" w:rsidRPr="007A0897" w14:paraId="05F0A04B" w14:textId="77777777" w:rsidTr="004466D4">
        <w:tc>
          <w:tcPr>
            <w:tcW w:w="9307" w:type="dxa"/>
          </w:tcPr>
          <w:p w14:paraId="6DF08AC0" w14:textId="77777777" w:rsidR="00BB50A9" w:rsidRPr="007A0897" w:rsidRDefault="00BB50A9" w:rsidP="004466D4">
            <w:pPr>
              <w:spacing w:before="120"/>
              <w:rPr>
                <w:b/>
                <w:sz w:val="24"/>
              </w:rPr>
            </w:pPr>
            <w:r>
              <w:rPr>
                <w:b/>
                <w:sz w:val="24"/>
                <w:lang w:eastAsia="zh-CN"/>
              </w:rPr>
              <w:t xml:space="preserve">Section </w:t>
            </w:r>
            <w:r w:rsidRPr="007A0897">
              <w:rPr>
                <w:b/>
                <w:sz w:val="24"/>
                <w:lang w:eastAsia="zh-CN"/>
              </w:rPr>
              <w:t>5.2.1.5.2 in TS 38.214</w:t>
            </w:r>
          </w:p>
          <w:p w14:paraId="4007CA81" w14:textId="77777777" w:rsidR="00BB50A9" w:rsidRPr="007A0897" w:rsidRDefault="00BB50A9" w:rsidP="004466D4">
            <w:pPr>
              <w:spacing w:before="120"/>
              <w:rPr>
                <w:lang w:eastAsia="zh-CN"/>
              </w:rPr>
            </w:pPr>
            <w:r w:rsidRPr="007A0897">
              <w:rPr>
                <w:sz w:val="20"/>
              </w:rPr>
              <w:t>when a UE receives a deactivation command, as described in clause 6.1.3.12 of [</w:t>
            </w:r>
            <w:r w:rsidRPr="007A0897">
              <w:rPr>
                <w:rFonts w:eastAsia="MS Mincho"/>
                <w:sz w:val="20"/>
                <w:lang w:eastAsia="ja-JP"/>
              </w:rPr>
              <w:t>10</w:t>
            </w:r>
            <w:r w:rsidRPr="007A0897">
              <w:rPr>
                <w:sz w:val="20"/>
              </w:rPr>
              <w:t>, TS 38.321], for activated CSI-RS/CSI-IM resource set(s) associated with configured CSI resource setting(s), and when the</w:t>
            </w:r>
            <w:r>
              <w:rPr>
                <w:sz w:val="20"/>
              </w:rPr>
              <w:t xml:space="preserve"> </w:t>
            </w:r>
            <w:r w:rsidRPr="007A0897">
              <w:rPr>
                <w:rFonts w:hint="eastAsia"/>
                <w:sz w:val="20"/>
              </w:rPr>
              <w:t>UE would transmit a PUCCH with HARQ-ACK information i</w:t>
            </w:r>
            <w:r w:rsidRPr="007A0897">
              <w:rPr>
                <w:rFonts w:hint="eastAsia"/>
                <w:sz w:val="20"/>
                <w:lang w:eastAsia="zh-CN"/>
              </w:rPr>
              <w:t xml:space="preserve">n slot </w:t>
            </w:r>
            <w:r w:rsidRPr="007A0897">
              <w:rPr>
                <w:rFonts w:hint="eastAsia"/>
                <w:i/>
                <w:sz w:val="20"/>
                <w:lang w:eastAsia="zh-CN"/>
              </w:rPr>
              <w:t>n</w:t>
            </w:r>
            <w:r w:rsidRPr="007A0897">
              <w:rPr>
                <w:sz w:val="20"/>
              </w:rPr>
              <w:t xml:space="preserve"> corresponding to the PDSCH carrying the deactivation command, the corresponding actions in [</w:t>
            </w:r>
            <w:r w:rsidRPr="007A0897">
              <w:rPr>
                <w:rFonts w:eastAsia="MS Mincho"/>
                <w:sz w:val="20"/>
                <w:lang w:eastAsia="ja-JP"/>
              </w:rPr>
              <w:t>10</w:t>
            </w:r>
            <w:r w:rsidRPr="007A0897">
              <w:rPr>
                <w:sz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7A0897">
              <w:rPr>
                <w:rFonts w:hint="eastAsia"/>
                <w:sz w:val="20"/>
                <w:lang w:eastAsia="zh-CN"/>
              </w:rPr>
              <w:t xml:space="preserve"> </w:t>
            </w:r>
            <w:r w:rsidRPr="007A0897">
              <w:rPr>
                <w:sz w:val="20"/>
              </w:rPr>
              <w:t xml:space="preserve">where </w:t>
            </w:r>
            <w:r w:rsidRPr="007A0897">
              <w:rPr>
                <w:rFonts w:ascii="Symbol" w:hAnsi="Symbol"/>
                <w:i/>
                <w:sz w:val="20"/>
              </w:rPr>
              <w:t></w:t>
            </w:r>
            <w:r w:rsidRPr="007A0897">
              <w:rPr>
                <w:sz w:val="20"/>
              </w:rPr>
              <w:t xml:space="preserve"> is the SCS configuration for the PUCCH.</w:t>
            </w:r>
          </w:p>
        </w:tc>
      </w:tr>
    </w:tbl>
    <w:p w14:paraId="7B420029" w14:textId="77777777" w:rsidR="00BB50A9" w:rsidRPr="007A0897" w:rsidRDefault="00BB50A9" w:rsidP="00BB50A9">
      <w:pPr>
        <w:spacing w:before="120"/>
        <w:rPr>
          <w:lang w:eastAsia="zh-CN"/>
        </w:rPr>
      </w:pPr>
      <w:r>
        <w:rPr>
          <w:lang w:eastAsia="zh-CN"/>
        </w:rPr>
        <w:t xml:space="preserve">For operation with shared spectrum, UE might suffer LBT failure and cannot transmit HARQ-ACK on the scheduled PUCCH resource. </w:t>
      </w:r>
      <w:r w:rsidRPr="007A0897">
        <w:rPr>
          <w:lang w:eastAsia="zh-CN"/>
        </w:rPr>
        <w:t xml:space="preserve">There are </w:t>
      </w:r>
      <w:r>
        <w:rPr>
          <w:lang w:eastAsia="zh-CN"/>
        </w:rPr>
        <w:t xml:space="preserve">following </w:t>
      </w:r>
      <w:r w:rsidRPr="007A0897">
        <w:rPr>
          <w:lang w:eastAsia="zh-CN"/>
        </w:rPr>
        <w:t xml:space="preserve">three options </w:t>
      </w:r>
      <w:r>
        <w:rPr>
          <w:lang w:eastAsia="zh-CN"/>
        </w:rPr>
        <w:t xml:space="preserve">provided by RAN4 to align the behavior between UE and gNB. </w:t>
      </w:r>
    </w:p>
    <w:tbl>
      <w:tblPr>
        <w:tblStyle w:val="TableGrid"/>
        <w:tblW w:w="0" w:type="auto"/>
        <w:tblLook w:val="04A0" w:firstRow="1" w:lastRow="0" w:firstColumn="1" w:lastColumn="0" w:noHBand="0" w:noVBand="1"/>
      </w:tblPr>
      <w:tblGrid>
        <w:gridCol w:w="9307"/>
      </w:tblGrid>
      <w:tr w:rsidR="00BB50A9" w:rsidRPr="007A0897" w14:paraId="570AE213" w14:textId="77777777" w:rsidTr="004466D4">
        <w:tc>
          <w:tcPr>
            <w:tcW w:w="9307" w:type="dxa"/>
          </w:tcPr>
          <w:p w14:paraId="2E0D1776" w14:textId="77777777" w:rsidR="00BB50A9" w:rsidRPr="007A0897" w:rsidRDefault="00BB50A9" w:rsidP="004466D4">
            <w:pPr>
              <w:rPr>
                <w:sz w:val="21"/>
                <w:szCs w:val="20"/>
                <w:lang w:eastAsia="zh-CN"/>
              </w:rPr>
            </w:pPr>
            <w:r w:rsidRPr="007A0897">
              <w:rPr>
                <w:sz w:val="21"/>
                <w:lang w:eastAsia="zh-CN"/>
              </w:rPr>
              <w:t>•</w:t>
            </w:r>
            <w:r w:rsidRPr="007A0897">
              <w:rPr>
                <w:sz w:val="21"/>
                <w:lang w:eastAsia="zh-CN"/>
              </w:rPr>
              <w:tab/>
              <w:t>Option 1: If UE cannot transmit HARQ-ACK on MAC-CE deactivation due to UL CCA failure, UE continues to be in its previous state, i.e., it should measure and report L1-RSRP until it successfully transmits HARQ-ACK</w:t>
            </w:r>
          </w:p>
          <w:p w14:paraId="4749D95E" w14:textId="77777777" w:rsidR="00BB50A9" w:rsidRPr="007A0897" w:rsidRDefault="00BB50A9" w:rsidP="004466D4">
            <w:pPr>
              <w:rPr>
                <w:rFonts w:eastAsia="MS Mincho"/>
                <w:sz w:val="21"/>
                <w:lang w:eastAsia="zh-CN"/>
              </w:rPr>
            </w:pPr>
            <w:r w:rsidRPr="007A0897">
              <w:rPr>
                <w:sz w:val="21"/>
                <w:lang w:eastAsia="zh-CN"/>
              </w:rPr>
              <w:t>•</w:t>
            </w:r>
            <w:r w:rsidRPr="007A0897">
              <w:rPr>
                <w:sz w:val="21"/>
                <w:lang w:eastAsia="zh-CN"/>
              </w:rPr>
              <w:tab/>
              <w:t xml:space="preserve">Option 2: For semi-persistent 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 </w:t>
            </w:r>
          </w:p>
          <w:p w14:paraId="7724BA45" w14:textId="77777777" w:rsidR="00BB50A9" w:rsidRPr="007A0897" w:rsidRDefault="00BB50A9" w:rsidP="004466D4">
            <w:pPr>
              <w:rPr>
                <w:lang w:eastAsia="zh-CN"/>
              </w:rPr>
            </w:pPr>
            <w:r w:rsidRPr="007A0897">
              <w:rPr>
                <w:sz w:val="21"/>
                <w:lang w:eastAsia="zh-CN"/>
              </w:rPr>
              <w:t>•</w:t>
            </w:r>
            <w:r w:rsidRPr="007A0897">
              <w:rPr>
                <w:sz w:val="21"/>
                <w:lang w:eastAsia="zh-CN"/>
              </w:rPr>
              <w:tab/>
              <w:t xml:space="preserve">Option 3: Delay the L1-RSRP reporting when the HARQ feedback cannot be transmitted after receiving the MAC CE deactivation command. A time limit shall be defined when the L1-RSRP reporting </w:t>
            </w:r>
            <w:r w:rsidRPr="007A0897">
              <w:rPr>
                <w:sz w:val="21"/>
                <w:lang w:eastAsia="zh-CN"/>
              </w:rPr>
              <w:lastRenderedPageBreak/>
              <w:t>is delayed. When exceeding the time limits, UE shall abandon the stored measurement results, where the time limit is FFS. The UE shall also abandon the measurement results when the HARQ feedback is retransmitted for the deactivation command</w:t>
            </w:r>
          </w:p>
        </w:tc>
      </w:tr>
    </w:tbl>
    <w:p w14:paraId="578FDA3A" w14:textId="77777777" w:rsidR="00BB50A9" w:rsidRPr="006F1A4A" w:rsidRDefault="00BB50A9" w:rsidP="00BB50A9">
      <w:pPr>
        <w:spacing w:beforeLines="50" w:before="120" w:afterLines="50"/>
        <w:rPr>
          <w:lang w:eastAsia="zh-CN"/>
        </w:rPr>
      </w:pPr>
      <w:r>
        <w:rPr>
          <w:lang w:eastAsia="zh-CN"/>
        </w:rPr>
        <w:lastRenderedPageBreak/>
        <w:t xml:space="preserve">It can be observed that UE continues measurement on CSI-RS in all of the three options and only difference is whether and how UE should reporting the measurement. From the gNB perspective, it is impossible to identify whether the detection failure of PUCCH is due to LBT failure or low SINR. Generally, the DTX will be treated as NACK and gNB will assume UE maintain in previous state and continue to transmit CSI-RS and receiving measurement report on the pre-configured uplink resource from UE until retransmit the deactivation MAC CE. Option 1 allows UE to make full use of CSI-RS and allocated uplink resource to keep the CSI-RS-based measurement up-to-date. Option 1 also has the least standard impact from Rel-15 behavior. For option 2 and 3, the preconfigured CSI-RS and uplink resource for feedback might be wasted while energy for measurement and reporting at UE side could be saved. </w:t>
      </w:r>
    </w:p>
    <w:p w14:paraId="294DE11E" w14:textId="0F68E364" w:rsidR="00BB50A9" w:rsidRPr="00BB50A9" w:rsidRDefault="00BB50A9" w:rsidP="00BB50A9">
      <w:pPr>
        <w:rPr>
          <w:b/>
          <w:i/>
          <w:lang w:eastAsia="zh-CN"/>
        </w:rPr>
      </w:pPr>
      <w:r>
        <w:rPr>
          <w:b/>
          <w:i/>
          <w:lang w:eastAsia="zh-CN"/>
        </w:rPr>
        <w:t>Observation:</w:t>
      </w:r>
      <w:r w:rsidRPr="007A0897">
        <w:rPr>
          <w:b/>
          <w:i/>
          <w:lang w:eastAsia="zh-CN"/>
        </w:rPr>
        <w:t xml:space="preserve"> </w:t>
      </w:r>
      <w:r>
        <w:rPr>
          <w:b/>
          <w:i/>
          <w:lang w:eastAsia="zh-CN"/>
        </w:rPr>
        <w:t>All three options provided by RAN4 can solve the ambiguity issue between gNB and UE on the CSI-RS-based measurement and reporting. Option 1 has least standard impact from Rel-15.</w:t>
      </w:r>
    </w:p>
    <w:p w14:paraId="2F62DEFE" w14:textId="511C029E" w:rsidR="006D1717" w:rsidRDefault="00BB50A9">
      <w:pPr>
        <w:pStyle w:val="Heading2"/>
        <w:rPr>
          <w:rFonts w:eastAsia="Malgun Gothic"/>
          <w:lang w:eastAsia="ko-KR"/>
        </w:rPr>
      </w:pPr>
      <w:r w:rsidRPr="006A6928">
        <w:rPr>
          <w:rFonts w:eastAsia="Malgun Gothic"/>
          <w:lang w:eastAsia="ko-KR"/>
        </w:rPr>
        <w:t>R1-2006093</w:t>
      </w:r>
      <w:r>
        <w:rPr>
          <w:rFonts w:eastAsia="Malgun Gothic"/>
          <w:lang w:eastAsia="ko-KR"/>
        </w:rPr>
        <w:tab/>
      </w:r>
      <w:r w:rsidRPr="00BB50A9">
        <w:rPr>
          <w:rFonts w:eastAsia="Malgun Gothic"/>
          <w:lang w:eastAsia="ko-KR"/>
        </w:rPr>
        <w:t xml:space="preserve">DL signals and channels for NR-U </w:t>
      </w:r>
      <w:r>
        <w:rPr>
          <w:rFonts w:eastAsia="Malgun Gothic"/>
          <w:lang w:eastAsia="ko-KR"/>
        </w:rPr>
        <w:t>(Section 4)</w:t>
      </w:r>
      <w:r>
        <w:rPr>
          <w:rFonts w:eastAsia="Malgun Gothic"/>
          <w:lang w:eastAsia="ko-KR"/>
        </w:rPr>
        <w:tab/>
        <w:t>Samsung</w:t>
      </w:r>
    </w:p>
    <w:p w14:paraId="3CA0610F" w14:textId="77777777" w:rsidR="00BB50A9" w:rsidRDefault="00BB50A9" w:rsidP="00BB50A9">
      <w:pPr>
        <w:spacing w:before="180" w:after="60" w:line="288" w:lineRule="auto"/>
        <w:jc w:val="both"/>
      </w:pPr>
      <w:r>
        <w:t>During RAN4 #95-e meeting, it was discussed the UE behavior in case of receiving the MAC CE deactivation command for SP-CSI reporting, especially when UL LBT for sending the HARQ-ACK is failed.</w:t>
      </w:r>
    </w:p>
    <w:p w14:paraId="6FB84ECB" w14:textId="77777777" w:rsidR="00BB50A9" w:rsidRDefault="00BB50A9" w:rsidP="00BB50A9">
      <w:pPr>
        <w:spacing w:before="180" w:after="60" w:line="288" w:lineRule="auto"/>
        <w:jc w:val="both"/>
      </w:pPr>
      <w:r>
        <w:t>Following three options were discussed in RAN4,</w:t>
      </w:r>
    </w:p>
    <w:p w14:paraId="0CB3B37E" w14:textId="77777777" w:rsidR="00BB50A9" w:rsidRDefault="00BB50A9" w:rsidP="00BB50A9">
      <w:pPr>
        <w:pStyle w:val="ListParagraph"/>
        <w:numPr>
          <w:ilvl w:val="0"/>
          <w:numId w:val="24"/>
        </w:numPr>
        <w:snapToGrid/>
        <w:spacing w:before="180" w:after="60" w:line="288" w:lineRule="auto"/>
        <w:jc w:val="both"/>
      </w:pPr>
      <w:r>
        <w:rPr>
          <w:rFonts w:hint="eastAsia"/>
        </w:rPr>
        <w:t>Option 1: If UE cannot transmit HARQ-ACK on MAC-CE deactivation due to UL CCA failure, UE continues to be in its previous state, i.e.,</w:t>
      </w:r>
      <w:r>
        <w:t xml:space="preserve"> it should measure and report L1-RSRP until it successfully transmits HARQ-ACK</w:t>
      </w:r>
    </w:p>
    <w:p w14:paraId="64F9920F" w14:textId="77777777" w:rsidR="00BB50A9" w:rsidRDefault="00BB50A9" w:rsidP="00BB50A9">
      <w:pPr>
        <w:pStyle w:val="ListParagraph"/>
        <w:numPr>
          <w:ilvl w:val="0"/>
          <w:numId w:val="24"/>
        </w:numPr>
        <w:snapToGrid/>
        <w:spacing w:before="180" w:after="60" w:line="288" w:lineRule="auto"/>
        <w:jc w:val="both"/>
      </w:pPr>
      <w:r>
        <w:t>Option 2: For SP-CSI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w:t>
      </w:r>
    </w:p>
    <w:p w14:paraId="55652682" w14:textId="77777777" w:rsidR="00BB50A9" w:rsidRDefault="00BB50A9" w:rsidP="00BB50A9">
      <w:pPr>
        <w:pStyle w:val="ListParagraph"/>
        <w:numPr>
          <w:ilvl w:val="0"/>
          <w:numId w:val="24"/>
        </w:numPr>
        <w:snapToGrid/>
        <w:spacing w:before="180" w:after="60" w:line="288" w:lineRule="auto"/>
        <w:jc w:val="both"/>
      </w:pPr>
      <w:r>
        <w:t xml:space="preserve">Option 3: </w:t>
      </w:r>
      <w:r w:rsidRPr="006E534B">
        <w:t>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p w14:paraId="248339FF" w14:textId="77777777" w:rsidR="00BB50A9" w:rsidRDefault="00BB50A9" w:rsidP="00BB50A9">
      <w:pPr>
        <w:spacing w:before="180" w:after="60" w:line="288" w:lineRule="auto"/>
        <w:jc w:val="both"/>
      </w:pPr>
      <w:r>
        <w:rPr>
          <w:rFonts w:hint="eastAsia"/>
        </w:rPr>
        <w:t xml:space="preserve">When gNB does not receive HARQ-ACK for MAC CE deactivation command, gNB </w:t>
      </w:r>
      <w:r>
        <w:t xml:space="preserve">can </w:t>
      </w:r>
      <w:r>
        <w:rPr>
          <w:rFonts w:hint="eastAsia"/>
        </w:rPr>
        <w:t xml:space="preserve">assume </w:t>
      </w:r>
      <w:r>
        <w:t xml:space="preserve">one of the followings 1) UE fails to access channel </w:t>
      </w:r>
      <w:r>
        <w:rPr>
          <w:rFonts w:hint="eastAsia"/>
        </w:rPr>
        <w:t>for sending the HARQ-ACK</w:t>
      </w:r>
      <w:r>
        <w:t>,</w:t>
      </w:r>
      <w:r>
        <w:rPr>
          <w:rFonts w:hint="eastAsia"/>
        </w:rPr>
        <w:t xml:space="preserve"> or 2) UE does not receive MAC CE deactivation command.</w:t>
      </w:r>
      <w:r>
        <w:t xml:space="preserve"> Since the gNB cannot distinguish 1) or 2), gNB would send MAC CE deactivation command again until it receives HARQ-ACK for MAC CE deactivation command with the assumption that UE is assumed it is activated. Therefore, to be consistent operation between gNB and UE, Option 1 is more preferable.</w:t>
      </w:r>
    </w:p>
    <w:p w14:paraId="5954AD46" w14:textId="77777777" w:rsidR="00BB50A9" w:rsidRPr="0000402C" w:rsidRDefault="00BB50A9" w:rsidP="00BB50A9">
      <w:pPr>
        <w:spacing w:before="180" w:after="60" w:line="288" w:lineRule="auto"/>
        <w:jc w:val="both"/>
      </w:pPr>
      <w:r w:rsidRPr="00D664B7">
        <w:rPr>
          <w:b/>
          <w:u w:val="single"/>
        </w:rPr>
        <w:t xml:space="preserve">Proposal </w:t>
      </w:r>
      <w:r>
        <w:rPr>
          <w:b/>
          <w:u w:val="single"/>
        </w:rPr>
        <w:t>3</w:t>
      </w:r>
      <w:r w:rsidRPr="00D664B7">
        <w:rPr>
          <w:b/>
          <w:u w:val="single"/>
        </w:rPr>
        <w:t>:</w:t>
      </w:r>
      <w:r>
        <w:rPr>
          <w:b/>
          <w:u w:val="single"/>
        </w:rPr>
        <w:t xml:space="preserve"> </w:t>
      </w:r>
      <w:r w:rsidRPr="0000402C">
        <w:rPr>
          <w:b/>
          <w:u w:val="single"/>
        </w:rPr>
        <w:t>If UE cannot transmit HARQ-ACK on MAC-CE deactivation due to UL CCA failure, UE continues to be in its previous state, i.e., it should measure and report L1-RSRP until it successfully transmits HARQ-ACK</w:t>
      </w:r>
      <w:r>
        <w:rPr>
          <w:b/>
          <w:u w:val="single"/>
        </w:rPr>
        <w:t xml:space="preserve"> (Option 1)</w:t>
      </w:r>
    </w:p>
    <w:p w14:paraId="3A9D38FF" w14:textId="77777777" w:rsidR="00BB50A9" w:rsidRPr="00BB50A9" w:rsidRDefault="00BB50A9" w:rsidP="00BB50A9">
      <w:pPr>
        <w:rPr>
          <w:lang w:eastAsia="ko-KR"/>
        </w:rPr>
      </w:pPr>
    </w:p>
    <w:sectPr w:rsidR="00BB50A9" w:rsidRPr="00BB50A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CE40C" w14:textId="77777777" w:rsidR="00A46E2A" w:rsidRDefault="00A46E2A" w:rsidP="00572CF2">
      <w:pPr>
        <w:spacing w:after="0" w:line="240" w:lineRule="auto"/>
      </w:pPr>
      <w:r>
        <w:separator/>
      </w:r>
    </w:p>
  </w:endnote>
  <w:endnote w:type="continuationSeparator" w:id="0">
    <w:p w14:paraId="0F0C84BA" w14:textId="77777777" w:rsidR="00A46E2A" w:rsidRDefault="00A46E2A" w:rsidP="0057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169A9" w14:textId="77777777" w:rsidR="00A46E2A" w:rsidRDefault="00A46E2A" w:rsidP="00572CF2">
      <w:pPr>
        <w:spacing w:after="0" w:line="240" w:lineRule="auto"/>
      </w:pPr>
      <w:r>
        <w:separator/>
      </w:r>
    </w:p>
  </w:footnote>
  <w:footnote w:type="continuationSeparator" w:id="0">
    <w:p w14:paraId="568DCE3C" w14:textId="77777777" w:rsidR="00A46E2A" w:rsidRDefault="00A46E2A" w:rsidP="00572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36317"/>
    <w:multiLevelType w:val="multilevel"/>
    <w:tmpl w:val="1B13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CE624FB"/>
    <w:multiLevelType w:val="hybridMultilevel"/>
    <w:tmpl w:val="1B9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54087A"/>
    <w:multiLevelType w:val="hybridMultilevel"/>
    <w:tmpl w:val="70AE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E47514"/>
    <w:multiLevelType w:val="hybridMultilevel"/>
    <w:tmpl w:val="198EE21E"/>
    <w:lvl w:ilvl="0" w:tplc="952ADB0C">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81A5E55"/>
    <w:multiLevelType w:val="hybridMultilevel"/>
    <w:tmpl w:val="7B56F4A8"/>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D7592B"/>
    <w:multiLevelType w:val="hybridMultilevel"/>
    <w:tmpl w:val="2FC4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4FBE6ADC"/>
    <w:multiLevelType w:val="hybridMultilevel"/>
    <w:tmpl w:val="F76213AC"/>
    <w:lvl w:ilvl="0" w:tplc="981CE0AC">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A216295"/>
    <w:multiLevelType w:val="hybridMultilevel"/>
    <w:tmpl w:val="8E40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E74FA"/>
    <w:multiLevelType w:val="multilevel"/>
    <w:tmpl w:val="616E74FA"/>
    <w:lvl w:ilvl="0">
      <w:numFmt w:val="bullet"/>
      <w:lvlText w:val="-"/>
      <w:lvlJc w:val="left"/>
      <w:pPr>
        <w:ind w:left="360" w:hanging="360"/>
      </w:pPr>
      <w:rPr>
        <w:rFonts w:ascii="Times New Roman" w:eastAsia="DengXian" w:hAnsi="Times New Roman" w:cs="Times New Roman"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E13222"/>
    <w:multiLevelType w:val="multilevel"/>
    <w:tmpl w:val="6DE13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8"/>
  </w:num>
  <w:num w:numId="3">
    <w:abstractNumId w:val="26"/>
  </w:num>
  <w:num w:numId="4">
    <w:abstractNumId w:val="24"/>
  </w:num>
  <w:num w:numId="5">
    <w:abstractNumId w:val="20"/>
  </w:num>
  <w:num w:numId="6">
    <w:abstractNumId w:val="14"/>
  </w:num>
  <w:num w:numId="7">
    <w:abstractNumId w:val="16"/>
  </w:num>
  <w:num w:numId="8">
    <w:abstractNumId w:val="27"/>
  </w:num>
  <w:num w:numId="9">
    <w:abstractNumId w:val="18"/>
  </w:num>
  <w:num w:numId="10">
    <w:abstractNumId w:val="25"/>
  </w:num>
  <w:num w:numId="11">
    <w:abstractNumId w:val="11"/>
  </w:num>
  <w:num w:numId="12">
    <w:abstractNumId w:val="7"/>
  </w:num>
  <w:num w:numId="13">
    <w:abstractNumId w:val="9"/>
  </w:num>
  <w:num w:numId="14">
    <w:abstractNumId w:val="4"/>
  </w:num>
  <w:num w:numId="15">
    <w:abstractNumId w:val="22"/>
  </w:num>
  <w:num w:numId="16">
    <w:abstractNumId w:val="23"/>
  </w:num>
  <w:num w:numId="17">
    <w:abstractNumId w:val="9"/>
    <w:lvlOverride w:ilvl="0">
      <w:startOverride w:val="1"/>
    </w:lvlOverride>
  </w:num>
  <w:num w:numId="18">
    <w:abstractNumId w:val="10"/>
  </w:num>
  <w:num w:numId="19">
    <w:abstractNumId w:val="0"/>
  </w:num>
  <w:num w:numId="20">
    <w:abstractNumId w:val="1"/>
  </w:num>
  <w:num w:numId="21">
    <w:abstractNumId w:val="5"/>
  </w:num>
  <w:num w:numId="22">
    <w:abstractNumId w:val="3"/>
  </w:num>
  <w:num w:numId="23">
    <w:abstractNumId w:val="19"/>
  </w:num>
  <w:num w:numId="24">
    <w:abstractNumId w:val="13"/>
  </w:num>
  <w:num w:numId="25">
    <w:abstractNumId w:val="6"/>
  </w:num>
  <w:num w:numId="26">
    <w:abstractNumId w:val="21"/>
  </w:num>
  <w:num w:numId="27">
    <w:abstractNumId w:val="17"/>
  </w:num>
  <w:num w:numId="28">
    <w:abstractNumId w:val="12"/>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8CE"/>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D73DE"/>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AD0"/>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0F1"/>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351"/>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A76"/>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0B1"/>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19"/>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A38"/>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5C16"/>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0AC"/>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7F6"/>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39FC"/>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75"/>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27C"/>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C22"/>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9E8"/>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3EDD"/>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0"/>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6D4"/>
    <w:rsid w:val="00446747"/>
    <w:rsid w:val="00446AC6"/>
    <w:rsid w:val="00446EC6"/>
    <w:rsid w:val="0044759B"/>
    <w:rsid w:val="004476AE"/>
    <w:rsid w:val="00447D34"/>
    <w:rsid w:val="00447F54"/>
    <w:rsid w:val="004501DE"/>
    <w:rsid w:val="00450B7E"/>
    <w:rsid w:val="00450D53"/>
    <w:rsid w:val="00450F73"/>
    <w:rsid w:val="004510D0"/>
    <w:rsid w:val="0045135D"/>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4DC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0FF"/>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399"/>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1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428"/>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CF2"/>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5B3"/>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7AA"/>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11D"/>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90"/>
    <w:rsid w:val="006D16B0"/>
    <w:rsid w:val="006D1717"/>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AF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AC"/>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A9B"/>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2E4"/>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55D"/>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CEE"/>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11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679"/>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9C1"/>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9D0"/>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068"/>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43D"/>
    <w:rsid w:val="009035EA"/>
    <w:rsid w:val="00903802"/>
    <w:rsid w:val="00903D22"/>
    <w:rsid w:val="00903F53"/>
    <w:rsid w:val="00903FFA"/>
    <w:rsid w:val="00904271"/>
    <w:rsid w:val="009046E4"/>
    <w:rsid w:val="00904938"/>
    <w:rsid w:val="00904A17"/>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0F9A"/>
    <w:rsid w:val="0098172F"/>
    <w:rsid w:val="0098194F"/>
    <w:rsid w:val="00981CD3"/>
    <w:rsid w:val="00981D96"/>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683"/>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51C"/>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6E2A"/>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3E"/>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6FB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52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9A9"/>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7D8"/>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A65"/>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794"/>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1DFE"/>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382"/>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3C0"/>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0AE"/>
    <w:rsid w:val="00BB42E7"/>
    <w:rsid w:val="00BB48FE"/>
    <w:rsid w:val="00BB4B31"/>
    <w:rsid w:val="00BB4B60"/>
    <w:rsid w:val="00BB4BC0"/>
    <w:rsid w:val="00BB4C26"/>
    <w:rsid w:val="00BB50A9"/>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1EC"/>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90"/>
    <w:rsid w:val="00CA1EA4"/>
    <w:rsid w:val="00CA2102"/>
    <w:rsid w:val="00CA218D"/>
    <w:rsid w:val="00CA2241"/>
    <w:rsid w:val="00CA242A"/>
    <w:rsid w:val="00CA2549"/>
    <w:rsid w:val="00CA2A73"/>
    <w:rsid w:val="00CA2A96"/>
    <w:rsid w:val="00CA2DD7"/>
    <w:rsid w:val="00CA359F"/>
    <w:rsid w:val="00CA3BA0"/>
    <w:rsid w:val="00CA3CDD"/>
    <w:rsid w:val="00CA403B"/>
    <w:rsid w:val="00CA4086"/>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5C3"/>
    <w:rsid w:val="00D417AE"/>
    <w:rsid w:val="00D41830"/>
    <w:rsid w:val="00D418FE"/>
    <w:rsid w:val="00D41BC1"/>
    <w:rsid w:val="00D41E3C"/>
    <w:rsid w:val="00D41E6D"/>
    <w:rsid w:val="00D4207C"/>
    <w:rsid w:val="00D421B7"/>
    <w:rsid w:val="00D424AB"/>
    <w:rsid w:val="00D42895"/>
    <w:rsid w:val="00D42DCF"/>
    <w:rsid w:val="00D42DD0"/>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71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65"/>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4A4"/>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5BE"/>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643"/>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40E"/>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5F2E"/>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4AC"/>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764"/>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2D"/>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A60"/>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5B04"/>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F4A1FCE"/>
    <w:rsid w:val="4A1D4648"/>
    <w:rsid w:val="577851E3"/>
    <w:rsid w:val="77DE21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2F62DE5C"/>
  <w15:docId w15:val="{90550557-D36B-431B-8590-C0956455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Normal Indent" w:semiHidden="1" w:unhideWhenUsed="1"/>
    <w:lsdException w:name="footnote text" w:uiPriority="99"/>
    <w:lsdException w:name="annotation text" w:uiPriority="99"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3" w:qFormat="1"/>
    <w:lsdException w:name="Block Text" w:semiHidden="1" w:unhideWhenUsed="1"/>
    <w:lsdException w:name="Hyperlink" w:uiPriority="99" w:qFormat="1"/>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tabs>
        <w:tab w:val="clear" w:pos="720"/>
      </w:tabs>
      <w:spacing w:before="120"/>
      <w:ind w:left="1702" w:hanging="709"/>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pPr>
      <w:ind w:left="360" w:hanging="360"/>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680"/>
        <w:tab w:val="right" w:pos="9360"/>
      </w:tabs>
    </w:pPr>
  </w:style>
  <w:style w:type="paragraph" w:styleId="IndexHeading">
    <w:name w:val="index heading"/>
    <w:basedOn w:val="Normal"/>
    <w:next w:val="Normal"/>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pPr>
      <w:numPr>
        <w:numId w:val="2"/>
      </w:numPr>
      <w:adjustRightInd/>
      <w:spacing w:after="60"/>
    </w:pPr>
    <w:rPr>
      <w:sz w:val="20"/>
      <w:szCs w:val="16"/>
    </w:rPr>
  </w:style>
  <w:style w:type="paragraph" w:customStyle="1" w:styleId="10">
    <w:name w:val="1"/>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rPr>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목록 단락,列出段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rPr>
      <w:color w:val="808080"/>
    </w:rPr>
  </w:style>
  <w:style w:type="character" w:customStyle="1" w:styleId="apple-converted-space">
    <w:name w:val="apple-converted-space"/>
    <w:basedOn w:val="DefaultParagraphFont"/>
  </w:style>
  <w:style w:type="character" w:customStyle="1" w:styleId="PlainTextChar">
    <w:name w:val="Plain Text Char"/>
    <w:link w:val="PlainTex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wrap="notBeside"/>
    </w:pPr>
  </w:style>
  <w:style w:type="paragraph" w:customStyle="1" w:styleId="ZV">
    <w:name w:val="ZV"/>
    <w:basedOn w:val="ZU"/>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rPr>
      <w:rFonts w:eastAsia="Times New Roman"/>
      <w:kern w:val="2"/>
      <w:lang w:eastAsia="ja-JP"/>
    </w:rPr>
  </w:style>
  <w:style w:type="character" w:customStyle="1" w:styleId="BodyTextIndent3Char">
    <w:name w:val="Body Text Indent 3 Char"/>
    <w:basedOn w:val="DefaultParagraphFont"/>
    <w:link w:val="BodyTextIndent3"/>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pPr>
      <w:widowControl/>
      <w:numPr>
        <w:numId w:val="9"/>
      </w:numPr>
      <w:spacing w:after="120"/>
    </w:pPr>
    <w:rPr>
      <w:rFonts w:eastAsia="MS Mincho"/>
      <w:lang w:val="en-US"/>
    </w:rPr>
  </w:style>
  <w:style w:type="paragraph" w:customStyle="1" w:styleId="normalpuce">
    <w:name w:val="normal puce"/>
    <w:basedOn w:val="Normal"/>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목록 단락 Char,列出段落 Char,Lista1 Char,?? ?? Char,????? Char,???? Char,列出段落1 Char,中等深浅网格 1 - 着色 21 Char,列表段落 Char,¥¡¡¡¡ì¬º¥¹¥È¶ÎÂä Char,ÁÐ³ö¶ÎÂä Char,¥ê¥¹¥È¶ÎÂä Char,列表段落1 Char,—ño’i—Ž Char,Lettre d'introduction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paragraph" w:customStyle="1" w:styleId="1">
    <w:name w:val="段落番号1"/>
    <w:basedOn w:val="Heading1"/>
    <w:next w:val="Normal"/>
    <w:rsid w:val="00AF3A65"/>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jc w:val="both"/>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rsid w:val="00AF3A65"/>
    <w:pPr>
      <w:numPr>
        <w:ilvl w:val="1"/>
      </w:numPr>
      <w:ind w:left="200" w:hangingChars="200" w:hanging="200"/>
    </w:pPr>
    <w:rPr>
      <w:rFonts w:eastAsia="MS PMincho"/>
    </w:rPr>
  </w:style>
  <w:style w:type="paragraph" w:customStyle="1" w:styleId="3">
    <w:name w:val="段落番号3"/>
    <w:basedOn w:val="1"/>
    <w:next w:val="Normal"/>
    <w:rsid w:val="00AF3A65"/>
    <w:pPr>
      <w:numPr>
        <w:ilvl w:val="2"/>
      </w:numPr>
      <w:ind w:left="250" w:hangingChars="250" w:hanging="250"/>
    </w:pPr>
  </w:style>
  <w:style w:type="paragraph" w:customStyle="1" w:styleId="Bulletedo1">
    <w:name w:val="Bulleted o 1"/>
    <w:basedOn w:val="Normal"/>
    <w:rsid w:val="00BB50A9"/>
    <w:pPr>
      <w:numPr>
        <w:numId w:val="21"/>
      </w:numPr>
      <w:overflowPunct w:val="0"/>
      <w:snapToGrid/>
      <w:spacing w:after="180" w:line="240" w:lineRule="auto"/>
      <w:textAlignment w:val="baseline"/>
    </w:pPr>
    <w:rPr>
      <w:rFonts w:eastAsia="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64114">
      <w:bodyDiv w:val="1"/>
      <w:marLeft w:val="0"/>
      <w:marRight w:val="0"/>
      <w:marTop w:val="0"/>
      <w:marBottom w:val="0"/>
      <w:divBdr>
        <w:top w:val="none" w:sz="0" w:space="0" w:color="auto"/>
        <w:left w:val="none" w:sz="0" w:space="0" w:color="auto"/>
        <w:bottom w:val="none" w:sz="0" w:space="0" w:color="auto"/>
        <w:right w:val="none" w:sz="0" w:space="0" w:color="auto"/>
      </w:divBdr>
    </w:div>
    <w:div w:id="348408391">
      <w:bodyDiv w:val="1"/>
      <w:marLeft w:val="0"/>
      <w:marRight w:val="0"/>
      <w:marTop w:val="0"/>
      <w:marBottom w:val="0"/>
      <w:divBdr>
        <w:top w:val="none" w:sz="0" w:space="0" w:color="auto"/>
        <w:left w:val="none" w:sz="0" w:space="0" w:color="auto"/>
        <w:bottom w:val="none" w:sz="0" w:space="0" w:color="auto"/>
        <w:right w:val="none" w:sz="0" w:space="0" w:color="auto"/>
      </w:divBdr>
    </w:div>
    <w:div w:id="380131795">
      <w:bodyDiv w:val="1"/>
      <w:marLeft w:val="0"/>
      <w:marRight w:val="0"/>
      <w:marTop w:val="0"/>
      <w:marBottom w:val="0"/>
      <w:divBdr>
        <w:top w:val="none" w:sz="0" w:space="0" w:color="auto"/>
        <w:left w:val="none" w:sz="0" w:space="0" w:color="auto"/>
        <w:bottom w:val="none" w:sz="0" w:space="0" w:color="auto"/>
        <w:right w:val="none" w:sz="0" w:space="0" w:color="auto"/>
      </w:divBdr>
    </w:div>
    <w:div w:id="408501210">
      <w:bodyDiv w:val="1"/>
      <w:marLeft w:val="0"/>
      <w:marRight w:val="0"/>
      <w:marTop w:val="0"/>
      <w:marBottom w:val="0"/>
      <w:divBdr>
        <w:top w:val="none" w:sz="0" w:space="0" w:color="auto"/>
        <w:left w:val="none" w:sz="0" w:space="0" w:color="auto"/>
        <w:bottom w:val="none" w:sz="0" w:space="0" w:color="auto"/>
        <w:right w:val="none" w:sz="0" w:space="0" w:color="auto"/>
      </w:divBdr>
      <w:divsChild>
        <w:div w:id="804549334">
          <w:marLeft w:val="0"/>
          <w:marRight w:val="0"/>
          <w:marTop w:val="0"/>
          <w:marBottom w:val="0"/>
          <w:divBdr>
            <w:top w:val="none" w:sz="0" w:space="0" w:color="auto"/>
            <w:left w:val="none" w:sz="0" w:space="0" w:color="auto"/>
            <w:bottom w:val="none" w:sz="0" w:space="0" w:color="auto"/>
            <w:right w:val="none" w:sz="0" w:space="0" w:color="auto"/>
          </w:divBdr>
        </w:div>
      </w:divsChild>
    </w:div>
    <w:div w:id="442961460">
      <w:bodyDiv w:val="1"/>
      <w:marLeft w:val="0"/>
      <w:marRight w:val="0"/>
      <w:marTop w:val="0"/>
      <w:marBottom w:val="0"/>
      <w:divBdr>
        <w:top w:val="none" w:sz="0" w:space="0" w:color="auto"/>
        <w:left w:val="none" w:sz="0" w:space="0" w:color="auto"/>
        <w:bottom w:val="none" w:sz="0" w:space="0" w:color="auto"/>
        <w:right w:val="none" w:sz="0" w:space="0" w:color="auto"/>
      </w:divBdr>
    </w:div>
    <w:div w:id="1286427033">
      <w:bodyDiv w:val="1"/>
      <w:marLeft w:val="0"/>
      <w:marRight w:val="0"/>
      <w:marTop w:val="0"/>
      <w:marBottom w:val="0"/>
      <w:divBdr>
        <w:top w:val="none" w:sz="0" w:space="0" w:color="auto"/>
        <w:left w:val="none" w:sz="0" w:space="0" w:color="auto"/>
        <w:bottom w:val="none" w:sz="0" w:space="0" w:color="auto"/>
        <w:right w:val="none" w:sz="0" w:space="0" w:color="auto"/>
      </w:divBdr>
    </w:div>
    <w:div w:id="1360161682">
      <w:bodyDiv w:val="1"/>
      <w:marLeft w:val="0"/>
      <w:marRight w:val="0"/>
      <w:marTop w:val="0"/>
      <w:marBottom w:val="0"/>
      <w:divBdr>
        <w:top w:val="none" w:sz="0" w:space="0" w:color="auto"/>
        <w:left w:val="none" w:sz="0" w:space="0" w:color="auto"/>
        <w:bottom w:val="none" w:sz="0" w:space="0" w:color="auto"/>
        <w:right w:val="none" w:sz="0" w:space="0" w:color="auto"/>
      </w:divBdr>
    </w:div>
    <w:div w:id="1675691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5AIRPNAIUNRU-1830940522-8437</_dlc_DocId>
    <HideFromDelve xmlns="71c5aaf6-e6ce-465b-b873-5148d2a4c105">false</HideFromDelve>
    <_dlc_DocIdUrl xmlns="71c5aaf6-e6ce-465b-b873-5148d2a4c105">
      <Url>https://nokia.sharepoint.com/sites/c5g/5gradio/_layouts/15/DocIdRedir.aspx?ID=5AIRPNAIUNRU-1830940522-8437</Url>
      <Description>5AIRPNAIUNRU-1830940522-8437</Description>
    </_dlc_DocIdUrl>
    <Information xmlns="3b34c8f0-1ef5-4d1e-bb66-517ce7fe7356" xsi:nil="tru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99F6D-85B9-4954-AD80-2133B79ACAC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E1F254ED-6EBA-4CDB-9A11-0787AE93C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2DA69E-9D9B-4DFA-BBFC-651F5F1A9D1F}">
  <ds:schemaRefs>
    <ds:schemaRef ds:uri="Microsoft.SharePoint.Taxonomy.ContentTypeSync"/>
  </ds:schemaRefs>
</ds:datastoreItem>
</file>

<file path=customXml/itemProps4.xml><?xml version="1.0" encoding="utf-8"?>
<ds:datastoreItem xmlns:ds="http://schemas.openxmlformats.org/officeDocument/2006/customXml" ds:itemID="{9CAC690C-D52A-4A8A-84CB-1225882600E8}">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F782AD9-B6DD-42E7-9AA9-2D6FD4C8C82B}">
  <ds:schemaRefs>
    <ds:schemaRef ds:uri="http://schemas.microsoft.com/sharepoint/v3/contenttype/forms"/>
  </ds:schemaRefs>
</ds:datastoreItem>
</file>

<file path=customXml/itemProps7.xml><?xml version="1.0" encoding="utf-8"?>
<ds:datastoreItem xmlns:ds="http://schemas.openxmlformats.org/officeDocument/2006/customXml" ds:itemID="{5DAC79DE-2114-476F-8FD9-B92B34E3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Pages>
  <Words>3090</Words>
  <Characters>17617</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Ericsson</cp:lastModifiedBy>
  <cp:revision>15</cp:revision>
  <cp:lastPrinted>2016-08-12T06:06:00Z</cp:lastPrinted>
  <dcterms:created xsi:type="dcterms:W3CDTF">2020-05-25T22:17:00Z</dcterms:created>
  <dcterms:modified xsi:type="dcterms:W3CDTF">2020-08-18T20:40:00Z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_2015_ms_pID_7253432">
    <vt:lpwstr>0w==</vt:lpwstr>
  </property>
  <property fmtid="{D5CDD505-2E9C-101B-9397-08002B2CF9AE}" pid="41" name="KSOProductBuildVer">
    <vt:lpwstr>2052-11.8.2.8696</vt:lpwstr>
  </property>
  <property fmtid="{D5CDD505-2E9C-101B-9397-08002B2CF9AE}" pid="42" name="NSCPROP_SA">
    <vt:lpwstr>D:\3GPP\02. RAN1\2020\TSGR1_100b_e\회의_draft\7.2.2.1.2 DL signals and channels\100b-e-NR-unlic-NRU-DL_Signals_and_Channels-04\100bis-e-NR-unlic-NRU-DL_Signals_and_Channels-04_v10-Sharp-LG.docx</vt:lpwstr>
  </property>
  <property fmtid="{D5CDD505-2E9C-101B-9397-08002B2CF9AE}" pid="43" name="ContentTypeId">
    <vt:lpwstr>0x010100F72F5225BF40E546BD513D0BB4BDDD33</vt:lpwstr>
  </property>
  <property fmtid="{D5CDD505-2E9C-101B-9397-08002B2CF9AE}" pid="44" name="_dlc_DocIdItemGuid">
    <vt:lpwstr>2ee86647-ebf9-4bd3-8735-c8bce6a102ec</vt:lpwstr>
  </property>
</Properties>
</file>