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D2F" w:rsidRDefault="00F06C20">
      <w:pPr>
        <w:pStyle w:val="Header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WG1#102-e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R1-200xxxx</w:t>
      </w:r>
    </w:p>
    <w:p w:rsidR="00F46D2F" w:rsidRDefault="00F06C20">
      <w:pPr>
        <w:pStyle w:val="Header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August 17th – 28th, 2020</w:t>
      </w:r>
    </w:p>
    <w:p w:rsidR="00F46D2F" w:rsidRDefault="00F46D2F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7.2.2.1.2</w:t>
      </w: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Email discussion [102-e-NR-unlic-NRU-DL_Signals_and_Channels-03] to capture earlier agreements and align specifications</w:t>
      </w: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:rsidR="00F46D2F" w:rsidRDefault="00F06C20">
      <w:pPr>
        <w:pStyle w:val="Heading1"/>
      </w:pPr>
      <w:r>
        <w:t>Scope and issues based on company submissions</w:t>
      </w:r>
    </w:p>
    <w:p w:rsidR="00F46D2F" w:rsidRDefault="00F06C20">
      <w:pPr>
        <w:rPr>
          <w:lang w:val="en-GB" w:eastAsia="zh-CN"/>
        </w:rPr>
      </w:pPr>
      <w:r>
        <w:rPr>
          <w:lang w:val="en-GB" w:eastAsia="zh-CN"/>
        </w:rPr>
        <w:t xml:space="preserve">According to the guidance by RAN1 (vice-)chairman, this email discussion to approve TPs is to be finalised by </w:t>
      </w:r>
      <w:r>
        <w:rPr>
          <w:b/>
          <w:bCs/>
          <w:lang w:val="en-GB" w:eastAsia="zh-CN"/>
        </w:rPr>
        <w:t>20 August</w:t>
      </w:r>
      <w:r>
        <w:rPr>
          <w:lang w:val="en-GB" w:eastAsia="zh-CN"/>
        </w:rPr>
        <w:t>.</w:t>
      </w:r>
    </w:p>
    <w:p w:rsidR="00F46D2F" w:rsidRDefault="00F06C20">
      <w:pPr>
        <w:pStyle w:val="Heading1"/>
        <w:jc w:val="both"/>
        <w:rPr>
          <w:lang w:val="en-US"/>
        </w:rPr>
      </w:pPr>
      <w:r>
        <w:rPr>
          <w:lang w:val="en-US"/>
        </w:rPr>
        <w:t>Summary of Discussion and Suggestions</w:t>
      </w:r>
    </w:p>
    <w:p w:rsidR="00F46D2F" w:rsidRDefault="000B7CF8">
      <w:pPr>
        <w:rPr>
          <w:lang w:eastAsia="zh-CN"/>
        </w:rPr>
      </w:pPr>
      <w:r>
        <w:rPr>
          <w:lang w:eastAsia="zh-CN"/>
        </w:rPr>
        <w:t xml:space="preserve">Regarding </w:t>
      </w:r>
      <w:r w:rsidRPr="000B7CF8">
        <w:rPr>
          <w:u w:val="single"/>
          <w:lang w:eastAsia="zh-CN"/>
        </w:rPr>
        <w:t>IE Names in DCI format 2_0</w:t>
      </w:r>
      <w:r>
        <w:rPr>
          <w:lang w:eastAsia="zh-CN"/>
        </w:rPr>
        <w:t xml:space="preserve">, there is </w:t>
      </w:r>
      <w:r w:rsidRPr="000B7CF8">
        <w:rPr>
          <w:highlight w:val="cyan"/>
          <w:lang w:eastAsia="zh-CN"/>
        </w:rPr>
        <w:t>consensus</w:t>
      </w:r>
      <w:r>
        <w:rPr>
          <w:lang w:eastAsia="zh-CN"/>
        </w:rPr>
        <w:t xml:space="preserve"> to adopt ZTE's TP#3 in R1-2005598.</w:t>
      </w:r>
    </w:p>
    <w:p w:rsidR="000B7CF8" w:rsidRDefault="000B7CF8">
      <w:r>
        <w:rPr>
          <w:lang w:eastAsia="zh-CN"/>
        </w:rPr>
        <w:t xml:space="preserve">Regarding how to </w:t>
      </w:r>
      <w:r w:rsidRPr="000B7CF8">
        <w:rPr>
          <w:u w:val="single"/>
          <w:lang w:eastAsia="zh-CN"/>
        </w:rPr>
        <w:t xml:space="preserve">capture </w:t>
      </w:r>
      <w:r w:rsidRPr="000B7CF8">
        <w:rPr>
          <w:u w:val="single"/>
        </w:rPr>
        <w:t xml:space="preserve">RRC parameter </w:t>
      </w:r>
      <w:r w:rsidRPr="000B7CF8">
        <w:rPr>
          <w:i/>
          <w:u w:val="single"/>
        </w:rPr>
        <w:t>subcarrierSpacing-r16</w:t>
      </w:r>
      <w:r>
        <w:rPr>
          <w:iCs/>
        </w:rPr>
        <w:t xml:space="preserve">, there is </w:t>
      </w:r>
      <w:r w:rsidRPr="000B7CF8">
        <w:rPr>
          <w:iCs/>
          <w:highlight w:val="cyan"/>
        </w:rPr>
        <w:t>consensus</w:t>
      </w:r>
      <w:r>
        <w:rPr>
          <w:iCs/>
        </w:rPr>
        <w:t xml:space="preserve"> to adopt a description similar to the suggestion by Sharp's TP #3 in R1-2006553, however as a subbullet of </w:t>
      </w:r>
      <w:r>
        <w:rPr>
          <w:i/>
          <w:iCs/>
        </w:rPr>
        <w:t>CO-DurationPerCell-r16</w:t>
      </w:r>
      <w:r>
        <w:t>. A corresponding TP should be drafted and adopted.</w:t>
      </w:r>
    </w:p>
    <w:p w:rsidR="000B7CF8" w:rsidRDefault="000B7CF8">
      <w:r>
        <w:t xml:space="preserve">Regarding the </w:t>
      </w:r>
      <w:r w:rsidRPr="000B7CF8">
        <w:rPr>
          <w:u w:val="single"/>
        </w:rPr>
        <w:t>p</w:t>
      </w:r>
      <w:r w:rsidRPr="000B7CF8">
        <w:rPr>
          <w:u w:val="single"/>
        </w:rPr>
        <w:t>arameter correction for CSI-RS reception</w:t>
      </w:r>
      <w:r>
        <w:t xml:space="preserve">, there is </w:t>
      </w:r>
      <w:r w:rsidRPr="000B7CF8">
        <w:rPr>
          <w:highlight w:val="cyan"/>
        </w:rPr>
        <w:t>consensus</w:t>
      </w:r>
      <w:r>
        <w:t xml:space="preserve"> to adopt Sharp's TP#7 in R1-2006553.</w:t>
      </w:r>
    </w:p>
    <w:p w:rsidR="00CE65E3" w:rsidRDefault="000B7CF8">
      <w:pPr>
        <w:rPr>
          <w:lang w:eastAsia="zh-CN"/>
        </w:rPr>
      </w:pPr>
      <w:r>
        <w:rPr>
          <w:lang w:eastAsia="zh-CN"/>
        </w:rPr>
        <w:t xml:space="preserve">Regarding the </w:t>
      </w:r>
      <w:r w:rsidRPr="000B7CF8">
        <w:rPr>
          <w:u w:val="single"/>
          <w:lang w:eastAsia="zh-CN"/>
        </w:rPr>
        <w:t>processing time for SSSG switching</w:t>
      </w:r>
      <w:r>
        <w:rPr>
          <w:lang w:eastAsia="zh-CN"/>
        </w:rPr>
        <w:t xml:space="preserve">, there is </w:t>
      </w:r>
      <w:r w:rsidRPr="00C97615">
        <w:rPr>
          <w:highlight w:val="cyan"/>
          <w:lang w:eastAsia="zh-CN"/>
        </w:rPr>
        <w:t>no consensus</w:t>
      </w:r>
      <w:r>
        <w:rPr>
          <w:lang w:eastAsia="zh-CN"/>
        </w:rPr>
        <w:t xml:space="preserve"> whether ZTE's TP is required or not, even though </w:t>
      </w:r>
      <w:r w:rsidR="00C97615">
        <w:rPr>
          <w:lang w:eastAsia="zh-CN"/>
        </w:rPr>
        <w:t xml:space="preserve">some change/clarification is seen as necessary by several companies. </w:t>
      </w:r>
      <w:r w:rsidR="00C97615" w:rsidRPr="008C3207">
        <w:rPr>
          <w:highlight w:val="cyan"/>
          <w:lang w:eastAsia="zh-CN"/>
        </w:rPr>
        <w:t xml:space="preserve">Discussion could continue </w:t>
      </w:r>
      <w:r w:rsidR="00CE65E3" w:rsidRPr="008C3207">
        <w:rPr>
          <w:highlight w:val="cyan"/>
          <w:lang w:eastAsia="zh-CN"/>
        </w:rPr>
        <w:t>based on the following TP: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E65E3" w:rsidTr="00CE65E3">
        <w:tc>
          <w:tcPr>
            <w:tcW w:w="9307" w:type="dxa"/>
          </w:tcPr>
          <w:p w:rsidR="00373B3B" w:rsidRDefault="00373B3B" w:rsidP="00373B3B">
            <w:pPr>
              <w:jc w:val="center"/>
              <w:rPr>
                <w:lang w:eastAsia="zh-CN"/>
              </w:rPr>
            </w:pPr>
            <w:r w:rsidRPr="00373B3B">
              <w:rPr>
                <w:lang w:eastAsia="zh-CN"/>
              </w:rPr>
              <w:t>-------------------------------- &lt; Start of TP for Clause 10.4 of 38.213&gt; ----------------------------------</w:t>
            </w:r>
          </w:p>
          <w:p w:rsidR="00373B3B" w:rsidRDefault="00373B3B" w:rsidP="00373B3B">
            <w:pPr>
              <w:jc w:val="center"/>
              <w:rPr>
                <w:lang w:eastAsia="zh-CN"/>
              </w:rPr>
            </w:pPr>
            <w:r w:rsidRPr="00373B3B">
              <w:rPr>
                <w:lang w:eastAsia="zh-CN"/>
              </w:rPr>
              <w:t>&lt; Unchanged parts are omitted &gt;</w:t>
            </w:r>
          </w:p>
          <w:p w:rsidR="00CE65E3" w:rsidRDefault="00CE65E3" w:rsidP="00CE65E3">
            <w:r>
              <w:rPr>
                <w:lang w:eastAsia="zh-CN"/>
              </w:rPr>
              <w:t>A</w:t>
            </w:r>
            <w:r w:rsidRPr="00D26445">
              <w:rPr>
                <w:lang w:eastAsia="zh-CN"/>
              </w:rPr>
              <w:t xml:space="preserve"> UE can be provided by </w:t>
            </w:r>
            <w:r>
              <w:rPr>
                <w:i/>
                <w:lang w:eastAsia="zh-CN"/>
              </w:rPr>
              <w:t>searchSpaceSwitchingDelay-r16</w:t>
            </w:r>
            <w:r w:rsidRPr="00D26445">
              <w:rPr>
                <w:lang w:eastAsia="zh-CN"/>
              </w:rPr>
              <w:t xml:space="preserve"> a </w:t>
            </w:r>
            <w:r>
              <w:rPr>
                <w:lang w:eastAsia="zh-CN"/>
              </w:rPr>
              <w:t xml:space="preserve">number of symbols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rPr>
                <w:lang w:eastAsia="zh-CN"/>
              </w:rPr>
              <w:t xml:space="preserve"> where a 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is provided in Table 10.4-1 for UE processing capability 1 and UE processing capability 2 and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t>.</w:t>
            </w:r>
            <w:del w:id="1" w:author="Alexander Golitschek" w:date="2020-08-21T04:58:00Z">
              <w:r w:rsidDel="00373B3B">
                <w:delText xml:space="preserve"> If the UE indicates </w:delText>
              </w:r>
            </w:del>
            <w:del w:id="2" w:author="Alexander Golitschek" w:date="2020-08-21T04:55:00Z">
              <w:r w:rsidDel="00373B3B">
                <w:delText xml:space="preserve">a corresponding </w:delText>
              </w:r>
            </w:del>
            <w:del w:id="3" w:author="Alexander Golitschek" w:date="2020-08-21T04:58:00Z">
              <w:r w:rsidDel="00373B3B">
                <w:delText xml:space="preserve">capability, the UE applies the </w:delTex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switch</m:t>
                    </m:r>
                  </m:sub>
                </m:sSub>
              </m:oMath>
              <w:r w:rsidDel="00373B3B">
                <w:delText xml:space="preserve"> value for UE processing capability 2; otherwise, the UE applies the </w:delTex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switch</m:t>
                    </m:r>
                  </m:sub>
                </m:sSub>
              </m:oMath>
              <w:r w:rsidDel="00373B3B">
                <w:delText xml:space="preserve"> value for </w:delText>
              </w:r>
            </w:del>
            <w:r>
              <w:t xml:space="preserve">UE processing capability 1 for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ins w:id="4" w:author="Alexander Golitschek" w:date="2020-08-21T04:58:00Z">
              <w:r w:rsidR="00373B3B">
                <w:t xml:space="preserve"> applies unless </w:t>
              </w:r>
            </w:ins>
            <w:ins w:id="5" w:author="Alexander Golitschek" w:date="2020-08-21T04:59:00Z">
              <w:r w:rsidR="00373B3B">
                <w:t>a UE indicates support of UE processing capability 2</w:t>
              </w:r>
            </w:ins>
            <w:r>
              <w:t xml:space="preserve">.   </w:t>
            </w:r>
          </w:p>
          <w:p w:rsidR="00CE65E3" w:rsidRPr="00B916EC" w:rsidRDefault="00CE65E3" w:rsidP="00CE65E3">
            <w:pPr>
              <w:pStyle w:val="TH"/>
            </w:pPr>
            <w:r>
              <w:t>Table 10.4-1</w:t>
            </w:r>
            <w:r w:rsidRPr="00B916EC">
              <w:t>:</w:t>
            </w:r>
            <w:r>
              <w:t xml:space="preserve"> Minimum</w:t>
            </w:r>
            <w:r w:rsidRPr="00B916EC">
              <w:t xml:space="preserve"> </w:t>
            </w:r>
            <w:r>
              <w:t xml:space="preserve">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[symbols]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3385"/>
              <w:gridCol w:w="3420"/>
            </w:tblGrid>
            <w:tr w:rsidR="00CE65E3" w:rsidRPr="00B916EC" w:rsidTr="00DF3EFD">
              <w:trPr>
                <w:cantSplit/>
                <w:jc w:val="center"/>
              </w:trPr>
              <w:tc>
                <w:tcPr>
                  <w:tcW w:w="300" w:type="dxa"/>
                  <w:shd w:val="clear" w:color="auto" w:fill="E0E0E0"/>
                  <w:vAlign w:val="center"/>
                </w:tcPr>
                <w:p w:rsidR="00CE65E3" w:rsidRPr="00D113F8" w:rsidRDefault="00CE65E3" w:rsidP="00CE65E3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</m:oMath>
                  </m:oMathPara>
                </w:p>
              </w:tc>
              <w:tc>
                <w:tcPr>
                  <w:tcW w:w="3385" w:type="dxa"/>
                  <w:shd w:val="clear" w:color="auto" w:fill="E0E0E0"/>
                  <w:vAlign w:val="center"/>
                </w:tcPr>
                <w:p w:rsidR="00CE65E3" w:rsidRPr="00D113F8" w:rsidRDefault="00CE65E3" w:rsidP="00CE65E3">
                  <w:pPr>
                    <w:pStyle w:val="TAH"/>
                    <w:rPr>
                      <w:rFonts w:cs="Arial"/>
                      <w:szCs w:val="18"/>
                    </w:rPr>
                  </w:pPr>
                  <w:r w:rsidRPr="00D113F8"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 w:rsidRPr="00D113F8"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CE65E3" w:rsidRPr="00D113F8" w:rsidRDefault="00CE65E3" w:rsidP="00CE65E3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 w:rsidRPr="00D113F8">
                    <w:rPr>
                      <w:rFonts w:cs="Arial"/>
                      <w:szCs w:val="18"/>
                    </w:rPr>
                    <w:t xml:space="preserve"> UE processing </w:t>
                  </w:r>
                  <w:r w:rsidRPr="00D113F8">
                    <w:rPr>
                      <w:rFonts w:cs="Arial"/>
                      <w:szCs w:val="18"/>
                      <w:lang w:eastAsia="zh-CN"/>
                    </w:rPr>
                    <w:t>capability 1</w:t>
                  </w:r>
                  <w:r>
                    <w:rPr>
                      <w:rFonts w:cs="Arial"/>
                      <w:szCs w:val="18"/>
                      <w:lang w:eastAsia="zh-CN"/>
                    </w:rPr>
                    <w:t xml:space="preserve"> [symbols]</w:t>
                  </w:r>
                </w:p>
              </w:tc>
              <w:tc>
                <w:tcPr>
                  <w:tcW w:w="3420" w:type="dxa"/>
                  <w:shd w:val="clear" w:color="auto" w:fill="E0E0E0"/>
                  <w:vAlign w:val="center"/>
                </w:tcPr>
                <w:p w:rsidR="00CE65E3" w:rsidRPr="00D113F8" w:rsidRDefault="00CE65E3" w:rsidP="00CE65E3">
                  <w:pPr>
                    <w:pStyle w:val="TAH"/>
                    <w:rPr>
                      <w:rFonts w:cs="Arial"/>
                      <w:szCs w:val="18"/>
                    </w:rPr>
                  </w:pPr>
                  <w:r w:rsidRPr="00D113F8"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 w:rsidRPr="00D113F8"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CE65E3" w:rsidRPr="00D113F8" w:rsidRDefault="00CE65E3" w:rsidP="00CE65E3">
                  <w:pPr>
                    <w:pStyle w:val="TAH"/>
                  </w:pPr>
                  <w:r w:rsidRPr="00D113F8">
                    <w:rPr>
                      <w:rFonts w:cs="Arial"/>
                      <w:szCs w:val="18"/>
                    </w:rPr>
                    <w:t xml:space="preserve"> UE processing </w:t>
                  </w:r>
                  <w:r w:rsidRPr="00D113F8">
                    <w:rPr>
                      <w:rFonts w:cs="Arial"/>
                      <w:szCs w:val="18"/>
                      <w:lang w:eastAsia="zh-CN"/>
                    </w:rPr>
                    <w:t>capability 2</w:t>
                  </w:r>
                  <w:r>
                    <w:rPr>
                      <w:rFonts w:cs="Arial"/>
                      <w:szCs w:val="18"/>
                      <w:lang w:eastAsia="zh-CN"/>
                    </w:rPr>
                    <w:t xml:space="preserve"> [symbols]</w:t>
                  </w:r>
                </w:p>
              </w:tc>
            </w:tr>
            <w:tr w:rsidR="00CE65E3" w:rsidRPr="00B916EC" w:rsidTr="00DF3EFD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3385" w:type="dxa"/>
                  <w:vAlign w:val="center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10</w:t>
                  </w:r>
                </w:p>
              </w:tc>
            </w:tr>
            <w:tr w:rsidR="00CE65E3" w:rsidRPr="00B916EC" w:rsidTr="00DF3EFD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3385" w:type="dxa"/>
                  <w:vAlign w:val="center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CE65E3" w:rsidRDefault="00CE65E3" w:rsidP="00CE65E3">
                  <w:pPr>
                    <w:pStyle w:val="TAC"/>
                  </w:pPr>
                  <w:r>
                    <w:t>12</w:t>
                  </w:r>
                </w:p>
              </w:tc>
            </w:tr>
            <w:tr w:rsidR="00CE65E3" w:rsidRPr="00B916EC" w:rsidTr="00DF3EFD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2</w:t>
                  </w:r>
                </w:p>
              </w:tc>
              <w:tc>
                <w:tcPr>
                  <w:tcW w:w="3385" w:type="dxa"/>
                  <w:vAlign w:val="center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CE65E3" w:rsidRDefault="00CE65E3" w:rsidP="00CE65E3">
                  <w:pPr>
                    <w:pStyle w:val="TAC"/>
                  </w:pPr>
                  <w:r>
                    <w:t>22</w:t>
                  </w:r>
                </w:p>
              </w:tc>
            </w:tr>
          </w:tbl>
          <w:p w:rsidR="00CE65E3" w:rsidRDefault="00373B3B" w:rsidP="00373B3B">
            <w:pPr>
              <w:jc w:val="center"/>
              <w:rPr>
                <w:lang w:eastAsia="zh-CN"/>
              </w:rPr>
            </w:pPr>
            <w:r w:rsidRPr="00373B3B">
              <w:rPr>
                <w:lang w:eastAsia="zh-CN"/>
              </w:rPr>
              <w:t>&lt; Unchanged parts are omitted &gt;</w:t>
            </w:r>
          </w:p>
        </w:tc>
      </w:tr>
    </w:tbl>
    <w:p w:rsidR="00CE65E3" w:rsidRDefault="00CE65E3">
      <w:pPr>
        <w:rPr>
          <w:lang w:eastAsia="zh-CN"/>
        </w:rPr>
      </w:pPr>
    </w:p>
    <w:p w:rsidR="000B7CF8" w:rsidRPr="000B7CF8" w:rsidRDefault="00C97615">
      <w:pPr>
        <w:rPr>
          <w:lang w:eastAsia="zh-CN"/>
        </w:rPr>
      </w:pPr>
      <w:r>
        <w:rPr>
          <w:lang w:eastAsia="zh-CN"/>
        </w:rPr>
        <w:t>focussing on a clarification that UE processing capability 1 applies unless capability 2 is indicated and configured.</w:t>
      </w:r>
    </w:p>
    <w:p w:rsidR="00F46D2F" w:rsidRDefault="00F06C20">
      <w:pPr>
        <w:pStyle w:val="Heading1"/>
      </w:pPr>
      <w:r>
        <w:lastRenderedPageBreak/>
        <w:t>Prior Agreements and Discussion</w:t>
      </w:r>
    </w:p>
    <w:p w:rsidR="00F46D2F" w:rsidRDefault="00F06C20">
      <w:pPr>
        <w:pStyle w:val="Heading2"/>
      </w:pPr>
      <w:r>
        <w:t>IE Names in DCI 2_0</w:t>
      </w:r>
    </w:p>
    <w:p w:rsidR="00F46D2F" w:rsidRDefault="00F06C20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ZTE includes the following proposal and TP in R1-2005598:</w:t>
      </w:r>
    </w:p>
    <w:p w:rsidR="00F46D2F" w:rsidRDefault="00F06C20">
      <w:pPr>
        <w:spacing w:line="260" w:lineRule="auto"/>
        <w:jc w:val="both"/>
        <w:rPr>
          <w:lang w:eastAsia="zh-CN"/>
        </w:rPr>
      </w:pPr>
      <w:r>
        <w:rPr>
          <w:rFonts w:eastAsia="SimSun" w:hint="eastAsia"/>
          <w:b/>
          <w:lang w:eastAsia="zh-CN"/>
        </w:rPr>
        <w:t>Proposal 5: The child IEs (availableRB-SetPerCell-r16, CO-DurationPerCell-r16 and searchSpaceSwitchTrigger-r16) quo</w:t>
      </w:r>
      <w:r>
        <w:rPr>
          <w:rFonts w:hint="eastAsia"/>
          <w:b/>
          <w:lang w:eastAsia="zh-CN"/>
        </w:rPr>
        <w:t>ted in the definition of DCI format 2_0 in TS 38.212</w:t>
      </w:r>
      <w:r>
        <w:rPr>
          <w:rFonts w:eastAsia="SimSun" w:hint="eastAsia"/>
          <w:b/>
          <w:lang w:eastAsia="zh-CN"/>
        </w:rPr>
        <w:t xml:space="preserve"> should be replaced by the parent IEs (</w:t>
      </w:r>
      <w:r>
        <w:rPr>
          <w:rFonts w:hint="eastAsia"/>
          <w:b/>
          <w:i/>
          <w:iCs/>
          <w:lang w:eastAsia="zh-CN"/>
        </w:rPr>
        <w:t>xxxToAddModList-r16</w:t>
      </w:r>
      <w:r>
        <w:rPr>
          <w:rFonts w:eastAsia="SimSun" w:hint="eastAsia"/>
          <w:b/>
          <w:lang w:eastAsia="zh-CN"/>
        </w:rPr>
        <w:t>). The TP#3 can be adopted.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F46D2F">
        <w:tc>
          <w:tcPr>
            <w:tcW w:w="9307" w:type="dxa"/>
          </w:tcPr>
          <w:p w:rsidR="00F46D2F" w:rsidRDefault="00F06C20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SimSun" w:hint="eastAsia"/>
                <w:color w:val="C00000"/>
                <w:lang w:eastAsia="zh-CN"/>
              </w:rPr>
              <w:t>TP#3 for Clause 7.3.1.3.1of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SimSun" w:hint="eastAsia"/>
                <w:color w:val="C00000"/>
                <w:lang w:eastAsia="zh-CN"/>
              </w:rPr>
              <w:t>2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SimSun" w:hint="eastAsia"/>
                <w:color w:val="C00000"/>
                <w:lang w:eastAsia="zh-CN"/>
              </w:rPr>
              <w:t>[4]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</w:t>
            </w:r>
          </w:p>
          <w:p w:rsidR="00F46D2F" w:rsidRDefault="00F06C20">
            <w:pPr>
              <w:rPr>
                <w:lang w:eastAsia="zh-CN"/>
              </w:rPr>
            </w:pPr>
            <w:bookmarkStart w:id="6" w:name="_Toc36046215"/>
            <w:bookmarkStart w:id="7" w:name="_Toc19798781"/>
            <w:bookmarkStart w:id="8" w:name="_Toc36046361"/>
            <w:bookmarkStart w:id="9" w:name="_Toc45209278"/>
            <w:bookmarkStart w:id="10" w:name="_Toc26467252"/>
            <w:bookmarkStart w:id="11" w:name="_Toc29327765"/>
            <w:bookmarkStart w:id="12" w:name="_Toc36045955"/>
            <w:bookmarkStart w:id="13" w:name="_Toc29326615"/>
            <w:r>
              <w:rPr>
                <w:rFonts w:hint="eastAsia"/>
                <w:lang w:eastAsia="zh-CN"/>
              </w:rPr>
              <w:t>7.3.1.3.1</w:t>
            </w:r>
            <w:r>
              <w:rPr>
                <w:rFonts w:hint="eastAsia"/>
                <w:lang w:eastAsia="zh-CN"/>
              </w:rPr>
              <w:tab/>
              <w:t xml:space="preserve">  Format 2_0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:rsidR="00F46D2F" w:rsidRDefault="00F06C20">
            <w:pPr>
              <w:rPr>
                <w:lang w:eastAsia="zh-CN"/>
              </w:rPr>
            </w:pPr>
            <w:r>
              <w:t xml:space="preserve">DCI format </w:t>
            </w:r>
            <w:r>
              <w:rPr>
                <w:rFonts w:hint="eastAsia"/>
                <w:lang w:eastAsia="zh-CN"/>
              </w:rPr>
              <w:t>2_0</w:t>
            </w:r>
            <w:r>
              <w:t xml:space="preserve"> is used for </w:t>
            </w:r>
            <w:r>
              <w:rPr>
                <w:rFonts w:hint="eastAsia"/>
                <w:lang w:eastAsia="zh-CN"/>
              </w:rPr>
              <w:t>notifying the slot format</w:t>
            </w:r>
            <w:r>
              <w:rPr>
                <w:lang w:eastAsia="zh-CN"/>
              </w:rPr>
              <w:t>, COT duration, available RB set, and search space set group switching</w:t>
            </w:r>
            <w:r>
              <w:t xml:space="preserve">. </w:t>
            </w:r>
          </w:p>
          <w:p w:rsidR="00F46D2F" w:rsidRDefault="00F06C20">
            <w:pPr>
              <w:rPr>
                <w:lang w:eastAsia="zh-CN"/>
              </w:rPr>
            </w:pPr>
            <w:r>
              <w:t xml:space="preserve">The following information is transmitted by means of the DCI format </w:t>
            </w:r>
            <w:r>
              <w:rPr>
                <w:rFonts w:hint="eastAsia"/>
                <w:lang w:eastAsia="zh-CN"/>
              </w:rPr>
              <w:t xml:space="preserve">2_0 with CRC </w:t>
            </w:r>
            <w:r>
              <w:rPr>
                <w:lang w:eastAsia="zh-CN"/>
              </w:rPr>
              <w:t>scrambled</w:t>
            </w:r>
            <w:r>
              <w:rPr>
                <w:rFonts w:hint="eastAsia"/>
                <w:lang w:eastAsia="zh-CN"/>
              </w:rPr>
              <w:t xml:space="preserve"> by SFI-RNTI</w:t>
            </w:r>
            <w:r>
              <w:t>: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iCs/>
              </w:rPr>
              <w:t>slotFormatCombToAddModList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:rsidR="00F46D2F" w:rsidRDefault="00F06C20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Slot format indicator 1, Slot format indicator 2, …, Slot format indicator </w:t>
            </w:r>
            <w:r>
              <w:rPr>
                <w:i/>
                <w:iCs/>
                <w:lang w:eastAsia="zh-CN"/>
              </w:rPr>
              <w:t>N</w:t>
            </w:r>
            <w:r>
              <w:t xml:space="preserve">, 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availableRB-SetPerCell-r16</w:t>
            </w:r>
            <w:r>
              <w:rPr>
                <w:rFonts w:hint="eastAsia"/>
                <w:i/>
                <w:color w:val="FF0000"/>
              </w:rPr>
              <w:t>availableRB-SetsToAddModList-r16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:rsidR="00F46D2F" w:rsidRDefault="00F06C20">
            <w:pPr>
              <w:pStyle w:val="B2"/>
            </w:pPr>
            <w:r>
              <w:t>-</w:t>
            </w:r>
            <w:r>
              <w:tab/>
              <w:t xml:space="preserve">Available RB set Indicator 1, Available RB set Indicator 2, …, Available RB set Indicator </w:t>
            </w:r>
            <w:r>
              <w:rPr>
                <w:i/>
              </w:rPr>
              <w:t>N1</w:t>
            </w:r>
            <w:r>
              <w:t xml:space="preserve">, 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CO-DurationPerCell-r16</w:t>
            </w:r>
            <w:r>
              <w:rPr>
                <w:rFonts w:hint="eastAsia"/>
                <w:i/>
                <w:color w:val="FF0000"/>
              </w:rPr>
              <w:t>co-DurationsPerCellToAddModList-r16</w:t>
            </w:r>
            <w:r>
              <w:t xml:space="preserve"> is configured</w:t>
            </w:r>
          </w:p>
          <w:p w:rsidR="00F46D2F" w:rsidRDefault="00F06C20">
            <w:pPr>
              <w:pStyle w:val="B2"/>
              <w:rPr>
                <w:i/>
              </w:rPr>
            </w:pPr>
            <w:r>
              <w:t>-</w:t>
            </w:r>
            <w:r>
              <w:tab/>
              <w:t>COT duration indicator 1, COT duration indicator 2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…, </w:t>
            </w:r>
            <w:r>
              <w:t xml:space="preserve">COT duration indicator </w:t>
            </w:r>
            <w:r>
              <w:rPr>
                <w:i/>
              </w:rPr>
              <w:t>N2.</w:t>
            </w:r>
          </w:p>
          <w:p w:rsidR="00F46D2F" w:rsidRDefault="00F06C20">
            <w:pPr>
              <w:pStyle w:val="B1"/>
              <w:rPr>
                <w:i/>
              </w:rPr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searchSpaceSwitchTrigger-r16</w:t>
            </w:r>
          </w:p>
          <w:p w:rsidR="00F46D2F" w:rsidRDefault="00F06C20">
            <w:pPr>
              <w:pStyle w:val="B1"/>
            </w:pPr>
            <w:r>
              <w:rPr>
                <w:rFonts w:hint="eastAsia"/>
                <w:i/>
                <w:color w:val="FF0000"/>
              </w:rPr>
              <w:t>searchSpaceSwitchTriggerToAddModList-r16</w:t>
            </w:r>
            <w:r>
              <w:t xml:space="preserve"> is configured</w:t>
            </w:r>
          </w:p>
          <w:p w:rsidR="00F46D2F" w:rsidRDefault="00F06C20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 xml:space="preserve">Search space set group switching flag 1, Search space set group switching flag 2, …, Search space set group switching flag </w:t>
            </w:r>
            <w:r>
              <w:rPr>
                <w:i/>
              </w:rPr>
              <w:t>M.</w:t>
            </w:r>
          </w:p>
          <w:p w:rsidR="00F46D2F" w:rsidRDefault="00F06C20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size of DCI format 2_0 is configurable by higher layers up to 128 bits, according to Clause 11.1.1 of [5, 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38.213].</w:t>
            </w:r>
          </w:p>
          <w:p w:rsidR="00F46D2F" w:rsidRDefault="00F06C20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:rsidR="00F46D2F" w:rsidRDefault="00F46D2F">
      <w:pPr>
        <w:rPr>
          <w:b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t>Q1</w:t>
            </w:r>
            <w:r>
              <w:rPr>
                <w:b/>
              </w:rPr>
              <w:t>: Do you agree with the proposal/TP by ZTE?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LG </w:t>
            </w:r>
            <w:r>
              <w:rPr>
                <w:lang w:eastAsia="zh-CN"/>
              </w:rPr>
              <w:t>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A</w:t>
            </w:r>
            <w:r>
              <w:rPr>
                <w:rFonts w:eastAsia="MS Mincho"/>
                <w:lang w:eastAsia="ja-JP"/>
              </w:rPr>
              <w:t>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lastRenderedPageBreak/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Spreadtrum</w:t>
            </w:r>
          </w:p>
        </w:tc>
        <w:tc>
          <w:tcPr>
            <w:tcW w:w="6902" w:type="dxa"/>
          </w:tcPr>
          <w:p w:rsidR="00F17CD0" w:rsidRP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</w:t>
            </w:r>
          </w:p>
        </w:tc>
      </w:tr>
      <w:tr w:rsidR="00277DFD">
        <w:tc>
          <w:tcPr>
            <w:tcW w:w="2405" w:type="dxa"/>
          </w:tcPr>
          <w:p w:rsidR="00277DFD" w:rsidRDefault="00277DF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902" w:type="dxa"/>
          </w:tcPr>
          <w:p w:rsidR="00277DFD" w:rsidRDefault="00277DF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</w:tr>
    </w:tbl>
    <w:p w:rsidR="00F46D2F" w:rsidRDefault="00F46D2F">
      <w:pPr>
        <w:rPr>
          <w:b/>
        </w:rPr>
      </w:pPr>
    </w:p>
    <w:p w:rsidR="00F46D2F" w:rsidRDefault="00F06C20">
      <w:pPr>
        <w:pStyle w:val="Heading2"/>
      </w:pPr>
      <w:r>
        <w:t xml:space="preserve">Capturing RRC parameter </w:t>
      </w:r>
      <w:r>
        <w:rPr>
          <w:i/>
        </w:rPr>
        <w:t>subcarrierSpacing-r16</w:t>
      </w:r>
    </w:p>
    <w:p w:rsidR="00F46D2F" w:rsidRDefault="00F06C20">
      <w:pPr>
        <w:rPr>
          <w:lang w:val="en-GB" w:eastAsia="zh-CN"/>
        </w:rPr>
      </w:pPr>
      <w:r>
        <w:rPr>
          <w:u w:val="single"/>
          <w:lang w:val="en-GB" w:eastAsia="zh-CN"/>
        </w:rPr>
        <w:t>Sharp includes the following in R1-2006553:</w:t>
      </w:r>
    </w:p>
    <w:p w:rsidR="00F46D2F" w:rsidRDefault="00F06C20">
      <w:pPr>
        <w:spacing w:after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Proposal 3:</w:t>
      </w:r>
    </w:p>
    <w:p w:rsidR="00F46D2F" w:rsidRDefault="00F06C20">
      <w:pPr>
        <w:pStyle w:val="ListParagraph"/>
        <w:numPr>
          <w:ilvl w:val="0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TS38.213 to </w:t>
      </w:r>
      <w:r>
        <w:rPr>
          <w:b/>
          <w:szCs w:val="24"/>
        </w:rPr>
        <w:t>implement subcarrierSpacing configuration for CO duration indication</w:t>
      </w:r>
      <w:r>
        <w:rPr>
          <w:rFonts w:cs="Arial"/>
          <w:b/>
          <w:szCs w:val="24"/>
        </w:rPr>
        <w:t>.</w:t>
      </w:r>
    </w:p>
    <w:p w:rsidR="00F46D2F" w:rsidRDefault="00F06C20">
      <w:pPr>
        <w:pStyle w:val="ListParagraph"/>
        <w:numPr>
          <w:ilvl w:val="1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Adopt the following Text proposal #3.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F46D2F">
        <w:tc>
          <w:tcPr>
            <w:tcW w:w="9307" w:type="dxa"/>
          </w:tcPr>
          <w:p w:rsidR="00F46D2F" w:rsidRPr="00F17CD0" w:rsidRDefault="00F06C20">
            <w:pPr>
              <w:pStyle w:val="ListParagraph"/>
              <w:jc w:val="center"/>
              <w:rPr>
                <w:b/>
                <w:szCs w:val="24"/>
              </w:rPr>
            </w:pPr>
            <w:r w:rsidRPr="00F17CD0">
              <w:rPr>
                <w:b/>
                <w:szCs w:val="24"/>
              </w:rPr>
              <w:t>Text proposal #3</w:t>
            </w:r>
          </w:p>
          <w:p w:rsidR="00F46D2F" w:rsidRPr="00F17CD0" w:rsidRDefault="00F06C20">
            <w:r w:rsidRPr="00F17CD0">
              <w:t xml:space="preserve">--------- beginning of text proposal for TS 38.213 </w:t>
            </w:r>
          </w:p>
          <w:p w:rsidR="00F46D2F" w:rsidRDefault="00F06C20">
            <w:r>
              <w:t>11.1.1</w:t>
            </w:r>
            <w:r>
              <w:tab/>
              <w:t>UE procedure for determining slot format</w:t>
            </w:r>
          </w:p>
          <w:p w:rsidR="00F46D2F" w:rsidRDefault="00F06C2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  <w:p w:rsidR="00F46D2F" w:rsidRDefault="00F06C20">
            <w:r>
              <w:t xml:space="preserve">For each serving cell in the set of serving cells, the UE can be provided: 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an identity of the serving cell by </w:t>
            </w:r>
            <w:r>
              <w:rPr>
                <w:i/>
              </w:rPr>
              <w:t>servingCellId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a location of a SFI-index field in DCI format 2_0 by </w:t>
            </w:r>
            <w:r>
              <w:rPr>
                <w:i/>
              </w:rPr>
              <w:t>positionInDCI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a set of slot format combinations by </w:t>
            </w:r>
            <w:r>
              <w:rPr>
                <w:i/>
              </w:rPr>
              <w:t>slotFormatCombinations</w:t>
            </w:r>
            <w:r>
              <w:t xml:space="preserve">, where each slot format combination in the set of slot format combinations includes </w:t>
            </w:r>
          </w:p>
          <w:p w:rsidR="00F46D2F" w:rsidRDefault="00F06C20">
            <w:pPr>
              <w:pStyle w:val="B2"/>
            </w:pPr>
            <w:r>
              <w:t>-</w:t>
            </w:r>
            <w:r>
              <w:tab/>
              <w:t xml:space="preserve">one or more slot formats indicated by a respective </w:t>
            </w:r>
            <w:r>
              <w:rPr>
                <w:i/>
              </w:rPr>
              <w:t>slotFormats</w:t>
            </w:r>
            <w:r>
              <w:t xml:space="preserve"> for the slot format combination, and </w:t>
            </w:r>
          </w:p>
          <w:p w:rsidR="00F46D2F" w:rsidRDefault="00F06C20">
            <w:pPr>
              <w:pStyle w:val="B2"/>
            </w:pPr>
            <w:r>
              <w:t>-</w:t>
            </w:r>
            <w:r>
              <w:tab/>
              <w:t xml:space="preserve">a mapping for the slot format combination provided by </w:t>
            </w:r>
            <w:r>
              <w:rPr>
                <w:i/>
              </w:rPr>
              <w:t>slotFormats</w:t>
            </w:r>
            <w:r>
              <w:t xml:space="preserve"> to a corresponding SFI-index field value in DCI format 2_0 provided by </w:t>
            </w:r>
            <w:r>
              <w:rPr>
                <w:i/>
              </w:rPr>
              <w:t>slotFormatCombinationId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for unpaired spectrum operation,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>
                  <wp:extent cx="278765" cy="19621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</w:t>
            </w:r>
            <w:r>
              <w:rPr>
                <w:i/>
              </w:rPr>
              <w:t>subcarrierSpacing</w:t>
            </w:r>
            <w:r>
              <w:t xml:space="preserve"> and, when a supplementary UL carrier is configured for the serving cell,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>
                  <wp:extent cx="462915" cy="207645"/>
                  <wp:effectExtent l="0" t="0" r="0" b="190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</w:t>
            </w:r>
            <w:r>
              <w:rPr>
                <w:i/>
              </w:rPr>
              <w:t>subcarrierSpacing2</w:t>
            </w:r>
            <w:r>
              <w:t xml:space="preserve"> for the supplementary UL carrier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for paired spectrum operation, a reference SCS </w:t>
            </w:r>
            <w:r>
              <w:rPr>
                <w:lang w:val="en-US"/>
              </w:rPr>
              <w:t xml:space="preserve">configuration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>
                  <wp:extent cx="368300" cy="19621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 DL BWP by </w:t>
            </w:r>
            <w:r>
              <w:rPr>
                <w:i/>
              </w:rPr>
              <w:t>subcarrierSpacing</w:t>
            </w:r>
            <w:r>
              <w:t xml:space="preserve"> and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>
                  <wp:extent cx="368300" cy="1962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an UL BWP by </w:t>
            </w:r>
            <w:r>
              <w:rPr>
                <w:i/>
              </w:rPr>
              <w:t>subcarrierSpacing2</w:t>
            </w:r>
          </w:p>
          <w:p w:rsidR="00F46D2F" w:rsidRDefault="00F06C2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  <w:t>a location of a</w:t>
            </w:r>
            <w:r>
              <w:rPr>
                <w:lang w:val="en-US"/>
              </w:rPr>
              <w:t>n available</w:t>
            </w:r>
            <w:r>
              <w:t xml:space="preserve"> </w:t>
            </w:r>
            <w:r>
              <w:rPr>
                <w:lang w:val="en-US"/>
              </w:rPr>
              <w:t>RB set indicator field</w:t>
            </w:r>
            <w:r>
              <w:t xml:space="preserve"> in DCI format 2_0</w:t>
            </w:r>
            <w:r>
              <w:rPr>
                <w:lang w:val="en-US"/>
              </w:rPr>
              <w:t xml:space="preserve"> that is </w:t>
            </w:r>
          </w:p>
          <w:p w:rsidR="00F46D2F" w:rsidRDefault="00F06C20">
            <w:pPr>
              <w:pStyle w:val="B2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  <w:lang w:val="en-US"/>
              </w:rPr>
              <w:t xml:space="preserve">one bit, </w:t>
            </w:r>
            <w:r>
              <w:t xml:space="preserve">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no intra-cell guard-bands are configured</w:t>
            </w:r>
            <w:r>
              <w:rPr>
                <w:rFonts w:eastAsiaTheme="minorEastAsia"/>
              </w:rPr>
              <w:t>, where a value of '1' indicates that the serving cell is available for receptions</w:t>
            </w:r>
            <w:r>
              <w:rPr>
                <w:rFonts w:eastAsiaTheme="minorEastAsia"/>
                <w:lang w:val="en-US"/>
              </w:rPr>
              <w:t>,</w:t>
            </w:r>
            <w:r>
              <w:rPr>
                <w:rFonts w:eastAsiaTheme="minorEastAsia"/>
              </w:rPr>
              <w:t xml:space="preserve"> a value of '0' indicates that the serving cell is not available for receptions, by </w:t>
            </w:r>
            <w:r>
              <w:rPr>
                <w:rFonts w:eastAsiaTheme="minorEastAsia"/>
                <w:i/>
              </w:rPr>
              <w:t>availableRB-SetPerCell-r16</w:t>
            </w:r>
            <w:r>
              <w:rPr>
                <w:rFonts w:eastAsiaTheme="minorEastAsia"/>
                <w:lang w:val="en-US"/>
              </w:rPr>
              <w:t>, and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t</w:t>
            </w:r>
            <w:r>
              <w:rPr>
                <w:rFonts w:eastAsiaTheme="minorEastAsia"/>
              </w:rPr>
              <w:t xml:space="preserve">he serving cell remains available or unavailable </w:t>
            </w:r>
            <w:r>
              <w:rPr>
                <w:rFonts w:eastAsiaTheme="minorEastAsia"/>
                <w:lang w:val="en-US"/>
              </w:rPr>
              <w:t xml:space="preserve">for reception </w:t>
            </w:r>
            <w:r>
              <w:rPr>
                <w:rFonts w:eastAsiaTheme="minorEastAsia"/>
              </w:rPr>
              <w:t>until the end of the indicated channel occupancy duration</w:t>
            </w:r>
          </w:p>
          <w:p w:rsidR="00F46D2F" w:rsidRDefault="00F06C20">
            <w:pPr>
              <w:pStyle w:val="B2"/>
              <w:rPr>
                <w:iCs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lang w:val="en-US"/>
              </w:rPr>
              <w:t>a bitmap</w:t>
            </w:r>
            <w:r>
              <w:t xml:space="preserve"> having a one-to-one mapping with </w:t>
            </w:r>
            <w:r>
              <w:rPr>
                <w:lang w:val="en-US"/>
              </w:rPr>
              <w:t>the</w:t>
            </w:r>
            <w:r>
              <w:t xml:space="preserve"> RB sets [6, TS 38.214] of the serving cell, 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intra-cell guard-bands are configured,</w:t>
            </w:r>
            <w:r>
              <w:t xml:space="preserve"> where </w:t>
            </w:r>
            <w:r>
              <w:rPr>
                <w:lang w:val="en-US"/>
              </w:rPr>
              <w:t xml:space="preserve">the bitmap includes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zh-CN"/>
                    </w:rPr>
                    <m:t>RB,set,DL</m:t>
                  </m:r>
                </m:sub>
              </m:sSub>
            </m:oMath>
            <w:r>
              <w:rPr>
                <w:lang w:val="en-US" w:eastAsia="zh-CN"/>
              </w:rPr>
              <w:t xml:space="preserve"> bits </w:t>
            </w:r>
            <w:r>
              <w:rPr>
                <w:rFonts w:eastAsia="DengXian"/>
                <w:lang w:val="en-US"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zh-CN"/>
                    </w:rPr>
                    <m:t>RB,set,DL</m:t>
                  </m:r>
                </m:sub>
              </m:sSub>
            </m:oMath>
            <w:r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>is the number of RB set</w:t>
            </w:r>
            <w:r>
              <w:rPr>
                <w:rFonts w:eastAsia="DengXian"/>
                <w:lang w:val="en-US" w:eastAsia="zh-CN"/>
              </w:rPr>
              <w:t>s in the serving cell</w:t>
            </w:r>
            <w:r>
              <w:rPr>
                <w:lang w:val="en-US"/>
              </w:rPr>
              <w:t xml:space="preserve">, </w:t>
            </w:r>
            <w:r>
              <w:t>a value of '</w:t>
            </w:r>
            <w:r>
              <w:rPr>
                <w:lang w:val="en-US"/>
              </w:rPr>
              <w:t>1</w:t>
            </w:r>
            <w:r>
              <w:t>' indicates that an RB set is available for receptions</w:t>
            </w:r>
            <w:r>
              <w:rPr>
                <w:lang w:val="en-US"/>
              </w:rPr>
              <w:t>,</w:t>
            </w:r>
            <w:r>
              <w:t xml:space="preserve"> a value of '</w:t>
            </w:r>
            <w:r>
              <w:rPr>
                <w:lang w:val="en-US"/>
              </w:rPr>
              <w:t>0</w:t>
            </w:r>
            <w:r>
              <w:t xml:space="preserve">' indicates that an RB set is not available for receptions, by </w:t>
            </w:r>
            <w:r>
              <w:rPr>
                <w:rFonts w:eastAsiaTheme="minorEastAsia"/>
                <w:i/>
                <w:lang w:eastAsia="ko-KR"/>
              </w:rPr>
              <w:t>availableRB-SetPerCell-r16</w:t>
            </w:r>
            <w:r>
              <w:rPr>
                <w:iCs/>
                <w:lang w:val="en-US"/>
              </w:rPr>
              <w:t xml:space="preserve"> and a</w:t>
            </w:r>
            <w:r>
              <w:rPr>
                <w:iCs/>
              </w:rPr>
              <w:t xml:space="preserve"> RB set remains available or unavailable </w:t>
            </w:r>
            <w:r>
              <w:rPr>
                <w:iCs/>
                <w:lang w:val="en-US"/>
              </w:rPr>
              <w:t xml:space="preserve">for receptions </w:t>
            </w:r>
            <w:r>
              <w:rPr>
                <w:iCs/>
              </w:rPr>
              <w:t>until the end of the indicated channel occupancy duration</w:t>
            </w:r>
          </w:p>
          <w:p w:rsidR="00F46D2F" w:rsidRDefault="00F06C20">
            <w:pPr>
              <w:pStyle w:val="B1"/>
            </w:pPr>
            <w:r>
              <w:lastRenderedPageBreak/>
              <w:t>-</w:t>
            </w:r>
            <w:r>
              <w:tab/>
              <w:t xml:space="preserve">a location of a channel occupancy duration field in DCI format 2_0, by </w:t>
            </w:r>
            <w:r>
              <w:rPr>
                <w:i/>
                <w:iCs/>
              </w:rPr>
              <w:t>CO-DurationPerCell-r16</w:t>
            </w:r>
            <w:r>
              <w:t xml:space="preserve">, that indicates a remaining channel occupancy duration for the serving cell </w:t>
            </w:r>
            <w:r>
              <w:rPr>
                <w:lang w:eastAsia="zh-CN"/>
              </w:rPr>
              <w:t xml:space="preserve">starting from </w:t>
            </w:r>
            <w:r>
              <w:rPr>
                <w:lang w:val="en-US" w:eastAsia="zh-CN"/>
              </w:rPr>
              <w:t>a first symbol of</w:t>
            </w:r>
            <w:r>
              <w:rPr>
                <w:lang w:eastAsia="zh-CN"/>
              </w:rPr>
              <w:t xml:space="preserve"> a slot where the UE detects the DCI format 2_0 by providing a value from </w:t>
            </w:r>
            <w:r>
              <w:rPr>
                <w:i/>
                <w:lang w:eastAsia="zh-CN"/>
              </w:rPr>
              <w:t>CO-DurationList-r16</w:t>
            </w:r>
            <w:r>
              <w:rPr>
                <w:lang w:eastAsia="zh-CN"/>
              </w:rPr>
              <w:t xml:space="preserve">. </w:t>
            </w:r>
            <w:r>
              <w:rPr>
                <w:lang w:val="en-US" w:eastAsia="zh-CN"/>
              </w:rPr>
              <w:t xml:space="preserve">The channel occupancy duration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zh-CN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eastAsia="zh-CN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COdurationListSize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hAnsi="Cambria Math"/>
                      <w:lang w:eastAsia="zh-CN"/>
                    </w:rPr>
                    <m:t>,1</m:t>
                  </m:r>
                </m:e>
              </m:d>
            </m:oMath>
            <w:r>
              <w:t xml:space="preserve"> bits</w:t>
            </w:r>
            <w:r>
              <w:rPr>
                <w:lang w:val="en-US"/>
              </w:rPr>
              <w:t xml:space="preserve">, </w:t>
            </w:r>
            <w:r>
              <w:rPr>
                <w:rFonts w:eastAsia="DengXian"/>
                <w:lang w:eastAsia="zh-CN"/>
              </w:rP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COdurationListSize</m:t>
              </m:r>
            </m:oMath>
            <w:r>
              <w:rPr>
                <w:rFonts w:eastAsia="DengXian"/>
                <w:lang w:eastAsia="zh-CN"/>
              </w:rPr>
              <w:t xml:space="preserve"> is the </w:t>
            </w:r>
            <w:r>
              <w:rPr>
                <w:rFonts w:eastAsia="DengXian"/>
                <w:lang w:val="en-US" w:eastAsia="zh-CN"/>
              </w:rPr>
              <w:t>number</w:t>
            </w:r>
            <w:r>
              <w:rPr>
                <w:rFonts w:eastAsia="DengXian"/>
                <w:lang w:eastAsia="zh-CN"/>
              </w:rPr>
              <w:t xml:space="preserve"> of values provided by</w:t>
            </w:r>
            <w:r>
              <w:rPr>
                <w:rFonts w:eastAsia="DengXian"/>
                <w:i/>
                <w:lang w:eastAsia="zh-CN"/>
              </w:rPr>
              <w:t xml:space="preserve"> CO-DurationList-r16</w:t>
            </w:r>
            <w:r>
              <w:rPr>
                <w:rFonts w:eastAsia="DengXian"/>
                <w:lang w:eastAsia="zh-CN"/>
              </w:rPr>
              <w:t>.</w:t>
            </w:r>
            <w:r>
              <w:t xml:space="preserve"> </w:t>
            </w:r>
            <w:r>
              <w:rPr>
                <w:lang w:eastAsia="zh-CN"/>
              </w:rPr>
              <w:t xml:space="preserve">If </w:t>
            </w:r>
            <w:r>
              <w:rPr>
                <w:i/>
                <w:iCs/>
              </w:rPr>
              <w:t>CO-DurationPerCell-r16</w:t>
            </w:r>
            <w:r>
              <w:t xml:space="preserve"> is not provided,</w:t>
            </w:r>
            <w:r>
              <w:rPr>
                <w:lang w:eastAsia="zh-CN"/>
              </w:rPr>
              <w:t xml:space="preserve"> the </w:t>
            </w:r>
            <w:r>
              <w:t xml:space="preserve">remaining channel occupancy duration for the serving cell </w:t>
            </w:r>
            <w:r>
              <w:rPr>
                <w:lang w:eastAsia="zh-CN"/>
              </w:rPr>
              <w:t xml:space="preserve">is </w:t>
            </w:r>
            <w:r>
              <w:rPr>
                <w:lang w:val="en-US" w:eastAsia="zh-CN"/>
              </w:rPr>
              <w:t>a number of slots, starting from the slot where the UE detects the DCI format 2_0, that the SFI-index field value provides corresponding slot formats</w:t>
            </w:r>
          </w:p>
          <w:p w:rsidR="00F46D2F" w:rsidRDefault="00F06C20">
            <w:pPr>
              <w:pStyle w:val="B1"/>
              <w:rPr>
                <w:ins w:id="14" w:author="Toshi Nogami" w:date="2020-07-17T09:59:00Z"/>
              </w:rPr>
            </w:pPr>
            <w:ins w:id="15" w:author="Toshi Nogami" w:date="2020-07-17T09:59:00Z">
              <w:r>
                <w:t>-</w:t>
              </w:r>
              <w:r>
                <w:tab/>
                <w:t xml:space="preserve">a reference SCS </w:t>
              </w:r>
              <w:r>
                <w:rPr>
                  <w:lang w:val="en-US"/>
                </w:rPr>
                <w:t>configuration</w:t>
              </w:r>
              <w:r>
                <w:t xml:space="preserve"> </w:t>
              </w:r>
            </w:ins>
            <w:ins w:id="16" w:author="Toshi Nogami" w:date="2020-07-17T10:02:00Z">
              <w:r>
                <w:t>for the list of Channel Occupancy durations</w:t>
              </w:r>
            </w:ins>
            <w:ins w:id="17" w:author="Toshi Nogami" w:date="2020-07-17T10:03:00Z">
              <w:r>
                <w:t>,</w:t>
              </w:r>
            </w:ins>
            <w:ins w:id="18" w:author="Toshi Nogami" w:date="2020-07-17T10:02:00Z">
              <w:r>
                <w:t xml:space="preserve"> </w:t>
              </w:r>
            </w:ins>
            <w:ins w:id="19" w:author="Toshi Nogami" w:date="2020-07-17T09:59:00Z">
              <w:r>
                <w:t xml:space="preserve">by </w:t>
              </w:r>
              <w:r>
                <w:rPr>
                  <w:i/>
                </w:rPr>
                <w:t>subcarrierSpacing</w:t>
              </w:r>
            </w:ins>
            <w:ins w:id="20" w:author="Toshi Nogami" w:date="2020-07-17T10:03:00Z">
              <w:r>
                <w:rPr>
                  <w:i/>
                </w:rPr>
                <w:t>-r16</w:t>
              </w:r>
            </w:ins>
          </w:p>
          <w:p w:rsidR="00F46D2F" w:rsidRDefault="00F06C2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  <w:t xml:space="preserve">a location of a search space set group switching </w:t>
            </w:r>
            <w:r>
              <w:rPr>
                <w:lang w:val="en-US"/>
              </w:rPr>
              <w:t xml:space="preserve">flag </w:t>
            </w:r>
            <w:r>
              <w:t xml:space="preserve">field in DCI format 2_0, by </w:t>
            </w:r>
            <w:r>
              <w:rPr>
                <w:i/>
                <w:iCs/>
              </w:rPr>
              <w:t>SearchSpaceSwitchTrigger-r16</w:t>
            </w:r>
            <w:r>
              <w:t>, that indicates a group from two groups of search space sets for PDCCH monitoring for scheduling on the serving cell as described in Clause 1</w:t>
            </w:r>
            <w:r>
              <w:rPr>
                <w:lang w:val="en-US"/>
              </w:rPr>
              <w:t>0.4.</w:t>
            </w:r>
          </w:p>
          <w:p w:rsidR="00F46D2F" w:rsidRDefault="00F46D2F">
            <w:pPr>
              <w:spacing w:after="0"/>
              <w:rPr>
                <w:szCs w:val="24"/>
              </w:rPr>
            </w:pPr>
          </w:p>
        </w:tc>
      </w:tr>
    </w:tbl>
    <w:p w:rsidR="00F46D2F" w:rsidRDefault="00F46D2F">
      <w:pPr>
        <w:rPr>
          <w:b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t>Q2</w:t>
            </w:r>
            <w:r>
              <w:rPr>
                <w:b/>
              </w:rPr>
              <w:t>: Please provide your view on Sharp's proposal/TP.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Agree in general, but might be better to put this as a sub-bullet of </w:t>
            </w:r>
            <w:r>
              <w:rPr>
                <w:i/>
                <w:iCs/>
              </w:rPr>
              <w:t>CO-DurationPerCell-r16</w:t>
            </w:r>
            <w:r>
              <w:t>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LG 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 xml:space="preserve">Agree, but as Qualcomm pointed out, instead of having separate bullet, it </w:t>
            </w:r>
            <w:r>
              <w:rPr>
                <w:rFonts w:eastAsia="Malgun Gothic"/>
                <w:bCs/>
                <w:lang w:eastAsia="ko-KR"/>
              </w:rPr>
              <w:t>can</w:t>
            </w:r>
            <w:r>
              <w:rPr>
                <w:rFonts w:eastAsia="Malgun Gothic" w:hint="eastAsia"/>
                <w:bCs/>
                <w:lang w:eastAsia="ko-KR"/>
              </w:rPr>
              <w:t xml:space="preserve"> be merged with the</w:t>
            </w:r>
            <w:r>
              <w:rPr>
                <w:rFonts w:eastAsia="Malgun Gothic"/>
                <w:bCs/>
                <w:lang w:eastAsia="ko-KR"/>
              </w:rPr>
              <w:t xml:space="preserve"> above</w:t>
            </w:r>
            <w:r>
              <w:rPr>
                <w:rFonts w:eastAsia="Malgun Gothic" w:hint="eastAsia"/>
                <w:bCs/>
                <w:lang w:eastAsia="ko-KR"/>
              </w:rPr>
              <w:t xml:space="preserve"> bullet describing </w:t>
            </w:r>
            <w:r>
              <w:rPr>
                <w:rFonts w:eastAsia="Malgun Gothic" w:hint="eastAsia"/>
                <w:bCs/>
                <w:i/>
                <w:lang w:eastAsia="ko-KR"/>
              </w:rPr>
              <w:t>CO-DurationPerCell-r16</w:t>
            </w:r>
            <w:r>
              <w:rPr>
                <w:rFonts w:eastAsia="Malgun Gothic" w:hint="eastAsia"/>
                <w:bCs/>
                <w:lang w:eastAsia="ko-KR"/>
              </w:rPr>
              <w:t>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Huawei,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Agree with the intention. It should be differentiated from the existing reference SCS for SFI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Agree with Qualcomm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S Mincho" w:hint="eastAsia"/>
                <w:bCs/>
                <w:lang w:eastAsia="ja-JP"/>
              </w:rPr>
              <w:t>S</w:t>
            </w:r>
            <w:r>
              <w:rPr>
                <w:rFonts w:eastAsia="MS Mincho"/>
                <w:bCs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S Mincho"/>
                <w:bCs/>
                <w:lang w:eastAsia="ja-JP"/>
              </w:rPr>
              <w:t xml:space="preserve">This change is necessary. We are fine to move it to a sub-bullet of </w:t>
            </w:r>
            <w:r>
              <w:rPr>
                <w:i/>
                <w:iCs/>
              </w:rPr>
              <w:t>CO-DurationPerCell-r16</w:t>
            </w:r>
            <w:r>
              <w:t>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algun Gothic"/>
                <w:bCs/>
                <w:lang w:eastAsia="ko-KR"/>
              </w:rPr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algun Gothic"/>
                <w:bCs/>
                <w:lang w:eastAsia="ko-KR"/>
              </w:rPr>
              <w:t>OK with QC proposal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Agree with Qualcomm</w:t>
            </w:r>
            <w:r>
              <w:rPr>
                <w:rFonts w:eastAsia="SimSun"/>
                <w:bCs/>
                <w:lang w:eastAsia="zh-CN"/>
              </w:rPr>
              <w:t>’</w:t>
            </w:r>
            <w:r>
              <w:rPr>
                <w:rFonts w:eastAsia="SimSun" w:hint="eastAsia"/>
                <w:bCs/>
                <w:lang w:eastAsia="zh-CN"/>
              </w:rPr>
              <w:t>s proposal.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</w:p>
        </w:tc>
        <w:tc>
          <w:tcPr>
            <w:tcW w:w="6902" w:type="dxa"/>
          </w:tcPr>
          <w:p w:rsidR="00F17CD0" w:rsidRDefault="00F17CD0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Agree with Qualcomm</w:t>
            </w:r>
            <w:r>
              <w:rPr>
                <w:rFonts w:eastAsia="SimSun"/>
                <w:bCs/>
                <w:lang w:eastAsia="zh-CN"/>
              </w:rPr>
              <w:t>’s proposal.</w:t>
            </w:r>
          </w:p>
        </w:tc>
      </w:tr>
      <w:tr w:rsidR="00277DFD">
        <w:tc>
          <w:tcPr>
            <w:tcW w:w="2405" w:type="dxa"/>
          </w:tcPr>
          <w:p w:rsidR="00277DFD" w:rsidRDefault="00277DF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902" w:type="dxa"/>
          </w:tcPr>
          <w:p w:rsidR="00277DFD" w:rsidRDefault="00277DFD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Agree with Qualcomm</w:t>
            </w:r>
            <w:r>
              <w:rPr>
                <w:rFonts w:eastAsia="SimSun"/>
                <w:bCs/>
                <w:lang w:eastAsia="zh-CN"/>
              </w:rPr>
              <w:t>’s proposal.</w:t>
            </w:r>
          </w:p>
        </w:tc>
      </w:tr>
    </w:tbl>
    <w:p w:rsidR="00F46D2F" w:rsidRDefault="00F46D2F">
      <w:pPr>
        <w:rPr>
          <w:lang w:val="en-GB" w:eastAsia="zh-CN"/>
        </w:rPr>
      </w:pPr>
    </w:p>
    <w:p w:rsidR="00F46D2F" w:rsidRDefault="00F06C20">
      <w:pPr>
        <w:pStyle w:val="Heading2"/>
      </w:pPr>
      <w:r>
        <w:t>Parameter correction for CSI-RS reception</w:t>
      </w:r>
    </w:p>
    <w:p w:rsidR="00F46D2F" w:rsidRDefault="00F06C20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Sharp includes the following proposal and TP in R1-2006553:</w:t>
      </w:r>
    </w:p>
    <w:p w:rsidR="00F46D2F" w:rsidRDefault="00F06C20">
      <w:pPr>
        <w:spacing w:after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Proposal 7:</w:t>
      </w:r>
    </w:p>
    <w:p w:rsidR="00F46D2F" w:rsidRDefault="00F06C20">
      <w:pPr>
        <w:pStyle w:val="ListParagraph"/>
        <w:numPr>
          <w:ilvl w:val="0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i/>
          <w:iCs/>
          <w:szCs w:val="24"/>
        </w:rPr>
        <w:t>SlotFormatCombinationsPerCell</w:t>
      </w:r>
      <w:r>
        <w:rPr>
          <w:rFonts w:cs="Arial"/>
          <w:b/>
          <w:szCs w:val="24"/>
        </w:rPr>
        <w:t xml:space="preserve"> should be referred to for determination of whether or not SFI is configured.</w:t>
      </w:r>
    </w:p>
    <w:p w:rsidR="00F46D2F" w:rsidRDefault="00F06C20">
      <w:pPr>
        <w:pStyle w:val="ListParagraph"/>
        <w:numPr>
          <w:ilvl w:val="1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Adopt the following Text proposal #7.</w:t>
      </w:r>
    </w:p>
    <w:p w:rsidR="00F46D2F" w:rsidRDefault="00F46D2F">
      <w:pPr>
        <w:rPr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Pr="00F17CD0" w:rsidRDefault="00F06C20">
            <w:pPr>
              <w:pStyle w:val="ListParagraph"/>
              <w:jc w:val="center"/>
              <w:rPr>
                <w:b/>
                <w:szCs w:val="24"/>
              </w:rPr>
            </w:pPr>
            <w:r w:rsidRPr="00F17CD0">
              <w:rPr>
                <w:b/>
                <w:szCs w:val="24"/>
              </w:rPr>
              <w:t>Text proposal #7</w:t>
            </w:r>
          </w:p>
          <w:p w:rsidR="00F46D2F" w:rsidRPr="00F17CD0" w:rsidRDefault="00F06C20">
            <w:r w:rsidRPr="00F17CD0">
              <w:t xml:space="preserve">--------- beginning of text proposal for TS 38.213 </w:t>
            </w:r>
          </w:p>
          <w:p w:rsidR="00F46D2F" w:rsidRDefault="00F06C20">
            <w:r>
              <w:t>11.1.1</w:t>
            </w:r>
            <w:r>
              <w:tab/>
              <w:t>UE procedure for determining slot format</w:t>
            </w:r>
          </w:p>
          <w:p w:rsidR="00F46D2F" w:rsidRDefault="00F06C2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lastRenderedPageBreak/>
              <w:t>&lt;omitted&gt;</w:t>
            </w:r>
          </w:p>
          <w:p w:rsidR="00F46D2F" w:rsidRDefault="00F06C20">
            <w:r>
              <w:t xml:space="preserve">For operation with shared spectrum channel access, if a UE is configured by higher layers to receive a CSI-RS and the UE is provided </w:t>
            </w:r>
            <w:r>
              <w:rPr>
                <w:i/>
                <w:iCs/>
              </w:rPr>
              <w:t>CO-DurationPerCell-r16</w:t>
            </w:r>
            <w:r>
              <w:t xml:space="preserve"> and is not provided </w:t>
            </w:r>
            <w:ins w:id="21" w:author="Toshi Nogami" w:date="2020-07-17T11:10:00Z">
              <w:r>
                <w:rPr>
                  <w:i/>
                  <w:iCs/>
                </w:rPr>
                <w:t>SlotFormatCombinationsPerCell</w:t>
              </w:r>
            </w:ins>
            <w:del w:id="22" w:author="Toshi Nogami" w:date="2020-07-17T11:10:00Z">
              <w:r>
                <w:rPr>
                  <w:i/>
                  <w:iCs/>
                </w:rPr>
                <w:delText>SlotFormatIndicator</w:delText>
              </w:r>
            </w:del>
            <w:r>
              <w:t xml:space="preserve">, for a set of symbols of a slot that are indicated as downlink or flexible by </w:t>
            </w:r>
            <w:r>
              <w:rPr>
                <w:i/>
                <w:iCs/>
              </w:rPr>
              <w:t>tdd-UL-DL-ConfigurationCommon</w:t>
            </w:r>
            <w:r>
              <w:t xml:space="preserve"> or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, or when </w:t>
            </w:r>
            <w:r>
              <w:rPr>
                <w:i/>
                <w:iCs/>
              </w:rPr>
              <w:t>tdd-UL-DL-ConfigurationCommon</w:t>
            </w:r>
            <w:r>
              <w:t xml:space="preserve"> and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 are not provided, the UE cancels the CSI-RS reception in the set of symbols of the slot that are not within the indicated remaining channel occupancy duration.</w:t>
            </w:r>
          </w:p>
          <w:p w:rsidR="00F46D2F" w:rsidRDefault="00F46D2F">
            <w:pPr>
              <w:rPr>
                <w:sz w:val="20"/>
              </w:rPr>
            </w:pPr>
          </w:p>
        </w:tc>
      </w:tr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lastRenderedPageBreak/>
              <w:t>Q3</w:t>
            </w:r>
            <w:r>
              <w:rPr>
                <w:b/>
              </w:rPr>
              <w:t>: Please provide your view on Sharp's proposal/TP.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Support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Support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Support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/>
                <w:bCs/>
                <w:lang w:eastAsia="ja-JP"/>
              </w:rPr>
              <w:t>This change is necessary.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algun Gothic"/>
                <w:lang w:eastAsia="ko-KR"/>
              </w:rPr>
              <w:t xml:space="preserve">Support, since  we had the same proposal as Sharp 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Support 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Spreadtrum</w:t>
            </w:r>
          </w:p>
        </w:tc>
        <w:tc>
          <w:tcPr>
            <w:tcW w:w="6902" w:type="dxa"/>
          </w:tcPr>
          <w:p w:rsidR="00F17CD0" w:rsidRDefault="00F17CD0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Support</w:t>
            </w:r>
          </w:p>
        </w:tc>
      </w:tr>
      <w:tr w:rsidR="00277DFD">
        <w:tc>
          <w:tcPr>
            <w:tcW w:w="2405" w:type="dxa"/>
          </w:tcPr>
          <w:p w:rsidR="00277DFD" w:rsidRDefault="00277DF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902" w:type="dxa"/>
          </w:tcPr>
          <w:p w:rsidR="00277DFD" w:rsidRDefault="00277DFD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Support</w:t>
            </w:r>
          </w:p>
        </w:tc>
      </w:tr>
    </w:tbl>
    <w:p w:rsidR="00F46D2F" w:rsidRDefault="00F46D2F">
      <w:pPr>
        <w:rPr>
          <w:b/>
        </w:rPr>
      </w:pPr>
    </w:p>
    <w:p w:rsidR="00F46D2F" w:rsidRDefault="00F06C20">
      <w:pPr>
        <w:pStyle w:val="Heading2"/>
      </w:pPr>
      <w:r>
        <w:t>Processing time for switching</w:t>
      </w:r>
    </w:p>
    <w:p w:rsidR="00F46D2F" w:rsidRDefault="00F06C20">
      <w:pPr>
        <w:rPr>
          <w:lang w:val="en-GB" w:eastAsia="zh-CN"/>
        </w:rPr>
      </w:pPr>
      <w:r>
        <w:rPr>
          <w:u w:val="single"/>
          <w:lang w:val="en-GB" w:eastAsia="zh-CN"/>
        </w:rPr>
        <w:t>ZTE includes the following proposal/TP in R1-2005598:</w:t>
      </w:r>
    </w:p>
    <w:p w:rsidR="00F46D2F" w:rsidRDefault="00F06C20">
      <w:pPr>
        <w:spacing w:line="260" w:lineRule="auto"/>
        <w:jc w:val="both"/>
        <w:rPr>
          <w:lang w:eastAsia="zh-CN"/>
        </w:rPr>
      </w:pPr>
      <w:r>
        <w:rPr>
          <w:rFonts w:eastAsia="SimSun" w:hint="eastAsia"/>
          <w:b/>
          <w:lang w:eastAsia="zh-CN"/>
        </w:rPr>
        <w:t>Proposal 4: The description for UE processing time of SSS group switching in TS 38.213 should be clarified</w:t>
      </w:r>
      <w:r>
        <w:rPr>
          <w:rFonts w:hint="eastAsia"/>
          <w:b/>
          <w:bCs/>
          <w:lang w:eastAsia="zh-CN"/>
        </w:rPr>
        <w:t xml:space="preserve">. </w:t>
      </w:r>
      <w:r>
        <w:rPr>
          <w:rFonts w:eastAsia="SimSun" w:hint="eastAsia"/>
          <w:b/>
          <w:lang w:eastAsia="zh-CN"/>
        </w:rPr>
        <w:t>The following TP#2 can be considered.</w:t>
      </w:r>
    </w:p>
    <w:p w:rsidR="00F46D2F" w:rsidRDefault="00F46D2F">
      <w:pPr>
        <w:spacing w:after="0"/>
        <w:rPr>
          <w:szCs w:val="24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F46D2F">
        <w:tc>
          <w:tcPr>
            <w:tcW w:w="9307" w:type="dxa"/>
          </w:tcPr>
          <w:p w:rsidR="00F46D2F" w:rsidRDefault="00F06C20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SimSun" w:hint="eastAsia"/>
                <w:color w:val="C00000"/>
                <w:lang w:eastAsia="zh-CN"/>
              </w:rPr>
              <w:t>TP#2 for Clause 10.4 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SimSun" w:hint="eastAsia"/>
                <w:color w:val="C00000"/>
                <w:lang w:eastAsia="zh-CN"/>
              </w:rPr>
              <w:t>3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SimSun" w:hint="eastAsia"/>
                <w:color w:val="C00000"/>
                <w:lang w:eastAsia="zh-CN"/>
              </w:rPr>
              <w:t>[1]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</w:t>
            </w:r>
          </w:p>
          <w:p w:rsidR="00F46D2F" w:rsidRDefault="00F06C20">
            <w:pPr>
              <w:keepNext/>
              <w:keepLines/>
              <w:tabs>
                <w:tab w:val="left" w:pos="450"/>
              </w:tabs>
              <w:ind w:left="1417" w:hanging="141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10.4</w:t>
            </w:r>
            <w:r>
              <w:rPr>
                <w:rFonts w:hint="eastAsia"/>
                <w:lang w:eastAsia="zh-CN"/>
              </w:rPr>
              <w:tab/>
              <w:t xml:space="preserve"> Search space set group switching</w:t>
            </w:r>
          </w:p>
          <w:p w:rsidR="00F46D2F" w:rsidRDefault="00F06C20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:rsidR="00F46D2F" w:rsidRDefault="00F06C20">
            <w:r>
              <w:rPr>
                <w:lang w:eastAsia="zh-CN"/>
              </w:rPr>
              <w:t xml:space="preserve">A UE can be provided by </w:t>
            </w:r>
            <w:r>
              <w:rPr>
                <w:i/>
                <w:lang w:eastAsia="zh-CN"/>
              </w:rPr>
              <w:t>searchSpaceSwitchingDelay-r16</w:t>
            </w:r>
            <w:r>
              <w:rPr>
                <w:lang w:eastAsia="zh-CN"/>
              </w:rPr>
              <w:t xml:space="preserve"> a number of symbols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rPr>
                <w:rFonts w:eastAsia="SimSun"/>
                <w:color w:val="FF0000"/>
                <w:lang w:eastAsia="zh-CN"/>
              </w:rPr>
              <w:t xml:space="preserve">. The UE applies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and does not expect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to be smaller than a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. </w:t>
            </w:r>
            <w:r>
              <w:rPr>
                <w:rFonts w:eastAsia="SimSun"/>
                <w:color w:val="FF0000"/>
                <w:lang w:eastAsia="zh-CN"/>
              </w:rPr>
              <w:t>If the UE indi</w:t>
            </w:r>
            <w:r>
              <w:rPr>
                <w:rFonts w:eastAsia="SimSun" w:hint="eastAsia"/>
                <w:color w:val="FF0000"/>
                <w:lang w:eastAsia="zh-CN"/>
              </w:rPr>
              <w:t>cates a corresponding capability,</w:t>
            </w:r>
            <w:r>
              <w:rPr>
                <w:strike/>
                <w:color w:val="FF0000"/>
                <w:lang w:eastAsia="zh-CN"/>
              </w:rPr>
              <w:t xml:space="preserve"> where a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</w:t>
            </w:r>
            <w:r>
              <w:rPr>
                <w:strike/>
                <w:color w:val="FF0000"/>
              </w:rPr>
              <w:t xml:space="preserve">is </w:t>
            </w:r>
            <w:r>
              <w:t xml:space="preserve">provided in Table 10.4-1 for </w:t>
            </w:r>
            <w:r>
              <w:rPr>
                <w:strike/>
                <w:color w:val="FF0000"/>
              </w:rPr>
              <w:t xml:space="preserve">UE processing capability 1 and </w:t>
            </w:r>
            <w:r>
              <w:t xml:space="preserve">UE processing capability 2 and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rPr>
                <w:rFonts w:eastAsia="SimSun"/>
                <w:color w:val="FF0000"/>
                <w:lang w:eastAsia="zh-CN"/>
              </w:rPr>
              <w:t xml:space="preserve"> applies</w:t>
            </w:r>
            <w:r>
              <w:t xml:space="preserve">.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Otherwise, a </w:t>
            </w:r>
            <w:r>
              <w:rPr>
                <w:color w:val="FF0000"/>
                <w:lang w:eastAsia="zh-CN"/>
              </w:rPr>
              <w:t xml:space="preserve">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color w:val="FF0000"/>
              </w:rPr>
              <w:t xml:space="preserve"> provided in Table 10.4-1 for UE processing capability </w:t>
            </w:r>
            <w:r>
              <w:rPr>
                <w:rFonts w:eastAsia="SimSun" w:hint="eastAsia"/>
                <w:color w:val="FF0000"/>
                <w:lang w:eastAsia="zh-CN"/>
              </w:rPr>
              <w:t>1</w:t>
            </w:r>
            <w:r>
              <w:rPr>
                <w:color w:val="FF0000"/>
              </w:rPr>
              <w:t xml:space="preserve"> and SCS configuration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>
              <w:rPr>
                <w:rFonts w:eastAsia="SimSun"/>
                <w:color w:val="FF0000"/>
                <w:lang w:eastAsia="zh-CN"/>
              </w:rPr>
              <w:t xml:space="preserve"> applies</w:t>
            </w:r>
            <w:r>
              <w:rPr>
                <w:rFonts w:eastAsia="SimSun" w:hint="eastAsia"/>
                <w:strike/>
                <w:color w:val="FF0000"/>
                <w:lang w:eastAsia="zh-CN"/>
              </w:rPr>
              <w:t xml:space="preserve"> </w:t>
            </w:r>
            <w:r>
              <w:rPr>
                <w:strike/>
                <w:color w:val="FF0000"/>
              </w:rPr>
              <w:t xml:space="preserve">If the UE indicates a corresponding capability,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2; otherwise,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1 for SCS configuration </w:t>
            </w:r>
            <m:oMath>
              <m:r>
                <w:rPr>
                  <w:rFonts w:ascii="Cambria Math" w:hAnsi="Cambria Math"/>
                  <w:strike/>
                  <w:color w:val="FF0000"/>
                </w:rPr>
                <m:t>μ</m:t>
              </m:r>
            </m:oMath>
            <w:r>
              <w:t>.</w:t>
            </w:r>
            <w:r>
              <w:rPr>
                <w:color w:val="FF0000"/>
              </w:rPr>
              <w:t xml:space="preserve">   </w:t>
            </w:r>
          </w:p>
          <w:p w:rsidR="00F46D2F" w:rsidRDefault="00F06C20">
            <w:pPr>
              <w:pStyle w:val="TH"/>
            </w:pPr>
            <w:r>
              <w:lastRenderedPageBreak/>
              <w:t xml:space="preserve">Table 10.4-1: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[symbols]</w:t>
            </w:r>
          </w:p>
          <w:tbl>
            <w:tblPr>
              <w:tblW w:w="71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385"/>
              <w:gridCol w:w="3420"/>
            </w:tblGrid>
            <w:tr w:rsidR="00F46D2F">
              <w:trPr>
                <w:cantSplit/>
                <w:jc w:val="center"/>
              </w:trPr>
              <w:tc>
                <w:tcPr>
                  <w:tcW w:w="300" w:type="dxa"/>
                  <w:shd w:val="clear" w:color="auto" w:fill="E0E0E0"/>
                  <w:vAlign w:val="center"/>
                </w:tcPr>
                <w:p w:rsidR="00F46D2F" w:rsidRDefault="00F06C20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</m:oMath>
                  </m:oMathPara>
                </w:p>
              </w:tc>
              <w:tc>
                <w:tcPr>
                  <w:tcW w:w="3385" w:type="dxa"/>
                  <w:shd w:val="clear" w:color="auto" w:fill="E0E0E0"/>
                  <w:vAlign w:val="center"/>
                </w:tcPr>
                <w:p w:rsidR="00F46D2F" w:rsidRDefault="00F06C20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F46D2F" w:rsidRDefault="00F06C20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1 [symbols]</w:t>
                  </w:r>
                </w:p>
              </w:tc>
              <w:tc>
                <w:tcPr>
                  <w:tcW w:w="3420" w:type="dxa"/>
                  <w:shd w:val="clear" w:color="auto" w:fill="E0E0E0"/>
                  <w:vAlign w:val="center"/>
                </w:tcPr>
                <w:p w:rsidR="00F46D2F" w:rsidRDefault="00F06C20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F46D2F" w:rsidRDefault="00F06C20">
                  <w:pPr>
                    <w:pStyle w:val="TAH"/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2 [symbols]</w:t>
                  </w:r>
                </w:p>
              </w:tc>
            </w:tr>
            <w:tr w:rsidR="00F46D2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3385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F46D2F" w:rsidRDefault="00F06C20">
                  <w:pPr>
                    <w:pStyle w:val="TAC"/>
                  </w:pPr>
                  <w:r>
                    <w:t>10</w:t>
                  </w:r>
                </w:p>
              </w:tc>
            </w:tr>
            <w:tr w:rsidR="00F46D2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3385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F46D2F" w:rsidRDefault="00F06C20">
                  <w:pPr>
                    <w:pStyle w:val="TAC"/>
                  </w:pPr>
                  <w:r>
                    <w:t>12</w:t>
                  </w:r>
                </w:p>
              </w:tc>
            </w:tr>
            <w:tr w:rsidR="00F46D2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</w:t>
                  </w:r>
                </w:p>
              </w:tc>
              <w:tc>
                <w:tcPr>
                  <w:tcW w:w="3385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F46D2F" w:rsidRDefault="00F06C20">
                  <w:pPr>
                    <w:pStyle w:val="TAC"/>
                  </w:pPr>
                  <w:r>
                    <w:t>22</w:t>
                  </w:r>
                </w:p>
              </w:tc>
            </w:tr>
          </w:tbl>
          <w:p w:rsidR="00F46D2F" w:rsidRDefault="00F46D2F">
            <w:pPr>
              <w:spacing w:after="60"/>
              <w:jc w:val="both"/>
              <w:rPr>
                <w:lang w:eastAsia="zh-CN"/>
              </w:rPr>
            </w:pPr>
          </w:p>
          <w:p w:rsidR="00F46D2F" w:rsidRDefault="00F06C20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:rsidR="00F46D2F" w:rsidRDefault="00F06C20">
            <w:pPr>
              <w:spacing w:beforeLines="50" w:before="120" w:afterLines="50" w:line="240" w:lineRule="auto"/>
              <w:jc w:val="both"/>
              <w:rPr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:rsidR="00F46D2F" w:rsidRDefault="00F46D2F">
      <w:pPr>
        <w:spacing w:after="0"/>
        <w:rPr>
          <w:szCs w:val="24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t>Q4</w:t>
            </w:r>
            <w:r>
              <w:rPr>
                <w:b/>
              </w:rPr>
              <w:t>: Please provide your view on ZTE's proposal/TP.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Agree some clean up of the language is needed. We proposed the following: “A UE can be provided by </w:t>
            </w:r>
            <w:r>
              <w:rPr>
                <w:i/>
                <w:iCs/>
                <w:sz w:val="20"/>
                <w:szCs w:val="20"/>
              </w:rPr>
              <w:t xml:space="preserve">searchSpaceSwitchingDelay-r16 </w:t>
            </w:r>
            <w:r>
              <w:rPr>
                <w:sz w:val="20"/>
                <w:szCs w:val="20"/>
              </w:rPr>
              <w:t xml:space="preserve">a number of symbols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where a minimum value of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is provided in Table 10.4-1 for UE processing capability 1 and UE processing capability 2 and SCS configuration </w:t>
            </w:r>
            <w:r>
              <w:rPr>
                <w:rFonts w:ascii="Cambria Math" w:hAnsi="Cambria Math" w:cs="Cambria Math"/>
                <w:sz w:val="20"/>
                <w:szCs w:val="20"/>
              </w:rPr>
              <w:t>𝜇</w:t>
            </w:r>
            <w:r>
              <w:rPr>
                <w:sz w:val="20"/>
                <w:szCs w:val="20"/>
              </w:rPr>
              <w:t xml:space="preserve">. </w:t>
            </w:r>
            <w:del w:id="23" w:author="JS" w:date="2020-08-17T21:44:00Z">
              <w:r>
                <w:rPr>
                  <w:sz w:val="20"/>
                  <w:szCs w:val="20"/>
                </w:rPr>
                <w:delText xml:space="preserve">If the UE indicates a corresponding capability, the UE applies the </w:delText>
              </w:r>
              <w:r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>
                <w:rPr>
                  <w:sz w:val="20"/>
                  <w:szCs w:val="20"/>
                </w:rPr>
                <w:delText xml:space="preserve">value for UE processing capability 2; otherwise, the UE applies the </w:delText>
              </w:r>
              <w:r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>
                <w:rPr>
                  <w:sz w:val="20"/>
                  <w:szCs w:val="20"/>
                </w:rPr>
                <w:delText xml:space="preserve">value for UE processing capability 1 for SCS configuration </w:delText>
              </w:r>
              <w:r>
                <w:rPr>
                  <w:rFonts w:ascii="Cambria Math" w:hAnsi="Cambria Math" w:cs="Cambria Math"/>
                  <w:sz w:val="20"/>
                  <w:szCs w:val="20"/>
                </w:rPr>
                <w:delText>𝜇</w:delText>
              </w:r>
              <w:r>
                <w:rPr>
                  <w:sz w:val="20"/>
                  <w:szCs w:val="20"/>
                </w:rPr>
                <w:delText>.</w:delText>
              </w:r>
            </w:del>
            <w:ins w:id="24" w:author="JS" w:date="2020-08-17T21:44:00Z">
              <w:r>
                <w:rPr>
                  <w:sz w:val="20"/>
                  <w:szCs w:val="20"/>
                </w:rPr>
                <w:t>UE can indicate if UE processing capability 2 is supported. If UE processing capability 2 is not supported, UE processing capability 1 is supported.</w:t>
              </w:r>
            </w:ins>
            <w:r>
              <w:rPr>
                <w:sz w:val="20"/>
                <w:szCs w:val="20"/>
              </w:rPr>
              <w:t>”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Support ZTE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’s 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The existing TP is clear.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 xml:space="preserve">Current specification seems clear. 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Clean-up on this paragraph was made in the last meeting. Not sure if further modification is necessary, as the current description is not incorrect.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Same comments as last meeting</w:t>
            </w:r>
          </w:p>
          <w:p w:rsidR="00F46D2F" w:rsidRDefault="00F06C20">
            <w:pPr>
              <w:pStyle w:val="ListParagraph"/>
              <w:numPr>
                <w:ilvl w:val="0"/>
                <w:numId w:val="16"/>
              </w:num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There is no need to clarify that UE shall not indicate value smaller than UE capability.  This was also the specification editor’s comment previously.</w:t>
            </w:r>
          </w:p>
          <w:p w:rsidR="00F46D2F" w:rsidRDefault="00F06C20">
            <w:pPr>
              <w:pStyle w:val="ListParagraph"/>
              <w:numPr>
                <w:ilvl w:val="0"/>
                <w:numId w:val="16"/>
              </w:num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It is important to clarify that capability 1 applies by default  if capability 2 is not configured</w:t>
            </w:r>
          </w:p>
          <w:p w:rsidR="00F46D2F" w:rsidRDefault="00F46D2F">
            <w:pPr>
              <w:pStyle w:val="ListParagraph"/>
              <w:rPr>
                <w:rFonts w:eastAsia="Malgun Gothic"/>
                <w:sz w:val="20"/>
                <w:szCs w:val="20"/>
                <w:lang w:eastAsia="ko-KR"/>
              </w:rPr>
            </w:pPr>
          </w:p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If CR follows the above principle, we are fine to support.  Otherwise not.</w:t>
            </w:r>
          </w:p>
          <w:p w:rsidR="00F46D2F" w:rsidRDefault="00F46D2F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Support our TP, which is to reflect the previous agreement more accurately.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Spreadtrum</w:t>
            </w:r>
          </w:p>
        </w:tc>
        <w:tc>
          <w:tcPr>
            <w:tcW w:w="6902" w:type="dxa"/>
          </w:tcPr>
          <w:p w:rsidR="00F17CD0" w:rsidRDefault="00F17CD0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 xml:space="preserve">urrent </w:t>
            </w:r>
            <w:r>
              <w:rPr>
                <w:rFonts w:eastAsia="SimSun"/>
                <w:sz w:val="20"/>
                <w:szCs w:val="20"/>
                <w:lang w:eastAsia="zh-CN"/>
              </w:rPr>
              <w:t>spec seems clear.</w:t>
            </w:r>
          </w:p>
        </w:tc>
      </w:tr>
      <w:tr w:rsidR="00277DFD">
        <w:tc>
          <w:tcPr>
            <w:tcW w:w="2405" w:type="dxa"/>
          </w:tcPr>
          <w:p w:rsidR="00277DFD" w:rsidRDefault="00277DF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902" w:type="dxa"/>
          </w:tcPr>
          <w:p w:rsidR="00277DFD" w:rsidRDefault="00277DFD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S</w:t>
            </w:r>
            <w:r>
              <w:rPr>
                <w:rFonts w:eastAsia="SimSun"/>
                <w:sz w:val="20"/>
                <w:szCs w:val="20"/>
                <w:lang w:eastAsia="zh-CN"/>
              </w:rPr>
              <w:t>upport the TP</w:t>
            </w:r>
          </w:p>
        </w:tc>
      </w:tr>
    </w:tbl>
    <w:p w:rsidR="00F46D2F" w:rsidRDefault="00F46D2F">
      <w:pPr>
        <w:rPr>
          <w:b/>
          <w:lang w:val="en-GB"/>
        </w:rPr>
      </w:pPr>
    </w:p>
    <w:sectPr w:rsidR="00F46D2F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53A" w:rsidRDefault="00E1353A" w:rsidP="00F17CD0">
      <w:pPr>
        <w:spacing w:after="0" w:line="240" w:lineRule="auto"/>
      </w:pPr>
      <w:r>
        <w:separator/>
      </w:r>
    </w:p>
  </w:endnote>
  <w:endnote w:type="continuationSeparator" w:id="0">
    <w:p w:rsidR="00E1353A" w:rsidRDefault="00E1353A" w:rsidP="00F1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53A" w:rsidRDefault="00E1353A" w:rsidP="00F17CD0">
      <w:pPr>
        <w:spacing w:after="0" w:line="240" w:lineRule="auto"/>
      </w:pPr>
      <w:r>
        <w:separator/>
      </w:r>
    </w:p>
  </w:footnote>
  <w:footnote w:type="continuationSeparator" w:id="0">
    <w:p w:rsidR="00E1353A" w:rsidRDefault="00E1353A" w:rsidP="00F17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1" w15:restartNumberingAfterBreak="0">
    <w:nsid w:val="0E114609"/>
    <w:multiLevelType w:val="multilevel"/>
    <w:tmpl w:val="0E1146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CC347B1"/>
    <w:multiLevelType w:val="multilevel"/>
    <w:tmpl w:val="3CC347B1"/>
    <w:lvl w:ilvl="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9"/>
  </w:num>
  <w:num w:numId="8">
    <w:abstractNumId w:val="15"/>
  </w:num>
  <w:num w:numId="9">
    <w:abstractNumId w:val="10"/>
  </w:num>
  <w:num w:numId="10">
    <w:abstractNumId w:val="13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ander Golitschek">
    <w15:presenceInfo w15:providerId="None" w15:userId="Alexander Golitschek"/>
  </w15:person>
  <w15:person w15:author="Toshi Nogami">
    <w15:presenceInfo w15:providerId="None" w15:userId="Toshi Nogami"/>
  </w15:person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1ADB"/>
    <w:rsid w:val="00032056"/>
    <w:rsid w:val="00032848"/>
    <w:rsid w:val="000328CA"/>
    <w:rsid w:val="00032E40"/>
    <w:rsid w:val="00032E6F"/>
    <w:rsid w:val="00032F72"/>
    <w:rsid w:val="0003346A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631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8CE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44E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904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1C2C"/>
    <w:rsid w:val="00092029"/>
    <w:rsid w:val="00092A30"/>
    <w:rsid w:val="00092ACA"/>
    <w:rsid w:val="00092BB5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DE6"/>
    <w:rsid w:val="00095677"/>
    <w:rsid w:val="000957C2"/>
    <w:rsid w:val="000960C4"/>
    <w:rsid w:val="00096356"/>
    <w:rsid w:val="00096430"/>
    <w:rsid w:val="000966A4"/>
    <w:rsid w:val="000970A3"/>
    <w:rsid w:val="000973D4"/>
    <w:rsid w:val="000974E7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6B59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B7CF8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F2"/>
    <w:rsid w:val="000D43D4"/>
    <w:rsid w:val="000D4547"/>
    <w:rsid w:val="000D4C4E"/>
    <w:rsid w:val="000D4D28"/>
    <w:rsid w:val="000D4E8A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71E2"/>
    <w:rsid w:val="000D73A5"/>
    <w:rsid w:val="000D73DE"/>
    <w:rsid w:val="000E00C2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3E70"/>
    <w:rsid w:val="000E3F04"/>
    <w:rsid w:val="000E4175"/>
    <w:rsid w:val="000E4975"/>
    <w:rsid w:val="000E4C59"/>
    <w:rsid w:val="000E579F"/>
    <w:rsid w:val="000E59A0"/>
    <w:rsid w:val="000E5B5B"/>
    <w:rsid w:val="000E61E7"/>
    <w:rsid w:val="000E63AA"/>
    <w:rsid w:val="000E6728"/>
    <w:rsid w:val="000E6AD0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058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0F1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563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78F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351"/>
    <w:rsid w:val="00152835"/>
    <w:rsid w:val="00152B5F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6B4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3FD3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87B68"/>
    <w:rsid w:val="0019069B"/>
    <w:rsid w:val="001908E7"/>
    <w:rsid w:val="0019093C"/>
    <w:rsid w:val="00190A76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CE1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A87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20B1"/>
    <w:rsid w:val="001B2D7F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73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BEC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781"/>
    <w:rsid w:val="001F2BBF"/>
    <w:rsid w:val="001F2E19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E5C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D15"/>
    <w:rsid w:val="00206E9A"/>
    <w:rsid w:val="00206F03"/>
    <w:rsid w:val="00207719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12B1"/>
    <w:rsid w:val="00211C3D"/>
    <w:rsid w:val="00212074"/>
    <w:rsid w:val="00212316"/>
    <w:rsid w:val="00212552"/>
    <w:rsid w:val="00212591"/>
    <w:rsid w:val="00212649"/>
    <w:rsid w:val="00212A38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E35"/>
    <w:rsid w:val="002170F5"/>
    <w:rsid w:val="002172BA"/>
    <w:rsid w:val="0021783A"/>
    <w:rsid w:val="00217E0B"/>
    <w:rsid w:val="00220891"/>
    <w:rsid w:val="00220894"/>
    <w:rsid w:val="00220B1A"/>
    <w:rsid w:val="00220BE6"/>
    <w:rsid w:val="0022134B"/>
    <w:rsid w:val="002216C9"/>
    <w:rsid w:val="00221A3F"/>
    <w:rsid w:val="00221D96"/>
    <w:rsid w:val="00221DE9"/>
    <w:rsid w:val="00222173"/>
    <w:rsid w:val="00222688"/>
    <w:rsid w:val="00222DB9"/>
    <w:rsid w:val="002233A7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5C16"/>
    <w:rsid w:val="002269F7"/>
    <w:rsid w:val="00226B90"/>
    <w:rsid w:val="00226C39"/>
    <w:rsid w:val="00226C96"/>
    <w:rsid w:val="00227025"/>
    <w:rsid w:val="00227107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B51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0D3"/>
    <w:rsid w:val="002451C5"/>
    <w:rsid w:val="00245682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50034"/>
    <w:rsid w:val="00250067"/>
    <w:rsid w:val="002500AC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7F6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39FC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CCB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B2"/>
    <w:rsid w:val="00273171"/>
    <w:rsid w:val="002732ED"/>
    <w:rsid w:val="002733E2"/>
    <w:rsid w:val="0027348E"/>
    <w:rsid w:val="00273CB3"/>
    <w:rsid w:val="0027404C"/>
    <w:rsid w:val="0027422C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77DFD"/>
    <w:rsid w:val="00280501"/>
    <w:rsid w:val="0028065D"/>
    <w:rsid w:val="00280A7B"/>
    <w:rsid w:val="00280AB1"/>
    <w:rsid w:val="00281194"/>
    <w:rsid w:val="00281C22"/>
    <w:rsid w:val="00281EC1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75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27C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D92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DBF"/>
    <w:rsid w:val="0031545F"/>
    <w:rsid w:val="003156C4"/>
    <w:rsid w:val="003158DE"/>
    <w:rsid w:val="00315D56"/>
    <w:rsid w:val="00315EDE"/>
    <w:rsid w:val="00315F63"/>
    <w:rsid w:val="00316206"/>
    <w:rsid w:val="00316689"/>
    <w:rsid w:val="003166C5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D56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68B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B0A"/>
    <w:rsid w:val="00353F96"/>
    <w:rsid w:val="00354652"/>
    <w:rsid w:val="003548D8"/>
    <w:rsid w:val="00354A6C"/>
    <w:rsid w:val="00354A98"/>
    <w:rsid w:val="00354C22"/>
    <w:rsid w:val="00354EF2"/>
    <w:rsid w:val="00354EF6"/>
    <w:rsid w:val="00355021"/>
    <w:rsid w:val="003554CA"/>
    <w:rsid w:val="00355851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2A3"/>
    <w:rsid w:val="00361539"/>
    <w:rsid w:val="003617BD"/>
    <w:rsid w:val="00361ACB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B3B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180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C10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C1D"/>
    <w:rsid w:val="003A072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D97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9E8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64"/>
    <w:rsid w:val="003E14FC"/>
    <w:rsid w:val="003E1584"/>
    <w:rsid w:val="003E1B7F"/>
    <w:rsid w:val="003E1CEB"/>
    <w:rsid w:val="003E292E"/>
    <w:rsid w:val="003E2976"/>
    <w:rsid w:val="003E2A7A"/>
    <w:rsid w:val="003E2E3C"/>
    <w:rsid w:val="003E32CB"/>
    <w:rsid w:val="003E3484"/>
    <w:rsid w:val="003E38A3"/>
    <w:rsid w:val="003E3BF1"/>
    <w:rsid w:val="003E3C50"/>
    <w:rsid w:val="003E3CD7"/>
    <w:rsid w:val="003E3E99"/>
    <w:rsid w:val="003E3EDD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B1A"/>
    <w:rsid w:val="003F0D12"/>
    <w:rsid w:val="003F0E52"/>
    <w:rsid w:val="003F1175"/>
    <w:rsid w:val="003F1552"/>
    <w:rsid w:val="003F160C"/>
    <w:rsid w:val="003F1C30"/>
    <w:rsid w:val="003F1CE3"/>
    <w:rsid w:val="003F2275"/>
    <w:rsid w:val="003F2450"/>
    <w:rsid w:val="003F2455"/>
    <w:rsid w:val="003F25D0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432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85B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4F1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5D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79A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4DC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0FF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AC4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7FD"/>
    <w:rsid w:val="00486CB4"/>
    <w:rsid w:val="00486CC8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A2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399"/>
    <w:rsid w:val="004A565E"/>
    <w:rsid w:val="004A5DF3"/>
    <w:rsid w:val="004A612C"/>
    <w:rsid w:val="004A6134"/>
    <w:rsid w:val="004A694A"/>
    <w:rsid w:val="004A69BE"/>
    <w:rsid w:val="004A6B6F"/>
    <w:rsid w:val="004A7092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C7F"/>
    <w:rsid w:val="004B2D0E"/>
    <w:rsid w:val="004B333C"/>
    <w:rsid w:val="004B3396"/>
    <w:rsid w:val="004B3819"/>
    <w:rsid w:val="004B3E69"/>
    <w:rsid w:val="004B3F40"/>
    <w:rsid w:val="004B44A5"/>
    <w:rsid w:val="004B4888"/>
    <w:rsid w:val="004B49E6"/>
    <w:rsid w:val="004B4A83"/>
    <w:rsid w:val="004B4B39"/>
    <w:rsid w:val="004B4BEB"/>
    <w:rsid w:val="004B4C08"/>
    <w:rsid w:val="004B4D69"/>
    <w:rsid w:val="004B4F45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1"/>
    <w:rsid w:val="004C31B6"/>
    <w:rsid w:val="004C363A"/>
    <w:rsid w:val="004C36DE"/>
    <w:rsid w:val="004C3FA7"/>
    <w:rsid w:val="004C40F6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63E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1E"/>
    <w:rsid w:val="004D7757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15D3"/>
    <w:rsid w:val="00511703"/>
    <w:rsid w:val="0051175B"/>
    <w:rsid w:val="00511F15"/>
    <w:rsid w:val="005120CD"/>
    <w:rsid w:val="005124A8"/>
    <w:rsid w:val="0051259B"/>
    <w:rsid w:val="00512765"/>
    <w:rsid w:val="00513186"/>
    <w:rsid w:val="0051318C"/>
    <w:rsid w:val="00513413"/>
    <w:rsid w:val="0051375F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73D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39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DCD"/>
    <w:rsid w:val="00530157"/>
    <w:rsid w:val="005305FE"/>
    <w:rsid w:val="005312FB"/>
    <w:rsid w:val="005313B5"/>
    <w:rsid w:val="0053154A"/>
    <w:rsid w:val="00531EBE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635"/>
    <w:rsid w:val="00544ABA"/>
    <w:rsid w:val="00544D47"/>
    <w:rsid w:val="0054593A"/>
    <w:rsid w:val="005459D3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BB2"/>
    <w:rsid w:val="00563E8F"/>
    <w:rsid w:val="00564068"/>
    <w:rsid w:val="00564070"/>
    <w:rsid w:val="0056431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CF2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1E25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A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4D4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0C3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C3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4AB"/>
    <w:rsid w:val="005E775D"/>
    <w:rsid w:val="005E7A10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32"/>
    <w:rsid w:val="00602759"/>
    <w:rsid w:val="0060277A"/>
    <w:rsid w:val="0060287C"/>
    <w:rsid w:val="00602B7C"/>
    <w:rsid w:val="00603101"/>
    <w:rsid w:val="00603312"/>
    <w:rsid w:val="006035B3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0B6A"/>
    <w:rsid w:val="0062156F"/>
    <w:rsid w:val="00621990"/>
    <w:rsid w:val="00621CFF"/>
    <w:rsid w:val="00621F53"/>
    <w:rsid w:val="006220A7"/>
    <w:rsid w:val="0062236E"/>
    <w:rsid w:val="006226A8"/>
    <w:rsid w:val="00622963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18"/>
    <w:rsid w:val="00631475"/>
    <w:rsid w:val="0063150B"/>
    <w:rsid w:val="00631585"/>
    <w:rsid w:val="00631872"/>
    <w:rsid w:val="00631DAE"/>
    <w:rsid w:val="00631F00"/>
    <w:rsid w:val="0063200E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7AA"/>
    <w:rsid w:val="00636A61"/>
    <w:rsid w:val="00636F19"/>
    <w:rsid w:val="006371F8"/>
    <w:rsid w:val="006371FD"/>
    <w:rsid w:val="00637240"/>
    <w:rsid w:val="006376E1"/>
    <w:rsid w:val="006377CE"/>
    <w:rsid w:val="00637A06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CD6"/>
    <w:rsid w:val="00643202"/>
    <w:rsid w:val="0064357E"/>
    <w:rsid w:val="0064358F"/>
    <w:rsid w:val="00643660"/>
    <w:rsid w:val="00643908"/>
    <w:rsid w:val="00643BBF"/>
    <w:rsid w:val="0064411D"/>
    <w:rsid w:val="00644388"/>
    <w:rsid w:val="00644804"/>
    <w:rsid w:val="00644934"/>
    <w:rsid w:val="00644D0C"/>
    <w:rsid w:val="00644D5B"/>
    <w:rsid w:val="00644E74"/>
    <w:rsid w:val="006452D8"/>
    <w:rsid w:val="00645612"/>
    <w:rsid w:val="006456CE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337"/>
    <w:rsid w:val="00662D85"/>
    <w:rsid w:val="00662DD6"/>
    <w:rsid w:val="00663197"/>
    <w:rsid w:val="006631E4"/>
    <w:rsid w:val="006633ED"/>
    <w:rsid w:val="006638AD"/>
    <w:rsid w:val="00663B2C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C69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1A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43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2CED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6BF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1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717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9AB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850"/>
    <w:rsid w:val="006F68F4"/>
    <w:rsid w:val="006F6BC2"/>
    <w:rsid w:val="006F707E"/>
    <w:rsid w:val="006F70D2"/>
    <w:rsid w:val="006F74F1"/>
    <w:rsid w:val="006F760F"/>
    <w:rsid w:val="006F78AC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A9B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880"/>
    <w:rsid w:val="0074296C"/>
    <w:rsid w:val="00742C1B"/>
    <w:rsid w:val="00742C83"/>
    <w:rsid w:val="00742DB1"/>
    <w:rsid w:val="00742EE2"/>
    <w:rsid w:val="00743324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37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260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2E4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55D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405D"/>
    <w:rsid w:val="0078455B"/>
    <w:rsid w:val="0078483B"/>
    <w:rsid w:val="00784CB1"/>
    <w:rsid w:val="00784EED"/>
    <w:rsid w:val="007851E4"/>
    <w:rsid w:val="00785900"/>
    <w:rsid w:val="00785A46"/>
    <w:rsid w:val="00785DC5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304"/>
    <w:rsid w:val="0079063A"/>
    <w:rsid w:val="00790B83"/>
    <w:rsid w:val="00790BDF"/>
    <w:rsid w:val="00790F07"/>
    <w:rsid w:val="00790F6E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7409"/>
    <w:rsid w:val="00797516"/>
    <w:rsid w:val="007A002C"/>
    <w:rsid w:val="007A015A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7F1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CEE"/>
    <w:rsid w:val="007B2D3B"/>
    <w:rsid w:val="007B366F"/>
    <w:rsid w:val="007B3A81"/>
    <w:rsid w:val="007B3B79"/>
    <w:rsid w:val="007B3B95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19"/>
    <w:rsid w:val="007E2EA6"/>
    <w:rsid w:val="007E2FC7"/>
    <w:rsid w:val="007E32F7"/>
    <w:rsid w:val="007E33AE"/>
    <w:rsid w:val="007E3652"/>
    <w:rsid w:val="007E3945"/>
    <w:rsid w:val="007E3D1F"/>
    <w:rsid w:val="007E4041"/>
    <w:rsid w:val="007E410F"/>
    <w:rsid w:val="007E4283"/>
    <w:rsid w:val="007E44C6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DFB"/>
    <w:rsid w:val="007F4F39"/>
    <w:rsid w:val="007F5022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6EF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679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15A"/>
    <w:rsid w:val="008302F9"/>
    <w:rsid w:val="0083098F"/>
    <w:rsid w:val="008309E5"/>
    <w:rsid w:val="00830BBB"/>
    <w:rsid w:val="00830DC3"/>
    <w:rsid w:val="00830E13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C12"/>
    <w:rsid w:val="00834F86"/>
    <w:rsid w:val="00834FC0"/>
    <w:rsid w:val="008350EE"/>
    <w:rsid w:val="008359D3"/>
    <w:rsid w:val="008359E0"/>
    <w:rsid w:val="00835BAC"/>
    <w:rsid w:val="00836120"/>
    <w:rsid w:val="00836BFD"/>
    <w:rsid w:val="00836E2F"/>
    <w:rsid w:val="00837193"/>
    <w:rsid w:val="00837238"/>
    <w:rsid w:val="008373BA"/>
    <w:rsid w:val="0083755A"/>
    <w:rsid w:val="008376F6"/>
    <w:rsid w:val="00837D5B"/>
    <w:rsid w:val="00837EA6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BDB"/>
    <w:rsid w:val="00852E19"/>
    <w:rsid w:val="008530D8"/>
    <w:rsid w:val="008531DD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A5E"/>
    <w:rsid w:val="00892B6F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81"/>
    <w:rsid w:val="008A5499"/>
    <w:rsid w:val="008A5940"/>
    <w:rsid w:val="008A6165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207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253"/>
    <w:rsid w:val="008D1511"/>
    <w:rsid w:val="008D1653"/>
    <w:rsid w:val="008D17D5"/>
    <w:rsid w:val="008D197E"/>
    <w:rsid w:val="008D1BA8"/>
    <w:rsid w:val="008D2232"/>
    <w:rsid w:val="008D290C"/>
    <w:rsid w:val="008D2AAF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D7FEB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408F"/>
    <w:rsid w:val="008E4526"/>
    <w:rsid w:val="008E49D0"/>
    <w:rsid w:val="008E4CA9"/>
    <w:rsid w:val="008E4DE6"/>
    <w:rsid w:val="008E54A3"/>
    <w:rsid w:val="008E55B7"/>
    <w:rsid w:val="008E5BF2"/>
    <w:rsid w:val="008E5C81"/>
    <w:rsid w:val="008E6017"/>
    <w:rsid w:val="008E6297"/>
    <w:rsid w:val="008E6A05"/>
    <w:rsid w:val="008E73FA"/>
    <w:rsid w:val="008E7468"/>
    <w:rsid w:val="008E7663"/>
    <w:rsid w:val="008E780F"/>
    <w:rsid w:val="008E7845"/>
    <w:rsid w:val="008E7D7C"/>
    <w:rsid w:val="008E7DA7"/>
    <w:rsid w:val="008E7F12"/>
    <w:rsid w:val="008F0068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942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187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43D"/>
    <w:rsid w:val="009035EA"/>
    <w:rsid w:val="00903802"/>
    <w:rsid w:val="00903D22"/>
    <w:rsid w:val="00903F53"/>
    <w:rsid w:val="00903FFA"/>
    <w:rsid w:val="00904271"/>
    <w:rsid w:val="009046E4"/>
    <w:rsid w:val="00904938"/>
    <w:rsid w:val="00904A17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DB"/>
    <w:rsid w:val="009103BF"/>
    <w:rsid w:val="00910471"/>
    <w:rsid w:val="00910528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2BF8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1CE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24D"/>
    <w:rsid w:val="009524B1"/>
    <w:rsid w:val="00952564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1AA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2BF"/>
    <w:rsid w:val="0095739A"/>
    <w:rsid w:val="009601F0"/>
    <w:rsid w:val="00960884"/>
    <w:rsid w:val="00960DE0"/>
    <w:rsid w:val="00961068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0F9A"/>
    <w:rsid w:val="0098172F"/>
    <w:rsid w:val="0098194F"/>
    <w:rsid w:val="00981CD3"/>
    <w:rsid w:val="00981D96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96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3F9D"/>
    <w:rsid w:val="009C4048"/>
    <w:rsid w:val="009C456E"/>
    <w:rsid w:val="009C4638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A9E"/>
    <w:rsid w:val="009E186E"/>
    <w:rsid w:val="009E19A2"/>
    <w:rsid w:val="009E1D83"/>
    <w:rsid w:val="009E22CA"/>
    <w:rsid w:val="009E2B01"/>
    <w:rsid w:val="009E2DAB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779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868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A36"/>
    <w:rsid w:val="00A22794"/>
    <w:rsid w:val="00A22939"/>
    <w:rsid w:val="00A229FF"/>
    <w:rsid w:val="00A22ADC"/>
    <w:rsid w:val="00A22D83"/>
    <w:rsid w:val="00A23131"/>
    <w:rsid w:val="00A23285"/>
    <w:rsid w:val="00A2351C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88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ED"/>
    <w:rsid w:val="00A44514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E9B"/>
    <w:rsid w:val="00A521BB"/>
    <w:rsid w:val="00A5226E"/>
    <w:rsid w:val="00A52BF5"/>
    <w:rsid w:val="00A534ED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DBA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076"/>
    <w:rsid w:val="00A721BD"/>
    <w:rsid w:val="00A72465"/>
    <w:rsid w:val="00A72953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B7"/>
    <w:rsid w:val="00A818EC"/>
    <w:rsid w:val="00A81D3C"/>
    <w:rsid w:val="00A81F9D"/>
    <w:rsid w:val="00A8233F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3E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6FB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521"/>
    <w:rsid w:val="00AA68B4"/>
    <w:rsid w:val="00AA69DC"/>
    <w:rsid w:val="00AA6B4F"/>
    <w:rsid w:val="00AA6F4B"/>
    <w:rsid w:val="00AA7107"/>
    <w:rsid w:val="00AA7661"/>
    <w:rsid w:val="00AA7CCA"/>
    <w:rsid w:val="00AA7CD0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9A9"/>
    <w:rsid w:val="00AD7E64"/>
    <w:rsid w:val="00AD7F38"/>
    <w:rsid w:val="00AE0633"/>
    <w:rsid w:val="00AE0A18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AED"/>
    <w:rsid w:val="00AE1C2B"/>
    <w:rsid w:val="00AE1C41"/>
    <w:rsid w:val="00AE22F2"/>
    <w:rsid w:val="00AE271A"/>
    <w:rsid w:val="00AE27D8"/>
    <w:rsid w:val="00AE29FC"/>
    <w:rsid w:val="00AE2F3F"/>
    <w:rsid w:val="00AE3331"/>
    <w:rsid w:val="00AE334D"/>
    <w:rsid w:val="00AE3518"/>
    <w:rsid w:val="00AE3980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A65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EAB"/>
    <w:rsid w:val="00B140EA"/>
    <w:rsid w:val="00B14195"/>
    <w:rsid w:val="00B14787"/>
    <w:rsid w:val="00B14A36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98"/>
    <w:rsid w:val="00B36C28"/>
    <w:rsid w:val="00B36F97"/>
    <w:rsid w:val="00B37D97"/>
    <w:rsid w:val="00B37F15"/>
    <w:rsid w:val="00B37F2E"/>
    <w:rsid w:val="00B40150"/>
    <w:rsid w:val="00B404DE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1F6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765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9B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C87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382"/>
    <w:rsid w:val="00B76463"/>
    <w:rsid w:val="00B7652C"/>
    <w:rsid w:val="00B766BF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5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1C3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018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D41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BF7B9E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88E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30E"/>
    <w:rsid w:val="00C6365B"/>
    <w:rsid w:val="00C636E6"/>
    <w:rsid w:val="00C639D6"/>
    <w:rsid w:val="00C63F8E"/>
    <w:rsid w:val="00C647FB"/>
    <w:rsid w:val="00C649D4"/>
    <w:rsid w:val="00C64A75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82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69A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80C"/>
    <w:rsid w:val="00C82A59"/>
    <w:rsid w:val="00C831EC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4"/>
    <w:rsid w:val="00C93A7A"/>
    <w:rsid w:val="00C93D96"/>
    <w:rsid w:val="00C942B0"/>
    <w:rsid w:val="00C94469"/>
    <w:rsid w:val="00C944FA"/>
    <w:rsid w:val="00C94643"/>
    <w:rsid w:val="00C949A3"/>
    <w:rsid w:val="00C94B3E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15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90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086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CA8"/>
    <w:rsid w:val="00CB4DEB"/>
    <w:rsid w:val="00CB5050"/>
    <w:rsid w:val="00CB50A5"/>
    <w:rsid w:val="00CB50E0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2A8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5E3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F0002"/>
    <w:rsid w:val="00CF0ABE"/>
    <w:rsid w:val="00CF0C2E"/>
    <w:rsid w:val="00CF0E13"/>
    <w:rsid w:val="00CF11C6"/>
    <w:rsid w:val="00CF13AE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207A"/>
    <w:rsid w:val="00D220CF"/>
    <w:rsid w:val="00D2213A"/>
    <w:rsid w:val="00D22A20"/>
    <w:rsid w:val="00D22C4D"/>
    <w:rsid w:val="00D233F1"/>
    <w:rsid w:val="00D237CD"/>
    <w:rsid w:val="00D23F99"/>
    <w:rsid w:val="00D23FFE"/>
    <w:rsid w:val="00D24064"/>
    <w:rsid w:val="00D246A3"/>
    <w:rsid w:val="00D246E5"/>
    <w:rsid w:val="00D24D61"/>
    <w:rsid w:val="00D24ED2"/>
    <w:rsid w:val="00D256A7"/>
    <w:rsid w:val="00D256F8"/>
    <w:rsid w:val="00D25846"/>
    <w:rsid w:val="00D25BA1"/>
    <w:rsid w:val="00D25DCB"/>
    <w:rsid w:val="00D25E5C"/>
    <w:rsid w:val="00D26307"/>
    <w:rsid w:val="00D2663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786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F"/>
    <w:rsid w:val="00D3578F"/>
    <w:rsid w:val="00D35950"/>
    <w:rsid w:val="00D36234"/>
    <w:rsid w:val="00D36371"/>
    <w:rsid w:val="00D366E8"/>
    <w:rsid w:val="00D36C49"/>
    <w:rsid w:val="00D36EEC"/>
    <w:rsid w:val="00D37401"/>
    <w:rsid w:val="00D3752E"/>
    <w:rsid w:val="00D378DD"/>
    <w:rsid w:val="00D37FEC"/>
    <w:rsid w:val="00D4055B"/>
    <w:rsid w:val="00D40663"/>
    <w:rsid w:val="00D4094B"/>
    <w:rsid w:val="00D40C09"/>
    <w:rsid w:val="00D40D10"/>
    <w:rsid w:val="00D4138B"/>
    <w:rsid w:val="00D413CA"/>
    <w:rsid w:val="00D415C3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DD0"/>
    <w:rsid w:val="00D42E5E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C4B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777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62C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AED"/>
    <w:rsid w:val="00D76BA4"/>
    <w:rsid w:val="00D76FAE"/>
    <w:rsid w:val="00D77763"/>
    <w:rsid w:val="00D777D7"/>
    <w:rsid w:val="00D77849"/>
    <w:rsid w:val="00D77A97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CB4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DAE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7E38"/>
    <w:rsid w:val="00DC048A"/>
    <w:rsid w:val="00DC04AC"/>
    <w:rsid w:val="00DC0716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C70"/>
    <w:rsid w:val="00DD0CDC"/>
    <w:rsid w:val="00DD0D4A"/>
    <w:rsid w:val="00DD12C9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71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6DCB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00D"/>
    <w:rsid w:val="00E02210"/>
    <w:rsid w:val="00E023E5"/>
    <w:rsid w:val="00E02432"/>
    <w:rsid w:val="00E02A65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53A"/>
    <w:rsid w:val="00E138AC"/>
    <w:rsid w:val="00E13DB6"/>
    <w:rsid w:val="00E13E0C"/>
    <w:rsid w:val="00E14665"/>
    <w:rsid w:val="00E146EB"/>
    <w:rsid w:val="00E14A2F"/>
    <w:rsid w:val="00E14A7E"/>
    <w:rsid w:val="00E14E94"/>
    <w:rsid w:val="00E1503A"/>
    <w:rsid w:val="00E15108"/>
    <w:rsid w:val="00E151E1"/>
    <w:rsid w:val="00E16745"/>
    <w:rsid w:val="00E16946"/>
    <w:rsid w:val="00E16B10"/>
    <w:rsid w:val="00E17619"/>
    <w:rsid w:val="00E177DD"/>
    <w:rsid w:val="00E17805"/>
    <w:rsid w:val="00E17FEC"/>
    <w:rsid w:val="00E20097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1B4F"/>
    <w:rsid w:val="00E228B4"/>
    <w:rsid w:val="00E22CCD"/>
    <w:rsid w:val="00E22D67"/>
    <w:rsid w:val="00E22D69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5BE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DB5"/>
    <w:rsid w:val="00E43F37"/>
    <w:rsid w:val="00E44079"/>
    <w:rsid w:val="00E44215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643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6FAB"/>
    <w:rsid w:val="00E7740E"/>
    <w:rsid w:val="00E77574"/>
    <w:rsid w:val="00E7783B"/>
    <w:rsid w:val="00E77848"/>
    <w:rsid w:val="00E77ED2"/>
    <w:rsid w:val="00E77F4D"/>
    <w:rsid w:val="00E80484"/>
    <w:rsid w:val="00E80514"/>
    <w:rsid w:val="00E8052E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631"/>
    <w:rsid w:val="00E826E0"/>
    <w:rsid w:val="00E82AA6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5F2E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E0C"/>
    <w:rsid w:val="00EA3197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5EA5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4AC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3F5"/>
    <w:rsid w:val="00EC1764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B7D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16"/>
    <w:rsid w:val="00EE3C42"/>
    <w:rsid w:val="00EE3D4F"/>
    <w:rsid w:val="00EE3E0E"/>
    <w:rsid w:val="00EE4170"/>
    <w:rsid w:val="00EE4251"/>
    <w:rsid w:val="00EE4538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B62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5454"/>
    <w:rsid w:val="00F0597B"/>
    <w:rsid w:val="00F05993"/>
    <w:rsid w:val="00F05B20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C20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CD0"/>
    <w:rsid w:val="00F17EAE"/>
    <w:rsid w:val="00F2002C"/>
    <w:rsid w:val="00F202AC"/>
    <w:rsid w:val="00F202FD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7F1"/>
    <w:rsid w:val="00F30874"/>
    <w:rsid w:val="00F319F3"/>
    <w:rsid w:val="00F31B22"/>
    <w:rsid w:val="00F31B49"/>
    <w:rsid w:val="00F323E5"/>
    <w:rsid w:val="00F3245A"/>
    <w:rsid w:val="00F32800"/>
    <w:rsid w:val="00F328C7"/>
    <w:rsid w:val="00F32BD5"/>
    <w:rsid w:val="00F32F56"/>
    <w:rsid w:val="00F33133"/>
    <w:rsid w:val="00F33D4F"/>
    <w:rsid w:val="00F34019"/>
    <w:rsid w:val="00F340D3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30D7"/>
    <w:rsid w:val="00F4315D"/>
    <w:rsid w:val="00F4316F"/>
    <w:rsid w:val="00F433BD"/>
    <w:rsid w:val="00F43776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D2F"/>
    <w:rsid w:val="00F46E2D"/>
    <w:rsid w:val="00F46EEC"/>
    <w:rsid w:val="00F4704D"/>
    <w:rsid w:val="00F4736C"/>
    <w:rsid w:val="00F47422"/>
    <w:rsid w:val="00F47498"/>
    <w:rsid w:val="00F47C8A"/>
    <w:rsid w:val="00F503DC"/>
    <w:rsid w:val="00F507A2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12E"/>
    <w:rsid w:val="00F5320D"/>
    <w:rsid w:val="00F53528"/>
    <w:rsid w:val="00F53939"/>
    <w:rsid w:val="00F53B02"/>
    <w:rsid w:val="00F53B67"/>
    <w:rsid w:val="00F53BB8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57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829"/>
    <w:rsid w:val="00F83A75"/>
    <w:rsid w:val="00F83B36"/>
    <w:rsid w:val="00F83BB4"/>
    <w:rsid w:val="00F83CA7"/>
    <w:rsid w:val="00F83D30"/>
    <w:rsid w:val="00F83EEB"/>
    <w:rsid w:val="00F84069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87D64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82"/>
    <w:rsid w:val="00FB7459"/>
    <w:rsid w:val="00FB7541"/>
    <w:rsid w:val="00FB7601"/>
    <w:rsid w:val="00FB7634"/>
    <w:rsid w:val="00FB7B8D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A60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C16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5B04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0FF7CF0"/>
    <w:rsid w:val="0F4A1FCE"/>
    <w:rsid w:val="14696EC3"/>
    <w:rsid w:val="4A1D4648"/>
    <w:rsid w:val="4BE374F1"/>
    <w:rsid w:val="577851E3"/>
    <w:rsid w:val="77D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B4CFF2"/>
  <w15:docId w15:val="{5DCEBBDF-65AA-4436-9F26-C94460BC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 w:line="259" w:lineRule="auto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clear" w:pos="720"/>
      </w:tabs>
      <w:spacing w:before="120"/>
      <w:ind w:left="1702" w:hanging="709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qFormat/>
    <w:pPr>
      <w:ind w:left="360" w:hanging="36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qFormat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Normal0">
    <w:name w:val="Normal."/>
    <w:qFormat/>
    <w:pPr>
      <w:widowControl w:val="0"/>
      <w:spacing w:after="160" w:line="180" w:lineRule="atLeast"/>
    </w:pPr>
    <w:rPr>
      <w:rFonts w:eastAsia="Batang"/>
      <w:kern w:val="2"/>
      <w:sz w:val="18"/>
      <w:szCs w:val="18"/>
      <w:lang w:eastAsia="en-US"/>
    </w:rPr>
  </w:style>
  <w:style w:type="paragraph" w:customStyle="1" w:styleId="EX">
    <w:name w:val="EX"/>
    <w:basedOn w:val="Normal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character" w:customStyle="1" w:styleId="CaptionChar">
    <w:name w:val="Caption Char"/>
    <w:link w:val="Caption"/>
    <w:qFormat/>
    <w:rPr>
      <w:b/>
      <w:bCs/>
      <w:lang w:eastAsia="en-US"/>
    </w:rPr>
  </w:style>
  <w:style w:type="character" w:customStyle="1" w:styleId="HeaderChar">
    <w:name w:val="Header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eastAsiaTheme="minorEastAsia" w:hAnsi="Arial" w:cs="Arial"/>
      <w:color w:val="0000FF"/>
      <w:kern w:val="2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Theme="minorEastAsia"/>
      <w:sz w:val="22"/>
      <w:szCs w:val="22"/>
      <w:lang w:val="en-GB" w:eastAsia="en-US"/>
    </w:rPr>
  </w:style>
  <w:style w:type="character" w:customStyle="1" w:styleId="TitleChar">
    <w:name w:val="Title Char"/>
    <w:link w:val="Titl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spacing w:after="160" w:line="259" w:lineRule="auto"/>
      <w:ind w:left="432" w:hanging="432"/>
      <w:jc w:val="both"/>
    </w:pPr>
    <w:rPr>
      <w:rFonts w:eastAsia="Times New Roman"/>
      <w:kern w:val="2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paragraph" w:styleId="NoSpacing">
    <w:name w:val="No Spacing"/>
    <w:uiPriority w:val="1"/>
    <w:qFormat/>
    <w:pPr>
      <w:spacing w:after="160" w:line="259" w:lineRule="auto"/>
    </w:pPr>
    <w:rPr>
      <w:rFonts w:eastAsia="MS Mincho"/>
      <w:lang w:eastAsia="en-US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BodyTextChar">
    <w:name w:val="Body Text Char"/>
    <w:link w:val="BodyText"/>
    <w:qFormat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eastAsia="Times New Roman"/>
      <w:lang w:eastAsia="ja-JP"/>
    </w:rPr>
  </w:style>
  <w:style w:type="paragraph" w:customStyle="1" w:styleId="numberedlist">
    <w:name w:val="numbered list"/>
    <w:basedOn w:val="ListBullet"/>
    <w:qFormat/>
  </w:style>
  <w:style w:type="paragraph" w:customStyle="1" w:styleId="CRfront">
    <w:name w:val="CR_front"/>
    <w:next w:val="Normal"/>
    <w:qFormat/>
    <w:pPr>
      <w:spacing w:after="160" w:line="259" w:lineRule="auto"/>
    </w:pPr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eastAsiaTheme="minorEastAsia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rFonts w:ascii="Arial" w:hAnsi="Arial"/>
      <w:b/>
      <w:bCs/>
      <w:sz w:val="24"/>
      <w:szCs w:val="22"/>
      <w:lang w:val="en-GB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eastAsia="Times New Roman" w:hAnsi="Arial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 w:line="259" w:lineRule="auto"/>
      <w:ind w:left="567" w:hanging="283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eastAsiaTheme="minorEastAsia"/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DefaultParagraphFont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12"/>
      </w:numPr>
      <w:snapToGrid/>
      <w:spacing w:after="60"/>
      <w:contextualSpacing/>
      <w:jc w:val="both"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Normal"/>
    <w:link w:val="proposalChar"/>
    <w:qFormat/>
    <w:pPr>
      <w:overflowPunct w:val="0"/>
      <w:autoSpaceDE/>
      <w:autoSpaceDN/>
      <w:spacing w:after="60"/>
      <w:jc w:val="both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jc w:val="both"/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TableNormal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Proposal">
    <w:name w:val="Proposal"/>
    <w:basedOn w:val="Normal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11">
    <w:name w:val="B1 (文字)"/>
    <w:qFormat/>
    <w:locked/>
    <w:rPr>
      <w:rFonts w:eastAsia="Times New Roman"/>
      <w:lang w:val="en-GB"/>
    </w:rPr>
  </w:style>
  <w:style w:type="paragraph" w:customStyle="1" w:styleId="ListParagraph3">
    <w:name w:val="List Paragraph3"/>
    <w:basedOn w:val="Normal"/>
    <w:uiPriority w:val="34"/>
    <w:qFormat/>
    <w:pPr>
      <w:overflowPunct w:val="0"/>
      <w:snapToGrid/>
      <w:spacing w:after="180"/>
      <w:ind w:left="720"/>
      <w:contextualSpacing/>
      <w:textAlignment w:val="baseline"/>
    </w:pPr>
    <w:rPr>
      <w:rFonts w:eastAsia="SimSun"/>
      <w:sz w:val="20"/>
      <w:szCs w:val="20"/>
      <w:lang w:val="en-GB" w:eastAsia="ja-JP"/>
    </w:rPr>
  </w:style>
  <w:style w:type="paragraph" w:customStyle="1" w:styleId="00BodyText">
    <w:name w:val="00 BodyText"/>
    <w:basedOn w:val="Normal"/>
    <w:qFormat/>
    <w:pPr>
      <w:autoSpaceDE/>
      <w:autoSpaceDN/>
      <w:adjustRightInd/>
      <w:snapToGrid/>
      <w:spacing w:after="220"/>
    </w:pPr>
    <w:rPr>
      <w:rFonts w:ascii="Arial" w:eastAsia="SimSun" w:hAnsi="Arial"/>
      <w:sz w:val="20"/>
      <w:szCs w:val="24"/>
      <w:lang w:val="en-GB"/>
    </w:rPr>
  </w:style>
  <w:style w:type="paragraph" w:customStyle="1" w:styleId="1">
    <w:name w:val="段落番号1"/>
    <w:basedOn w:val="Heading1"/>
    <w:next w:val="Normal"/>
    <w:qFormat/>
    <w:pPr>
      <w:keepLines w:val="0"/>
      <w:widowControl w:val="0"/>
      <w:numPr>
        <w:numId w:val="14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jc w:val="both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Normal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Normal"/>
    <w:qFormat/>
    <w:pPr>
      <w:numPr>
        <w:ilvl w:val="2"/>
      </w:numPr>
      <w:ind w:left="250" w:hangingChars="250" w:hanging="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08D31F-B836-4323-8BE2-840DF816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1795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Lenovo.com</Company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Alexander Golitschek</cp:lastModifiedBy>
  <cp:revision>5</cp:revision>
  <cp:lastPrinted>2016-08-12T06:06:00Z</cp:lastPrinted>
  <dcterms:created xsi:type="dcterms:W3CDTF">2020-08-21T02:51:00Z</dcterms:created>
  <dcterms:modified xsi:type="dcterms:W3CDTF">2020-08-21T03:02:00Z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(3)xRNDA7RZGkLM+l80zLkL18xwuSvgmVwOgczD5A2qqU4eIDsx12x8Uf0weKKRkGPiwhJHhuOy
D1Jl9YegXEUTM36UUk5CcxfaXgkjn8Ajdd/yslR3NsxA6OaOkfN+hUTMXetj3CMh8lsVgMGW
0W8yd3K5d8+Gmv6kK34HgDGvGbf6XKMBI8Vf+Qc7CIGxvRIWaMQlrQyZdF2/GN5WaREu334f
Qvf/RdP07amS7jihvm</vt:lpwstr>
  </property>
  <property fmtid="{D5CDD505-2E9C-101B-9397-08002B2CF9AE}" pid="34" name="_2015_ms_pID_7253431">
    <vt:lpwstr>EY3gJm4EHWM/U9x9H22XiQhx//80YLmi3gQMwSB1DHyiBJuGO12RdI
0DF4FfD6mq9vOojYAh4dsfB0TJRIuPXHOpVIxhLbOLNPGiWJCgJnTtTQjKRxgqTqRJD6Mbnc
p3DCM4pRFyMks7lCLEV80huSkZjdd/Q9m+Tt/dH2MrGFGtC7trGjPqv3MFoABrxruVyCDrNj
rmfN0JfbB1qE2mxckhSitAdNIHrXLrab459s</vt:lpwstr>
  </property>
  <property fmtid="{D5CDD505-2E9C-101B-9397-08002B2CF9AE}" pid="35" name="CTPClassification">
    <vt:lpwstr>CTP_NT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1587434463</vt:lpwstr>
  </property>
  <property fmtid="{D5CDD505-2E9C-101B-9397-08002B2CF9AE}" pid="40" name="_2015_ms_pID_7253432">
    <vt:lpwstr>0w==</vt:lpwstr>
  </property>
  <property fmtid="{D5CDD505-2E9C-101B-9397-08002B2CF9AE}" pid="41" name="KSOProductBuildVer">
    <vt:lpwstr>2052-11.8.2.8696</vt:lpwstr>
  </property>
  <property fmtid="{D5CDD505-2E9C-101B-9397-08002B2CF9AE}" pid="42" name="NSCPROP_SA">
    <vt:lpwstr>D:\3GPP\02. RAN1\2020\TSGR1_100b_e\회의_draft\7.2.2.1.2 DL signals and channels\100b-e-NR-unlic-NRU-DL_Signals_and_Channels-04\100bis-e-NR-unlic-NRU-DL_Signals_and_Channels-04_v10-Sharp-LG.docx</vt:lpwstr>
  </property>
</Properties>
</file>