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2F" w:rsidRDefault="00F06C20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R1-200xxxx</w:t>
      </w:r>
    </w:p>
    <w:p w:rsidR="00F46D2F" w:rsidRDefault="00F06C20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 w:rsidR="00F46D2F" w:rsidRDefault="00F46D2F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 [102-e-NR-unlic-NRU-DL_Signals_and_Channels-03] to capture earlier agreements and align specifications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46D2F" w:rsidRDefault="00F06C20">
      <w:pPr>
        <w:pStyle w:val="10"/>
      </w:pPr>
      <w:r>
        <w:t>Scope and issues based on company submissions</w:t>
      </w:r>
    </w:p>
    <w:p w:rsidR="00F46D2F" w:rsidRDefault="00F06C20"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 w:rsidR="00F46D2F" w:rsidRDefault="00F06C20">
      <w:pPr>
        <w:pStyle w:val="10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:rsidR="00F46D2F" w:rsidRDefault="00F06C20">
      <w:pPr>
        <w:rPr>
          <w:lang w:eastAsia="zh-CN"/>
        </w:rPr>
      </w:pPr>
      <w:r>
        <w:rPr>
          <w:lang w:eastAsia="zh-CN"/>
        </w:rPr>
        <w:t>TBD…</w:t>
      </w:r>
    </w:p>
    <w:p w:rsidR="00F46D2F" w:rsidRDefault="00F06C20">
      <w:pPr>
        <w:pStyle w:val="10"/>
      </w:pPr>
      <w:r>
        <w:t>Prior Agreements and Discussion</w:t>
      </w:r>
    </w:p>
    <w:p w:rsidR="00F46D2F" w:rsidRDefault="00F06C20">
      <w:pPr>
        <w:pStyle w:val="20"/>
      </w:pPr>
      <w:r>
        <w:t>IE Names in DCI 2_0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宋体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宋体" w:hint="eastAsia"/>
          <w:b/>
          <w:lang w:eastAsia="zh-CN"/>
        </w:rPr>
        <w:t>). The TP#3 can be adopted.</w:t>
      </w: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</w:t>
            </w:r>
          </w:p>
          <w:p w:rsidR="00F46D2F" w:rsidRDefault="00F06C20">
            <w:pPr>
              <w:rPr>
                <w:lang w:eastAsia="zh-CN"/>
              </w:rPr>
            </w:pPr>
            <w:bookmarkStart w:id="0" w:name="_Toc36046215"/>
            <w:bookmarkStart w:id="1" w:name="_Toc19798781"/>
            <w:bookmarkStart w:id="2" w:name="_Toc36046361"/>
            <w:bookmarkStart w:id="3" w:name="_Toc45209278"/>
            <w:bookmarkStart w:id="4" w:name="_Toc26467252"/>
            <w:bookmarkStart w:id="5" w:name="_Toc29327765"/>
            <w:bookmarkStart w:id="6" w:name="_Toc36045955"/>
            <w:bookmarkStart w:id="7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F46D2F" w:rsidRDefault="00F06C20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F46D2F" w:rsidRDefault="00F06C20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:rsidR="00F46D2F" w:rsidRDefault="00F06C20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:rsidR="00F46D2F" w:rsidRDefault="00F06C20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:rsidR="00F46D2F" w:rsidRDefault="00F06C20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P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20"/>
      </w:pPr>
      <w:r>
        <w:t xml:space="preserve">Capturing RRC parameter </w:t>
      </w:r>
      <w:r>
        <w:rPr>
          <w:i/>
        </w:rPr>
        <w:t>subcarrierSpacing-r16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Sharp includes the following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 w:rsidR="00F46D2F" w:rsidRDefault="00F06C20">
      <w:pPr>
        <w:pStyle w:val="afb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 w:rsidR="00F46D2F" w:rsidRDefault="00F06C20">
      <w:pPr>
        <w:pStyle w:val="afb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Pr="00F17CD0" w:rsidRDefault="00F06C20">
            <w:pPr>
              <w:pStyle w:val="afb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#3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each serving cell in the set of serving cells, the UE can be provided: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</w:t>
            </w:r>
            <w:r>
              <w:lastRenderedPageBreak/>
              <w:t xml:space="preserve">value in DCI format 2_0 provided by </w:t>
            </w:r>
            <w:r>
              <w:rPr>
                <w:i/>
              </w:rPr>
              <w:t>slotFormatCombinationId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F46D2F" w:rsidRDefault="00F06C20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F46D2F" w:rsidRDefault="00F06C20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等线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等线" w:hint="eastAsia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the number of RB set</w:t>
            </w:r>
            <w:r>
              <w:rPr>
                <w:rFonts w:eastAsia="等线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等线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等线"/>
                <w:lang w:eastAsia="zh-CN"/>
              </w:rPr>
              <w:t xml:space="preserve"> is the </w:t>
            </w:r>
            <w:r>
              <w:rPr>
                <w:rFonts w:eastAsia="等线"/>
                <w:lang w:val="en-US" w:eastAsia="zh-CN"/>
              </w:rPr>
              <w:t>number</w:t>
            </w:r>
            <w:r>
              <w:rPr>
                <w:rFonts w:eastAsia="等线"/>
                <w:lang w:eastAsia="zh-CN"/>
              </w:rPr>
              <w:t xml:space="preserve"> of values provided by</w:t>
            </w:r>
            <w:r>
              <w:rPr>
                <w:rFonts w:eastAsia="等线"/>
                <w:i/>
                <w:lang w:eastAsia="zh-CN"/>
              </w:rPr>
              <w:t xml:space="preserve"> CO-DurationList-r16</w:t>
            </w:r>
            <w:r>
              <w:rPr>
                <w:rFonts w:eastAsia="等线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F46D2F" w:rsidRDefault="00F06C20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  <w:t xml:space="preserve">a reference SCS </w:t>
              </w:r>
              <w:r>
                <w:rPr>
                  <w:lang w:val="en-US"/>
                </w:rPr>
                <w:t>configuration</w:t>
              </w:r>
              <w:r>
                <w:t xml:space="preserve"> </w:t>
              </w:r>
            </w:ins>
            <w:ins w:id="10" w:author="Toshi Nogami" w:date="2020-07-17T10:02:00Z">
              <w:r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>
                <w:t xml:space="preserve"> </w:t>
              </w:r>
            </w:ins>
            <w:ins w:id="13" w:author="Toshi Nogami" w:date="2020-07-17T09:59:00Z">
              <w:r>
                <w:t xml:space="preserve">by </w:t>
              </w:r>
              <w:r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F46D2F" w:rsidRDefault="00F46D2F">
            <w:pPr>
              <w:spacing w:after="0"/>
              <w:rPr>
                <w:szCs w:val="24"/>
              </w:rPr>
            </w:pPr>
          </w:p>
        </w:tc>
      </w:tr>
    </w:tbl>
    <w:p w:rsidR="00F46D2F" w:rsidRDefault="00F46D2F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</w:t>
            </w:r>
            <w:r>
              <w:rPr>
                <w:i/>
                <w:iCs/>
              </w:rPr>
              <w:lastRenderedPageBreak/>
              <w:t>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lastRenderedPageBreak/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Agree with Qualcomm</w:t>
            </w:r>
            <w:r>
              <w:rPr>
                <w:rFonts w:eastAsia="宋体"/>
                <w:bCs/>
                <w:lang w:eastAsia="zh-CN"/>
              </w:rPr>
              <w:t>’</w:t>
            </w:r>
            <w:r>
              <w:rPr>
                <w:rFonts w:eastAsia="宋体" w:hint="eastAsia"/>
                <w:bCs/>
                <w:lang w:eastAsia="zh-CN"/>
              </w:rPr>
              <w:t>s proposal.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Agree with Qualcomm</w:t>
            </w:r>
            <w:r>
              <w:rPr>
                <w:rFonts w:eastAsia="宋体"/>
                <w:bCs/>
                <w:lang w:eastAsia="zh-CN"/>
              </w:rPr>
              <w:t>’s proposal.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宋体" w:hint="eastAsia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Agree with Qualcomm</w:t>
            </w:r>
            <w:r>
              <w:rPr>
                <w:rFonts w:eastAsia="宋体"/>
                <w:bCs/>
                <w:lang w:eastAsia="zh-CN"/>
              </w:rPr>
              <w:t>’s proposal.</w:t>
            </w:r>
          </w:p>
        </w:tc>
      </w:tr>
    </w:tbl>
    <w:p w:rsidR="00F46D2F" w:rsidRDefault="00F46D2F">
      <w:pPr>
        <w:rPr>
          <w:lang w:val="en-GB" w:eastAsia="zh-CN"/>
        </w:rPr>
      </w:pPr>
    </w:p>
    <w:p w:rsidR="00F46D2F" w:rsidRDefault="00F06C20">
      <w:pPr>
        <w:pStyle w:val="20"/>
      </w:pPr>
      <w:r>
        <w:t>Parameter correction for CSI-RS reception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 includes the following proposal and TP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 w:rsidR="00F46D2F" w:rsidRDefault="00F06C20">
      <w:pPr>
        <w:pStyle w:val="afb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:rsidR="00F46D2F" w:rsidRDefault="00F06C20">
      <w:pPr>
        <w:pStyle w:val="afb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 w:rsidR="00F46D2F" w:rsidRDefault="00F46D2F">
      <w:pPr>
        <w:rPr>
          <w:lang w:eastAsia="zh-CN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Pr="00F17CD0" w:rsidRDefault="00F06C20">
            <w:pPr>
              <w:pStyle w:val="afb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#7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5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16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 w:rsidR="00F46D2F" w:rsidRDefault="00F46D2F">
            <w:pPr>
              <w:rPr>
                <w:sz w:val="20"/>
              </w:rPr>
            </w:pPr>
          </w:p>
        </w:tc>
      </w:tr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Support 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Support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Support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20"/>
      </w:pPr>
      <w:r>
        <w:lastRenderedPageBreak/>
        <w:t>Processing time for switching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ZTE includes the following proposal/TP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宋体" w:hint="eastAsia"/>
          <w:b/>
          <w:lang w:eastAsia="zh-CN"/>
        </w:rPr>
        <w:t>The following TP#2 can be considered.</w:t>
      </w:r>
    </w:p>
    <w:p w:rsidR="00F46D2F" w:rsidRDefault="00F46D2F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</w:t>
            </w:r>
          </w:p>
          <w:p w:rsidR="00F46D2F" w:rsidRDefault="00F06C20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宋体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宋体"/>
                <w:color w:val="FF0000"/>
                <w:lang w:eastAsia="zh-CN"/>
              </w:rPr>
              <w:t>If the UE indi</w:t>
            </w:r>
            <w:r>
              <w:rPr>
                <w:rFonts w:eastAsia="宋体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宋体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:rsidR="00F46D2F" w:rsidRDefault="00F06C20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F46D2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10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12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F46D2F" w:rsidRDefault="00F46D2F">
            <w:pPr>
              <w:spacing w:after="60"/>
              <w:jc w:val="both"/>
              <w:rPr>
                <w:lang w:eastAsia="zh-CN"/>
              </w:rPr>
            </w:pP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lastRenderedPageBreak/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:rsidR="00F46D2F" w:rsidRDefault="00F06C20">
            <w:pPr>
              <w:pStyle w:val="afb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There is no need to clarify that UE shall not indicate value smaller than UE capability.  This was also the specification editor’s comment previously.</w:t>
            </w:r>
          </w:p>
          <w:p w:rsidR="00F46D2F" w:rsidRDefault="00F06C20">
            <w:pPr>
              <w:pStyle w:val="afb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:rsidR="00F46D2F" w:rsidRDefault="00F46D2F">
            <w:pPr>
              <w:pStyle w:val="afb"/>
              <w:rPr>
                <w:rFonts w:eastAsia="Malgun Gothic"/>
                <w:sz w:val="20"/>
                <w:szCs w:val="20"/>
                <w:lang w:eastAsia="ko-KR"/>
              </w:rPr>
            </w:pPr>
          </w:p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:rsidR="00F46D2F" w:rsidRDefault="00F46D2F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Support our TP, which is to reflect the previous agreement more accurately.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urrent </w:t>
            </w:r>
            <w:r>
              <w:rPr>
                <w:rFonts w:eastAsia="宋体"/>
                <w:sz w:val="20"/>
                <w:szCs w:val="20"/>
                <w:lang w:eastAsia="zh-CN"/>
              </w:rPr>
              <w:t>spec seems clear.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="宋体"/>
                <w:sz w:val="20"/>
                <w:szCs w:val="20"/>
                <w:lang w:eastAsia="zh-CN"/>
              </w:rPr>
              <w:t>upport the TP</w:t>
            </w:r>
            <w:bookmarkStart w:id="19" w:name="_GoBack"/>
            <w:bookmarkEnd w:id="19"/>
          </w:p>
        </w:tc>
      </w:tr>
    </w:tbl>
    <w:p w:rsidR="00F46D2F" w:rsidRDefault="00F46D2F">
      <w:pPr>
        <w:rPr>
          <w:b/>
          <w:lang w:val="en-GB"/>
        </w:rPr>
      </w:pPr>
    </w:p>
    <w:sectPr w:rsidR="00F46D2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64" w:rsidRDefault="00F87D64" w:rsidP="00F17CD0">
      <w:pPr>
        <w:spacing w:after="0" w:line="240" w:lineRule="auto"/>
      </w:pPr>
      <w:r>
        <w:separator/>
      </w:r>
    </w:p>
  </w:endnote>
  <w:endnote w:type="continuationSeparator" w:id="0">
    <w:p w:rsidR="00F87D64" w:rsidRDefault="00F87D64" w:rsidP="00F1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64" w:rsidRDefault="00F87D64" w:rsidP="00F17CD0">
      <w:pPr>
        <w:spacing w:after="0" w:line="240" w:lineRule="auto"/>
      </w:pPr>
      <w:r>
        <w:separator/>
      </w:r>
    </w:p>
  </w:footnote>
  <w:footnote w:type="continuationSeparator" w:id="0">
    <w:p w:rsidR="00F87D64" w:rsidRDefault="00F87D64" w:rsidP="00F1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E114609"/>
    <w:multiLevelType w:val="multilevel"/>
    <w:tmpl w:val="0E1146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77DFD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C20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CD0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D2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87D64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CEBBDF-65AA-4436-9F26-C94460B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</w:pPr>
    <w:rPr>
      <w:rFonts w:eastAsiaTheme="minorEastAsia"/>
      <w:sz w:val="22"/>
      <w:szCs w:val="22"/>
      <w:lang w:eastAsia="en-US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after="160"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Char1">
    <w:name w:val="题注 Char"/>
    <w:link w:val="a6"/>
    <w:qFormat/>
    <w:rPr>
      <w:b/>
      <w:bCs/>
      <w:lang w:eastAsia="en-US"/>
    </w:rPr>
  </w:style>
  <w:style w:type="character" w:customStyle="1" w:styleId="Char9">
    <w:name w:val="页眉 Char"/>
    <w:link w:val="ae"/>
    <w:qFormat/>
    <w:rPr>
      <w:sz w:val="22"/>
      <w:szCs w:val="22"/>
    </w:rPr>
  </w:style>
  <w:style w:type="character" w:customStyle="1" w:styleId="Char8">
    <w:name w:val="页脚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文档结构图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批注文字 Char"/>
    <w:basedOn w:val="a0"/>
    <w:link w:val="a8"/>
    <w:uiPriority w:val="99"/>
    <w:qFormat/>
  </w:style>
  <w:style w:type="character" w:customStyle="1" w:styleId="Charc">
    <w:name w:val="批注主题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val="en-GB" w:eastAsia="en-US"/>
    </w:rPr>
  </w:style>
  <w:style w:type="character" w:customStyle="1" w:styleId="Charb">
    <w:name w:val="标题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纯文本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afd">
    <w:name w:val="No Spacing"/>
    <w:uiPriority w:val="1"/>
    <w:qFormat/>
    <w:pPr>
      <w:spacing w:after="160" w:line="259" w:lineRule="auto"/>
    </w:pPr>
    <w:rPr>
      <w:rFonts w:eastAsia="MS Mincho"/>
      <w:lang w:eastAsia="en-US"/>
    </w:rPr>
  </w:style>
  <w:style w:type="character" w:customStyle="1" w:styleId="1Char">
    <w:name w:val="标题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正文文本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正文文本缩进 2 Char"/>
    <w:basedOn w:val="a0"/>
    <w:link w:val="25"/>
    <w:qFormat/>
    <w:rPr>
      <w:rFonts w:eastAsia="Times New Roman"/>
      <w:kern w:val="2"/>
      <w:lang w:eastAsia="ja-JP"/>
    </w:rPr>
  </w:style>
  <w:style w:type="character" w:customStyle="1" w:styleId="3Char1">
    <w:name w:val="正文文本缩进 3 Char"/>
    <w:basedOn w:val="a0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日期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标题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标题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标题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标题 7 Char"/>
    <w:link w:val="7"/>
    <w:qFormat/>
    <w:rPr>
      <w:sz w:val="24"/>
      <w:szCs w:val="24"/>
      <w:lang w:eastAsia="en-US"/>
    </w:rPr>
  </w:style>
  <w:style w:type="character" w:customStyle="1" w:styleId="8Char">
    <w:name w:val="标题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标题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列表 Char"/>
    <w:link w:val="a4"/>
    <w:qFormat/>
    <w:rPr>
      <w:sz w:val="22"/>
      <w:szCs w:val="22"/>
      <w:lang w:eastAsia="en-US"/>
    </w:rPr>
  </w:style>
  <w:style w:type="character" w:customStyle="1" w:styleId="Chara">
    <w:name w:val="脚注文本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列表 2 Char"/>
    <w:link w:val="21"/>
    <w:qFormat/>
    <w:rPr>
      <w:sz w:val="22"/>
      <w:szCs w:val="22"/>
      <w:lang w:eastAsia="en-US"/>
    </w:rPr>
  </w:style>
  <w:style w:type="character" w:customStyle="1" w:styleId="3Char0">
    <w:name w:val="列表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="Times New Roman" w:hAnsi="Arial"/>
      <w:sz w:val="24"/>
      <w:lang w:val="en-GB" w:eastAsia="en-US"/>
    </w:rPr>
  </w:style>
  <w:style w:type="character" w:customStyle="1" w:styleId="Char7">
    <w:name w:val="批注框文本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character" w:customStyle="1" w:styleId="2Char2">
    <w:name w:val="正文文本 2 Char"/>
    <w:link w:val="26"/>
    <w:qFormat/>
    <w:rPr>
      <w:sz w:val="22"/>
      <w:lang w:eastAsia="en-US"/>
    </w:rPr>
  </w:style>
  <w:style w:type="character" w:customStyle="1" w:styleId="Chard">
    <w:name w:val="列出段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a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宋体"/>
      <w:sz w:val="20"/>
      <w:szCs w:val="20"/>
      <w:lang w:val="en-GB" w:eastAsia="ja-JP"/>
    </w:rPr>
  </w:style>
  <w:style w:type="paragraph" w:customStyle="1" w:styleId="00BodyText">
    <w:name w:val="00 BodyText"/>
    <w:basedOn w:val="a"/>
    <w:qFormat/>
    <w:pPr>
      <w:autoSpaceDE/>
      <w:autoSpaceDN/>
      <w:adjustRightInd/>
      <w:snapToGrid/>
      <w:spacing w:after="220"/>
    </w:pPr>
    <w:rPr>
      <w:rFonts w:ascii="Arial" w:eastAsia="宋体" w:hAnsi="Arial"/>
      <w:sz w:val="20"/>
      <w:szCs w:val="24"/>
      <w:lang w:val="en-GB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ED3A9-0CB1-4485-8257-522723F6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9629</Characters>
  <Application>Microsoft Office Word</Application>
  <DocSecurity>0</DocSecurity>
  <Lines>80</Lines>
  <Paragraphs>22</Paragraphs>
  <ScaleCrop>false</ScaleCrop>
  <Company>Lenovo.com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Gen Li (vivo)</cp:lastModifiedBy>
  <cp:revision>2</cp:revision>
  <cp:lastPrinted>2016-08-12T06:06:00Z</cp:lastPrinted>
  <dcterms:created xsi:type="dcterms:W3CDTF">2020-08-19T10:03:00Z</dcterms:created>
  <dcterms:modified xsi:type="dcterms:W3CDTF">2020-08-19T10:03:00Z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