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2F" w:rsidRDefault="00F06C20">
      <w:pPr>
        <w:pStyle w:val="ae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WG1#102-e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R1-200xxxx</w:t>
      </w:r>
    </w:p>
    <w:p w:rsidR="00F46D2F" w:rsidRDefault="00F06C20">
      <w:pPr>
        <w:pStyle w:val="ae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August 17th – 28th, 2020</w:t>
      </w:r>
    </w:p>
    <w:p w:rsidR="00F46D2F" w:rsidRDefault="00F46D2F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Email discussion [102-e-NR-unlic-NRU-DL_Signals_and_Channels-03] to capture earlier agreements and align specifications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:rsidR="00F46D2F" w:rsidRDefault="00F06C20">
      <w:pPr>
        <w:pStyle w:val="10"/>
      </w:pPr>
      <w:r>
        <w:t>Scope and issues based on company submissions</w:t>
      </w:r>
    </w:p>
    <w:p w:rsidR="00F46D2F" w:rsidRDefault="00F06C20">
      <w:pPr>
        <w:rPr>
          <w:lang w:val="en-GB" w:eastAsia="zh-CN"/>
        </w:rPr>
      </w:pPr>
      <w:r>
        <w:rPr>
          <w:lang w:val="en-GB" w:eastAsia="zh-CN"/>
        </w:rPr>
        <w:t xml:space="preserve">According to the guidance by RAN1 (vice-)chairman, this email discussion to approve TPs is to be finalised by </w:t>
      </w:r>
      <w:r>
        <w:rPr>
          <w:b/>
          <w:bCs/>
          <w:lang w:val="en-GB" w:eastAsia="zh-CN"/>
        </w:rPr>
        <w:t>20 August</w:t>
      </w:r>
      <w:r>
        <w:rPr>
          <w:lang w:val="en-GB" w:eastAsia="zh-CN"/>
        </w:rPr>
        <w:t>.</w:t>
      </w:r>
    </w:p>
    <w:p w:rsidR="00F46D2F" w:rsidRDefault="00F06C20">
      <w:pPr>
        <w:pStyle w:val="10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:rsidR="00F46D2F" w:rsidRDefault="00F06C20">
      <w:pPr>
        <w:rPr>
          <w:lang w:eastAsia="zh-CN"/>
        </w:rPr>
      </w:pPr>
      <w:r>
        <w:rPr>
          <w:lang w:eastAsia="zh-CN"/>
        </w:rPr>
        <w:t>TBD…</w:t>
      </w:r>
    </w:p>
    <w:p w:rsidR="00F46D2F" w:rsidRDefault="00F06C20">
      <w:pPr>
        <w:pStyle w:val="10"/>
      </w:pPr>
      <w:r>
        <w:t>Prior Agree</w:t>
      </w:r>
      <w:r>
        <w:t>ments and Discussion</w:t>
      </w:r>
    </w:p>
    <w:p w:rsidR="00F46D2F" w:rsidRDefault="00F06C20">
      <w:pPr>
        <w:pStyle w:val="20"/>
      </w:pPr>
      <w:r>
        <w:t>IE Names in DCI 2_0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 includes the following proposal and 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宋体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</w:t>
      </w:r>
      <w:r>
        <w:rPr>
          <w:rFonts w:hint="eastAsia"/>
          <w:b/>
          <w:lang w:eastAsia="zh-CN"/>
        </w:rPr>
        <w:t xml:space="preserve"> TS 38.212</w:t>
      </w:r>
      <w:r>
        <w:rPr>
          <w:rFonts w:eastAsia="宋体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宋体" w:hint="eastAsia"/>
          <w:b/>
          <w:lang w:eastAsia="zh-CN"/>
        </w:rPr>
        <w:t>). The TP#3 can be adopted.</w:t>
      </w: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宋体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宋体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宋体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</w:t>
            </w:r>
          </w:p>
          <w:p w:rsidR="00F46D2F" w:rsidRDefault="00F06C20">
            <w:pPr>
              <w:rPr>
                <w:lang w:eastAsia="zh-CN"/>
              </w:rPr>
            </w:pPr>
            <w:bookmarkStart w:id="0" w:name="_Toc36046215"/>
            <w:bookmarkStart w:id="1" w:name="_Toc19798781"/>
            <w:bookmarkStart w:id="2" w:name="_Toc36046361"/>
            <w:bookmarkStart w:id="3" w:name="_Toc45209278"/>
            <w:bookmarkStart w:id="4" w:name="_Toc26467252"/>
            <w:bookmarkStart w:id="5" w:name="_Toc29327765"/>
            <w:bookmarkStart w:id="6" w:name="_Toc36045955"/>
            <w:bookmarkStart w:id="7" w:name="_Toc29326615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F46D2F" w:rsidRDefault="00F06C20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</w:t>
            </w:r>
            <w:r>
              <w:t xml:space="preserve">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:rsidR="00F46D2F" w:rsidRDefault="00F06C20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</w:r>
            <w:r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:rsidR="00F46D2F" w:rsidRDefault="00F06C20">
            <w:pPr>
              <w:pStyle w:val="B1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:rsidR="00F46D2F" w:rsidRDefault="00F06C20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>Search space set group switching flag 1, Search space set group switching flag 2, …, Search space set group swi</w:t>
            </w:r>
            <w:r>
              <w:t xml:space="preserve">tching flag </w:t>
            </w:r>
            <w:r>
              <w:rPr>
                <w:i/>
              </w:rPr>
              <w:t>M.</w:t>
            </w:r>
          </w:p>
          <w:p w:rsidR="00F46D2F" w:rsidRDefault="00F06C20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rPr>
          <w:b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Q1</w:t>
            </w:r>
            <w:r>
              <w:rPr>
                <w:b/>
              </w:rPr>
              <w:t>: Do you agree with the proposal/TP by ZTE?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Pr="00F17CD0" w:rsidRDefault="00F17C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20"/>
      </w:pPr>
      <w:r>
        <w:t xml:space="preserve">Capturing RRC parameter </w:t>
      </w:r>
      <w:r>
        <w:rPr>
          <w:i/>
        </w:rPr>
        <w:t>subcarrierSpacing-r16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 xml:space="preserve">Sharp </w:t>
      </w:r>
      <w:r>
        <w:rPr>
          <w:u w:val="single"/>
          <w:lang w:val="en-GB" w:eastAsia="zh-CN"/>
        </w:rPr>
        <w:t>includes the following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3:</w:t>
      </w:r>
    </w:p>
    <w:p w:rsidR="00F46D2F" w:rsidRDefault="00F06C20">
      <w:pPr>
        <w:pStyle w:val="afb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>implement subcarrierSpacing configuration for CO duration indication</w:t>
      </w:r>
      <w:r>
        <w:rPr>
          <w:rFonts w:cs="Arial"/>
          <w:b/>
          <w:szCs w:val="24"/>
        </w:rPr>
        <w:t>.</w:t>
      </w:r>
    </w:p>
    <w:p w:rsidR="00F46D2F" w:rsidRDefault="00F06C20">
      <w:pPr>
        <w:pStyle w:val="afb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#3.</w:t>
      </w: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Pr="00F17CD0" w:rsidRDefault="00F06C20">
            <w:pPr>
              <w:pStyle w:val="afb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#3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 xml:space="preserve">UE </w:t>
            </w:r>
            <w:r>
              <w:t>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each serving cell in the set of serving cells, the UE can be provided: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an identity of the serving cell by </w:t>
            </w:r>
            <w:r>
              <w:rPr>
                <w:i/>
              </w:rPr>
              <w:t>servingCellId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location of a SFI-index field in DCI format 2_0 by </w:t>
            </w:r>
            <w:r>
              <w:rPr>
                <w:i/>
              </w:rPr>
              <w:t>positionInDCI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>a set of s</w:t>
            </w:r>
            <w:r>
              <w:t xml:space="preserve">lot format combinations by </w:t>
            </w:r>
            <w:r>
              <w:rPr>
                <w:i/>
              </w:rPr>
              <w:t>slotFormatCombinations</w:t>
            </w:r>
            <w:r>
              <w:t xml:space="preserve">, where each slot format combination in the set of slot format combinations includes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one or more slot formats indicated by a respective </w:t>
            </w:r>
            <w:r>
              <w:rPr>
                <w:i/>
              </w:rPr>
              <w:t>slotFormats</w:t>
            </w:r>
            <w:r>
              <w:t xml:space="preserve"> for the slot format combination, and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>a mapping for th</w:t>
            </w:r>
            <w:r>
              <w:t xml:space="preserve">e slot format combination provided by </w:t>
            </w:r>
            <w:r>
              <w:rPr>
                <w:i/>
              </w:rPr>
              <w:t>slotFormats</w:t>
            </w:r>
            <w:r>
              <w:t xml:space="preserve"> to a corresponding SFI-index field value in DCI format 2_0 provided by </w:t>
            </w:r>
            <w:r>
              <w:rPr>
                <w:i/>
              </w:rPr>
              <w:t>slotFormatCombinationId</w:t>
            </w:r>
          </w:p>
          <w:p w:rsidR="00F46D2F" w:rsidRDefault="00F06C20">
            <w:pPr>
              <w:pStyle w:val="B1"/>
            </w:pPr>
            <w:r>
              <w:lastRenderedPageBreak/>
              <w:t>-</w:t>
            </w:r>
            <w:r>
              <w:tab/>
              <w:t xml:space="preserve">for unpaired spectrum operation,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</w:t>
            </w:r>
            <w:r>
              <w:t xml:space="preserve"> and, when a supplementa</w:t>
            </w:r>
            <w:r>
              <w:t xml:space="preserve">ry UL carrier is configured for the serving cell,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subcarrierSpacing2</w:t>
            </w:r>
            <w:r>
              <w:t xml:space="preserve"> for the supplementary UL carrier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paired spectrum operation, a reference SCS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 DL BWP by </w:t>
            </w:r>
            <w:r>
              <w:rPr>
                <w:i/>
              </w:rPr>
              <w:t>subcarrierSpacing</w:t>
            </w:r>
            <w:r>
              <w:t xml:space="preserve"> and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an UL BWP by </w:t>
            </w:r>
            <w:r>
              <w:rPr>
                <w:i/>
              </w:rPr>
              <w:t>subcarrierSpacing2</w:t>
            </w:r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>a location of a</w:t>
            </w:r>
            <w:r>
              <w:rPr>
                <w:lang w:val="en-US"/>
              </w:rPr>
              <w:t>n available</w:t>
            </w:r>
            <w:r>
              <w:t xml:space="preserve"> </w:t>
            </w:r>
            <w:r>
              <w:rPr>
                <w:lang w:val="en-US"/>
              </w:rPr>
              <w:t>RB set indicator field</w:t>
            </w:r>
            <w:r>
              <w:t xml:space="preserve"> in DCI format 2_0</w:t>
            </w:r>
            <w:r>
              <w:rPr>
                <w:lang w:val="en-US"/>
              </w:rPr>
              <w:t xml:space="preserve"> that is </w:t>
            </w:r>
          </w:p>
          <w:p w:rsidR="00F46D2F" w:rsidRDefault="00F06C20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>
              <w:rPr>
                <w:rFonts w:eastAsiaTheme="minorEastAsia"/>
              </w:rPr>
              <w:t>, where a value</w:t>
            </w:r>
            <w:r>
              <w:rPr>
                <w:rFonts w:eastAsiaTheme="minorEastAsia"/>
              </w:rPr>
              <w:t xml:space="preserve"> of '1' indicates that the serving cell is available for receptions</w: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a value of '0' indicates that the serving cell is not available for receptions, by </w:t>
            </w:r>
            <w:r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 xml:space="preserve">he serving cell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>
              <w:rPr>
                <w:rFonts w:eastAsiaTheme="minorEastAsia"/>
              </w:rPr>
              <w:t>until th</w:t>
            </w:r>
            <w:r>
              <w:rPr>
                <w:rFonts w:eastAsiaTheme="minorEastAsia"/>
              </w:rPr>
              <w:t>e end of the indicated channel occupancy duration</w:t>
            </w:r>
          </w:p>
          <w:p w:rsidR="00F46D2F" w:rsidRDefault="00F06C20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lang w:val="en-US"/>
              </w:rPr>
              <w:t>a bitmap</w:t>
            </w:r>
            <w:r>
              <w:t xml:space="preserve"> having a one-to-one mapping with </w:t>
            </w:r>
            <w:r>
              <w:rPr>
                <w:lang w:val="en-US"/>
              </w:rPr>
              <w:t>the</w:t>
            </w:r>
            <w:r>
              <w:t xml:space="preserve"> RB sets [6, TS 38.214] of the serving cell, 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>
              <w:t xml:space="preserve"> where </w:t>
            </w:r>
            <w:r>
              <w:rPr>
                <w:lang w:val="en-US"/>
              </w:rPr>
              <w:t>the bitmap</w:t>
            </w:r>
            <w:r>
              <w:rPr>
                <w:lang w:val="en-US"/>
              </w:rPr>
              <w:t xml:space="preserve"> includes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lang w:val="en-US" w:eastAsia="zh-CN"/>
              </w:rPr>
              <w:t xml:space="preserve"> bits </w:t>
            </w:r>
            <w:r>
              <w:rPr>
                <w:rFonts w:eastAsia="等线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rFonts w:eastAsia="等线" w:hint="eastAsia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is the number of RB set</w:t>
            </w:r>
            <w:r>
              <w:rPr>
                <w:rFonts w:eastAsia="等线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>
              <w:t>a value of '</w:t>
            </w:r>
            <w:r>
              <w:rPr>
                <w:lang w:val="en-US"/>
              </w:rPr>
              <w:t>1</w:t>
            </w:r>
            <w:r>
              <w:t>' indicates that an RB set is available for receptions</w:t>
            </w:r>
            <w:r>
              <w:rPr>
                <w:lang w:val="en-US"/>
              </w:rPr>
              <w:t>,</w:t>
            </w:r>
            <w:r>
              <w:t xml:space="preserve"> a value of '</w:t>
            </w:r>
            <w:r>
              <w:rPr>
                <w:lang w:val="en-US"/>
              </w:rPr>
              <w:t>0</w:t>
            </w:r>
            <w:r>
              <w:t xml:space="preserve">' indicates that an RB set is not available for receptions, by </w:t>
            </w:r>
            <w:r>
              <w:rPr>
                <w:rFonts w:eastAsiaTheme="minorEastAsia"/>
                <w:i/>
                <w:lang w:eastAsia="ko-KR"/>
              </w:rPr>
              <w:t>availableRB-SetPerCell</w:t>
            </w:r>
            <w:r>
              <w:rPr>
                <w:rFonts w:eastAsiaTheme="minorEastAsia"/>
                <w:i/>
                <w:lang w:eastAsia="ko-KR"/>
              </w:rPr>
              <w:t>-r16</w:t>
            </w:r>
            <w:r>
              <w:rPr>
                <w:iCs/>
                <w:lang w:val="en-US"/>
              </w:rPr>
              <w:t xml:space="preserve"> and a</w:t>
            </w:r>
            <w:r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>
              <w:rPr>
                <w:iCs/>
              </w:rPr>
              <w:t>until the end of the indicated channel occupancy duration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location of a channel occupancy duration field in DCI format 2_0, by </w:t>
            </w:r>
            <w:r>
              <w:rPr>
                <w:i/>
                <w:iCs/>
              </w:rPr>
              <w:t>CO-DurationPerCell-r16</w:t>
            </w:r>
            <w:r>
              <w:t xml:space="preserve">, that indicates a remaining channel occupancy duration for the serving cell </w:t>
            </w:r>
            <w:r>
              <w:rPr>
                <w:lang w:eastAsia="zh-CN"/>
              </w:rPr>
              <w:t xml:space="preserve">starting from </w:t>
            </w:r>
            <w:r>
              <w:rPr>
                <w:lang w:val="en-US" w:eastAsia="zh-CN"/>
              </w:rPr>
              <w:t>a first symbol of</w:t>
            </w:r>
            <w:r>
              <w:rPr>
                <w:lang w:eastAsia="zh-CN"/>
              </w:rPr>
              <w:t xml:space="preserve"> a slot where the UE detects the DCI format 2_0 by providing a value from </w:t>
            </w:r>
            <w:r>
              <w:rPr>
                <w:i/>
                <w:lang w:eastAsia="zh-CN"/>
              </w:rPr>
              <w:t>CO-DurationList-r16</w:t>
            </w:r>
            <w:r>
              <w:rPr>
                <w:lang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</w:t>
            </w:r>
            <w:r>
              <w:rPr>
                <w:lang w:val="en-US"/>
              </w:rPr>
              <w:t xml:space="preserve">, </w:t>
            </w:r>
            <w:r>
              <w:rPr>
                <w:rFonts w:eastAsia="等线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COdurationListSize</m:t>
              </m:r>
            </m:oMath>
            <w:r>
              <w:rPr>
                <w:rFonts w:eastAsia="等线"/>
                <w:lang w:eastAsia="zh-CN"/>
              </w:rPr>
              <w:t xml:space="preserve"> is the </w:t>
            </w:r>
            <w:r>
              <w:rPr>
                <w:rFonts w:eastAsia="等线"/>
                <w:lang w:val="en-US" w:eastAsia="zh-CN"/>
              </w:rPr>
              <w:t>number</w:t>
            </w:r>
            <w:r>
              <w:rPr>
                <w:rFonts w:eastAsia="等线"/>
                <w:lang w:eastAsia="zh-CN"/>
              </w:rPr>
              <w:t xml:space="preserve"> of values provided by</w:t>
            </w:r>
            <w:r>
              <w:rPr>
                <w:rFonts w:eastAsia="等线"/>
                <w:i/>
                <w:lang w:eastAsia="zh-CN"/>
              </w:rPr>
              <w:t xml:space="preserve"> CO-DurationList-r16</w:t>
            </w:r>
            <w:r>
              <w:rPr>
                <w:rFonts w:eastAsia="等线"/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r>
              <w:rPr>
                <w:i/>
                <w:iCs/>
              </w:rPr>
              <w:t>CO-DurationPerCell-r16</w:t>
            </w:r>
            <w:r>
              <w:t xml:space="preserve"> is not provided,</w:t>
            </w:r>
            <w:r>
              <w:rPr>
                <w:lang w:eastAsia="zh-CN"/>
              </w:rPr>
              <w:t xml:space="preserve"> the </w:t>
            </w:r>
            <w:r>
              <w:t xml:space="preserve">remaining channel occupancy duration for the serving cell </w:t>
            </w:r>
            <w:r>
              <w:rPr>
                <w:lang w:eastAsia="zh-CN"/>
              </w:rPr>
              <w:t xml:space="preserve">is </w:t>
            </w:r>
            <w:r>
              <w:rPr>
                <w:lang w:val="en-US" w:eastAsia="zh-CN"/>
              </w:rPr>
              <w:t>a number of slots, starting from the sl</w:t>
            </w:r>
            <w:r>
              <w:rPr>
                <w:lang w:val="en-US" w:eastAsia="zh-CN"/>
              </w:rPr>
              <w:t>ot where the UE detects the DCI format 2_0, that the SFI-index field value provides corresponding slot formats</w:t>
            </w:r>
          </w:p>
          <w:p w:rsidR="00F46D2F" w:rsidRDefault="00F06C20">
            <w:pPr>
              <w:pStyle w:val="B1"/>
              <w:rPr>
                <w:ins w:id="8" w:author="Toshi Nogami" w:date="2020-07-17T09:59:00Z"/>
              </w:rPr>
            </w:pPr>
            <w:ins w:id="9" w:author="Toshi Nogami" w:date="2020-07-17T09:59:00Z">
              <w:r>
                <w:t>-</w:t>
              </w:r>
              <w:r>
                <w:tab/>
                <w:t xml:space="preserve">a reference SCS </w:t>
              </w:r>
              <w:r>
                <w:rPr>
                  <w:lang w:val="en-US"/>
                </w:rPr>
                <w:t>configuration</w:t>
              </w:r>
              <w:r>
                <w:t xml:space="preserve"> </w:t>
              </w:r>
            </w:ins>
            <w:ins w:id="10" w:author="Toshi Nogami" w:date="2020-07-17T10:02:00Z">
              <w:r>
                <w:t>for the list of Channel Occupancy durations</w:t>
              </w:r>
            </w:ins>
            <w:ins w:id="11" w:author="Toshi Nogami" w:date="2020-07-17T10:03:00Z">
              <w:r>
                <w:t>,</w:t>
              </w:r>
            </w:ins>
            <w:ins w:id="12" w:author="Toshi Nogami" w:date="2020-07-17T10:02:00Z">
              <w:r>
                <w:t xml:space="preserve"> </w:t>
              </w:r>
            </w:ins>
            <w:ins w:id="13" w:author="Toshi Nogami" w:date="2020-07-17T09:59:00Z">
              <w:r>
                <w:t xml:space="preserve">by </w:t>
              </w:r>
              <w:r>
                <w:rPr>
                  <w:i/>
                </w:rPr>
                <w:t>subcarrierSpacing</w:t>
              </w:r>
            </w:ins>
            <w:ins w:id="14" w:author="Toshi Nogami" w:date="2020-07-17T10:03:00Z">
              <w:r>
                <w:rPr>
                  <w:i/>
                </w:rPr>
                <w:t>-r16</w:t>
              </w:r>
            </w:ins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>a location of a search space set group sw</w:t>
            </w:r>
            <w:r>
              <w:t xml:space="preserve">itching </w:t>
            </w:r>
            <w:r>
              <w:rPr>
                <w:lang w:val="en-US"/>
              </w:rPr>
              <w:t xml:space="preserve">flag </w:t>
            </w:r>
            <w:r>
              <w:t xml:space="preserve">field in DCI format 2_0, by </w:t>
            </w:r>
            <w:r>
              <w:rPr>
                <w:i/>
                <w:iCs/>
              </w:rPr>
              <w:t>SearchSpaceSwitchTrigger-r16</w:t>
            </w:r>
            <w:r>
              <w:t>, that indicates a group from two groups of search space sets for PDCCH monitoring for scheduling on the serving cell as described in Clause 1</w:t>
            </w:r>
            <w:r>
              <w:rPr>
                <w:lang w:val="en-US"/>
              </w:rPr>
              <w:t>0.4.</w:t>
            </w:r>
          </w:p>
          <w:p w:rsidR="00F46D2F" w:rsidRDefault="00F46D2F">
            <w:pPr>
              <w:spacing w:after="0"/>
              <w:rPr>
                <w:szCs w:val="24"/>
              </w:rPr>
            </w:pPr>
          </w:p>
        </w:tc>
      </w:tr>
    </w:tbl>
    <w:p w:rsidR="00F46D2F" w:rsidRDefault="00F46D2F">
      <w:pPr>
        <w:rPr>
          <w:b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Q2</w:t>
            </w:r>
            <w:r>
              <w:rPr>
                <w:b/>
              </w:rPr>
              <w:t>: Please provide your view on Sharp</w:t>
            </w:r>
            <w:r>
              <w:rPr>
                <w:b/>
              </w:rPr>
              <w:t>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t>can</w:t>
            </w:r>
            <w:r>
              <w:rPr>
                <w:rFonts w:eastAsia="Malgun Gothic" w:hint="eastAsia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eastAsia="Malgun Gothic" w:hint="eastAsia"/>
                <w:bCs/>
                <w:lang w:eastAsia="ko-KR"/>
              </w:rPr>
              <w:t xml:space="preserve"> bullet describing </w:t>
            </w:r>
            <w:r>
              <w:rPr>
                <w:rFonts w:eastAsia="Malgun Gothic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Malgun Gothic" w:hint="eastAsia"/>
                <w:bCs/>
                <w:lang w:eastAsia="ko-KR"/>
              </w:rP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Agree with Qualcomm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 w:hint="eastAsia"/>
                <w:bCs/>
                <w:lang w:eastAsia="ja-JP"/>
              </w:rPr>
              <w:t>S</w:t>
            </w:r>
            <w:r>
              <w:rPr>
                <w:rFonts w:eastAsia="MS Mincho"/>
                <w:bCs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 xml:space="preserve">This change is necessary. We are fine to move it to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lastRenderedPageBreak/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OK with QC proposal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宋体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Agree with Qualcomm</w:t>
            </w:r>
            <w:r>
              <w:rPr>
                <w:rFonts w:eastAsia="宋体"/>
                <w:bCs/>
                <w:lang w:eastAsia="zh-CN"/>
              </w:rPr>
              <w:t>’</w:t>
            </w:r>
            <w:r>
              <w:rPr>
                <w:rFonts w:eastAsia="宋体" w:hint="eastAsia"/>
                <w:bCs/>
                <w:lang w:eastAsia="zh-CN"/>
              </w:rPr>
              <w:t>s proposal.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宋体" w:hint="eastAsia"/>
                <w:bCs/>
                <w:lang w:eastAsia="zh-CN"/>
              </w:rPr>
            </w:pPr>
            <w:r>
              <w:rPr>
                <w:rFonts w:eastAsia="宋体" w:hint="eastAsia"/>
                <w:bCs/>
                <w:lang w:eastAsia="zh-CN"/>
              </w:rPr>
              <w:t>Agree with Qualcomm</w:t>
            </w:r>
            <w:r>
              <w:rPr>
                <w:rFonts w:eastAsia="宋体"/>
                <w:bCs/>
                <w:lang w:eastAsia="zh-CN"/>
              </w:rPr>
              <w:t>’s proposal.</w:t>
            </w:r>
            <w:bookmarkStart w:id="15" w:name="_GoBack"/>
            <w:bookmarkEnd w:id="15"/>
          </w:p>
        </w:tc>
      </w:tr>
    </w:tbl>
    <w:p w:rsidR="00F46D2F" w:rsidRDefault="00F46D2F">
      <w:pPr>
        <w:rPr>
          <w:lang w:val="en-GB" w:eastAsia="zh-CN"/>
        </w:rPr>
      </w:pPr>
    </w:p>
    <w:p w:rsidR="00F46D2F" w:rsidRDefault="00F06C20">
      <w:pPr>
        <w:pStyle w:val="20"/>
      </w:pPr>
      <w:r>
        <w:t>Parameter correction for CSI-RS reception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 xml:space="preserve">Sharp includes the following proposal </w:t>
      </w:r>
      <w:r>
        <w:rPr>
          <w:u w:val="single"/>
          <w:lang w:val="en-GB" w:eastAsia="zh-CN"/>
        </w:rPr>
        <w:t>and TP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7:</w:t>
      </w:r>
    </w:p>
    <w:p w:rsidR="00F46D2F" w:rsidRDefault="00F06C20">
      <w:pPr>
        <w:pStyle w:val="afb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:rsidR="00F46D2F" w:rsidRDefault="00F06C20">
      <w:pPr>
        <w:pStyle w:val="afb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#7.</w:t>
      </w:r>
    </w:p>
    <w:p w:rsidR="00F46D2F" w:rsidRDefault="00F46D2F">
      <w:pPr>
        <w:rPr>
          <w:lang w:eastAsia="zh-CN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Pr="00F17CD0" w:rsidRDefault="00F06C20">
            <w:pPr>
              <w:pStyle w:val="afb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#7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</w:r>
            <w:r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operation with shared spectrum channel access, if a UE is configured by higher layers to receive a CSI-RS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6" w:author="Toshi Nogami" w:date="2020-07-17T11:10:00Z">
              <w:r>
                <w:rPr>
                  <w:i/>
                  <w:iCs/>
                </w:rPr>
                <w:t>SlotFormatCombinationsPerCell</w:t>
              </w:r>
            </w:ins>
            <w:del w:id="17" w:author="Toshi Nogami" w:date="2020-07-17T11:10:00Z">
              <w:r>
                <w:rPr>
                  <w:i/>
                  <w:iCs/>
                </w:rPr>
                <w:delText>SlotFormatIndicator</w:delText>
              </w:r>
            </w:del>
            <w:r>
              <w:t xml:space="preserve">, for a set of symbols of a slot that are indicated as downlink or flexible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 in the set of symbols of the slot that are not within the indicated remaining channel occupancy duration.</w:t>
            </w:r>
          </w:p>
          <w:p w:rsidR="00F46D2F" w:rsidRDefault="00F46D2F">
            <w:pPr>
              <w:rPr>
                <w:sz w:val="20"/>
              </w:rPr>
            </w:pPr>
          </w:p>
        </w:tc>
      </w:tr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Q3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LG </w:t>
            </w:r>
            <w:r>
              <w:rPr>
                <w:rFonts w:eastAsia="Malgun Gothic" w:hint="eastAsia"/>
                <w:lang w:eastAsia="ko-KR"/>
              </w:rPr>
              <w:t>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>This change is necessary.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Support, since  we had the same proposal as Sharp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Support 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Support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20"/>
      </w:pPr>
      <w:r>
        <w:t>Processing time for switching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 xml:space="preserve">ZTE includes the following proposal/TP </w:t>
      </w:r>
      <w:r>
        <w:rPr>
          <w:u w:val="single"/>
          <w:lang w:val="en-GB" w:eastAsia="zh-CN"/>
        </w:rPr>
        <w:t>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宋体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宋体" w:hint="eastAsia"/>
          <w:b/>
          <w:lang w:eastAsia="zh-CN"/>
        </w:rPr>
        <w:t>The following TP#2 can be considered.</w:t>
      </w:r>
    </w:p>
    <w:p w:rsidR="00F46D2F" w:rsidRDefault="00F46D2F">
      <w:pPr>
        <w:spacing w:after="0"/>
        <w:rPr>
          <w:szCs w:val="24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宋体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宋体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宋体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</w:t>
            </w:r>
          </w:p>
          <w:p w:rsidR="00F46D2F" w:rsidRDefault="00F06C20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</m:t>
                  </m:r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>
              <w:rPr>
                <w:rFonts w:eastAsia="宋体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</m:t>
                  </m:r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</m:t>
                  </m:r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</m:t>
                  </m:r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宋体"/>
                <w:color w:val="FF0000"/>
                <w:lang w:eastAsia="zh-CN"/>
              </w:rPr>
              <w:t>If the UE indi</w:t>
            </w:r>
            <w:r>
              <w:rPr>
                <w:rFonts w:eastAsia="宋体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</m:t>
                  </m:r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宋体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</m:t>
                  </m:r>
                  <m:r>
                    <w:rPr>
                      <w:rFonts w:ascii="Cambria Math" w:hAnsi="Cambria Math"/>
                      <w:color w:val="FF0000"/>
                    </w:rPr>
                    <m:t>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宋体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宋体"/>
                <w:color w:val="FF0000"/>
                <w:lang w:eastAsia="zh-CN"/>
              </w:rPr>
              <w:t xml:space="preserve"> applies</w:t>
            </w:r>
            <w:r>
              <w:rPr>
                <w:rFonts w:eastAsia="宋体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>If the UE indicates a corresponding capability, the UE applie</w:t>
            </w:r>
            <w:r>
              <w:rPr>
                <w:strike/>
                <w:color w:val="FF0000"/>
              </w:rPr>
              <w:t xml:space="preserve">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</m:t>
                  </m:r>
                  <m:r>
                    <w:rPr>
                      <w:rFonts w:ascii="Cambria Math" w:hAnsi="Cambria Math"/>
                      <w:strike/>
                      <w:color w:val="FF0000"/>
                    </w:rPr>
                    <m:t>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:rsidR="00F46D2F" w:rsidRDefault="00F06C20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F46D2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10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12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F46D2F" w:rsidRDefault="00F46D2F">
            <w:pPr>
              <w:spacing w:after="60"/>
              <w:jc w:val="both"/>
              <w:rPr>
                <w:lang w:eastAsia="zh-CN"/>
              </w:rPr>
            </w:pP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spacing w:after="0"/>
        <w:rPr>
          <w:szCs w:val="24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Q4</w:t>
            </w:r>
            <w:r>
              <w:rPr>
                <w:b/>
              </w:rPr>
              <w:t>: Please provide your view on ZTE's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>𝑠𝑤𝑖𝑡𝑐</w:t>
            </w:r>
            <w:r>
              <w:rPr>
                <w:rFonts w:ascii="Cambria Math" w:hAnsi="Cambria Math" w:cs="Cambria Math"/>
                <w:sz w:val="14"/>
                <w:szCs w:val="14"/>
              </w:rPr>
              <w:t>ℎ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>𝑠𝑤𝑖𝑡𝑐</w:t>
            </w:r>
            <w:r>
              <w:rPr>
                <w:rFonts w:ascii="Cambria Math" w:hAnsi="Cambria Math" w:cs="Cambria Math"/>
                <w:sz w:val="14"/>
                <w:szCs w:val="14"/>
              </w:rPr>
              <w:t>ℎ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8" w:author="JS" w:date="2020-08-17T21:44:00Z">
              <w:r>
                <w:rPr>
                  <w:sz w:val="20"/>
                  <w:szCs w:val="20"/>
                </w:rPr>
                <w:delText>If the UE indicates a corresponding c</w:delText>
              </w:r>
              <w:r>
                <w:rPr>
                  <w:sz w:val="20"/>
                  <w:szCs w:val="20"/>
                </w:rPr>
                <w:delText xml:space="preserve">apability,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>𝑠𝑤𝑖𝑡𝑐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>ℎ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 </w:delText>
              </w:r>
              <w:r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>𝑠𝑤𝑖𝑡𝑐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>ℎ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 </w:delText>
              </w:r>
              <w:r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>
                <w:rPr>
                  <w:sz w:val="20"/>
                  <w:szCs w:val="20"/>
                </w:rPr>
                <w:delText>.</w:delText>
              </w:r>
            </w:del>
            <w:ins w:id="19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</w:t>
              </w:r>
              <w:r>
                <w:rPr>
                  <w:sz w:val="20"/>
                  <w:szCs w:val="20"/>
                </w:rPr>
                <w:t>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Current specification seems clear.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 xml:space="preserve">Clean-up on this paragraph was made in the </w:t>
            </w:r>
            <w:r>
              <w:rPr>
                <w:rFonts w:eastAsia="MS Mincho"/>
                <w:sz w:val="20"/>
                <w:szCs w:val="20"/>
                <w:lang w:eastAsia="ja-JP"/>
              </w:rPr>
              <w:t>last meeting. Not sure if further modification is necessary, as the current description is not incorrect.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Same comments as last meeting</w:t>
            </w:r>
          </w:p>
          <w:p w:rsidR="00F46D2F" w:rsidRDefault="00F06C20">
            <w:pPr>
              <w:pStyle w:val="afb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There is no need to clarify that UE shall not indicate value smaller than UE capability.  This was also the 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specification editor’s comment previously.</w:t>
            </w:r>
          </w:p>
          <w:p w:rsidR="00F46D2F" w:rsidRDefault="00F06C20">
            <w:pPr>
              <w:pStyle w:val="afb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It is important to clarify that capability 1 applies by default  if capability 2 is not configured</w:t>
            </w:r>
          </w:p>
          <w:p w:rsidR="00F46D2F" w:rsidRDefault="00F46D2F">
            <w:pPr>
              <w:pStyle w:val="afb"/>
              <w:rPr>
                <w:rFonts w:eastAsia="Malgun Gothic"/>
                <w:sz w:val="20"/>
                <w:szCs w:val="20"/>
                <w:lang w:eastAsia="ko-KR"/>
              </w:rPr>
            </w:pPr>
          </w:p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If CR follows the above principle, we are fine to support.  Otherwise not.</w:t>
            </w:r>
          </w:p>
          <w:p w:rsidR="00F46D2F" w:rsidRDefault="00F46D2F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lastRenderedPageBreak/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Support our TP, which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is to reflect the previous agreement more accurately.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宋体" w:hint="eastAsia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urrent </w:t>
            </w:r>
            <w:r>
              <w:rPr>
                <w:rFonts w:eastAsia="宋体"/>
                <w:sz w:val="20"/>
                <w:szCs w:val="20"/>
                <w:lang w:eastAsia="zh-CN"/>
              </w:rPr>
              <w:t>spec seems clear.</w:t>
            </w:r>
          </w:p>
        </w:tc>
      </w:tr>
    </w:tbl>
    <w:p w:rsidR="00F46D2F" w:rsidRDefault="00F46D2F">
      <w:pPr>
        <w:rPr>
          <w:b/>
          <w:lang w:val="en-GB"/>
        </w:rPr>
      </w:pPr>
    </w:p>
    <w:sectPr w:rsidR="00F46D2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20" w:rsidRDefault="00F06C20" w:rsidP="00F17CD0">
      <w:pPr>
        <w:spacing w:after="0" w:line="240" w:lineRule="auto"/>
      </w:pPr>
      <w:r>
        <w:separator/>
      </w:r>
    </w:p>
  </w:endnote>
  <w:endnote w:type="continuationSeparator" w:id="0">
    <w:p w:rsidR="00F06C20" w:rsidRDefault="00F06C20" w:rsidP="00F1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20" w:rsidRDefault="00F06C20" w:rsidP="00F17CD0">
      <w:pPr>
        <w:spacing w:after="0" w:line="240" w:lineRule="auto"/>
      </w:pPr>
      <w:r>
        <w:separator/>
      </w:r>
    </w:p>
  </w:footnote>
  <w:footnote w:type="continuationSeparator" w:id="0">
    <w:p w:rsidR="00F06C20" w:rsidRDefault="00F06C20" w:rsidP="00F1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0E114609"/>
    <w:multiLevelType w:val="multilevel"/>
    <w:tmpl w:val="0E1146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C12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777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B7D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C20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CD0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D2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14696EC3"/>
    <w:rsid w:val="4A1D4648"/>
    <w:rsid w:val="4BE374F1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CEBBDF-65AA-4436-9F26-C94460B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 w:line="259" w:lineRule="auto"/>
    </w:pPr>
    <w:rPr>
      <w:rFonts w:eastAsiaTheme="minorEastAsia"/>
      <w:sz w:val="22"/>
      <w:szCs w:val="22"/>
      <w:lang w:eastAsia="en-US"/>
    </w:rPr>
  </w:style>
  <w:style w:type="paragraph" w:styleId="10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qFormat/>
    <w:pPr>
      <w:ind w:left="360" w:hanging="36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qFormat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"/>
    <w:link w:val="2Char1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qFormat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Char9"/>
    <w:qFormat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6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7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paragraph" w:customStyle="1" w:styleId="Normal">
    <w:name w:val="Normal."/>
    <w:qFormat/>
    <w:pPr>
      <w:widowControl w:val="0"/>
      <w:spacing w:after="160"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Char1">
    <w:name w:val="题注 Char"/>
    <w:link w:val="a6"/>
    <w:qFormat/>
    <w:rPr>
      <w:b/>
      <w:bCs/>
      <w:lang w:eastAsia="en-US"/>
    </w:rPr>
  </w:style>
  <w:style w:type="character" w:customStyle="1" w:styleId="Char9">
    <w:name w:val="页眉 Char"/>
    <w:link w:val="ae"/>
    <w:qFormat/>
    <w:rPr>
      <w:sz w:val="22"/>
      <w:szCs w:val="22"/>
    </w:rPr>
  </w:style>
  <w:style w:type="character" w:customStyle="1" w:styleId="Char8">
    <w:name w:val="页脚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styleId="afb">
    <w:name w:val="List Paragraph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文档结构图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批注文字 Char"/>
    <w:basedOn w:val="a0"/>
    <w:link w:val="a8"/>
    <w:uiPriority w:val="99"/>
    <w:qFormat/>
  </w:style>
  <w:style w:type="character" w:customStyle="1" w:styleId="Charc">
    <w:name w:val="批注主题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val="en-GB" w:eastAsia="en-US"/>
    </w:rPr>
  </w:style>
  <w:style w:type="character" w:customStyle="1" w:styleId="Charb">
    <w:name w:val="标题 Char"/>
    <w:link w:val="af2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eastAsia="Times New Roman"/>
      <w:kern w:val="2"/>
      <w:lang w:val="en-GB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Char5">
    <w:name w:val="纯文本 Char"/>
    <w:link w:val="aa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afd">
    <w:name w:val="No Spacing"/>
    <w:uiPriority w:val="1"/>
    <w:qFormat/>
    <w:pPr>
      <w:spacing w:after="160" w:line="259" w:lineRule="auto"/>
    </w:pPr>
    <w:rPr>
      <w:rFonts w:eastAsia="MS Mincho"/>
      <w:lang w:eastAsia="en-US"/>
    </w:rPr>
  </w:style>
  <w:style w:type="character" w:customStyle="1" w:styleId="1Char">
    <w:name w:val="标题 1 Char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Char4">
    <w:name w:val="正文文本 Char"/>
    <w:link w:val="a9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正文文本缩进 2 Char"/>
    <w:basedOn w:val="a0"/>
    <w:link w:val="25"/>
    <w:qFormat/>
    <w:rPr>
      <w:rFonts w:eastAsia="Times New Roman"/>
      <w:kern w:val="2"/>
      <w:lang w:eastAsia="ja-JP"/>
    </w:rPr>
  </w:style>
  <w:style w:type="character" w:customStyle="1" w:styleId="3Char1">
    <w:name w:val="正文文本缩进 3 Char"/>
    <w:basedOn w:val="a0"/>
    <w:link w:val="34"/>
    <w:qFormat/>
    <w:rPr>
      <w:rFonts w:eastAsia="Times New Roman"/>
      <w:lang w:eastAsia="ja-JP"/>
    </w:rPr>
  </w:style>
  <w:style w:type="paragraph" w:customStyle="1" w:styleId="numberedlist">
    <w:name w:val="numbered list"/>
    <w:basedOn w:val="a5"/>
    <w:qFormat/>
  </w:style>
  <w:style w:type="paragraph" w:customStyle="1" w:styleId="CRfront">
    <w:name w:val="CR_front"/>
    <w:next w:val="a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日期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标题 3 Char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标题 2 Char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Char">
    <w:name w:val="标题 4 Char"/>
    <w:link w:val="4"/>
    <w:qFormat/>
    <w:rPr>
      <w:b/>
      <w:bCs/>
      <w:sz w:val="28"/>
      <w:szCs w:val="28"/>
      <w:lang w:eastAsia="en-US"/>
    </w:rPr>
  </w:style>
  <w:style w:type="character" w:customStyle="1" w:styleId="5Char">
    <w:name w:val="标题 5 Char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Char">
    <w:name w:val="标题 6 Char"/>
    <w:link w:val="6"/>
    <w:qFormat/>
    <w:rPr>
      <w:b/>
      <w:bCs/>
      <w:sz w:val="22"/>
      <w:szCs w:val="22"/>
      <w:lang w:eastAsia="en-US"/>
    </w:rPr>
  </w:style>
  <w:style w:type="character" w:customStyle="1" w:styleId="7Char">
    <w:name w:val="标题 7 Char"/>
    <w:link w:val="7"/>
    <w:qFormat/>
    <w:rPr>
      <w:sz w:val="24"/>
      <w:szCs w:val="24"/>
      <w:lang w:eastAsia="en-US"/>
    </w:rPr>
  </w:style>
  <w:style w:type="character" w:customStyle="1" w:styleId="8Char">
    <w:name w:val="标题 8 Char"/>
    <w:link w:val="8"/>
    <w:qFormat/>
    <w:rPr>
      <w:i/>
      <w:iCs/>
      <w:sz w:val="24"/>
      <w:szCs w:val="24"/>
      <w:lang w:eastAsia="en-US"/>
    </w:rPr>
  </w:style>
  <w:style w:type="character" w:customStyle="1" w:styleId="9Char">
    <w:name w:val="标题 9 Char"/>
    <w:link w:val="9"/>
    <w:qFormat/>
    <w:rPr>
      <w:rFonts w:ascii="Arial" w:hAnsi="Arial"/>
      <w:sz w:val="22"/>
      <w:szCs w:val="22"/>
      <w:lang w:eastAsia="en-US"/>
    </w:rPr>
  </w:style>
  <w:style w:type="character" w:customStyle="1" w:styleId="Char0">
    <w:name w:val="列表 Char"/>
    <w:link w:val="a4"/>
    <w:qFormat/>
    <w:rPr>
      <w:sz w:val="22"/>
      <w:szCs w:val="22"/>
      <w:lang w:eastAsia="en-US"/>
    </w:rPr>
  </w:style>
  <w:style w:type="character" w:customStyle="1" w:styleId="Chara">
    <w:name w:val="脚注文本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列表 2 Char"/>
    <w:link w:val="21"/>
    <w:qFormat/>
    <w:rPr>
      <w:sz w:val="22"/>
      <w:szCs w:val="22"/>
      <w:lang w:eastAsia="en-US"/>
    </w:rPr>
  </w:style>
  <w:style w:type="character" w:customStyle="1" w:styleId="3Char0">
    <w:name w:val="列表 3 Char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="Times New Roman" w:hAnsi="Arial"/>
      <w:sz w:val="24"/>
      <w:lang w:val="en-GB" w:eastAsia="en-US"/>
    </w:rPr>
  </w:style>
  <w:style w:type="character" w:customStyle="1" w:styleId="Char7">
    <w:name w:val="批注框文本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character" w:customStyle="1" w:styleId="2Char2">
    <w:name w:val="正文文本 2 Char"/>
    <w:link w:val="26"/>
    <w:qFormat/>
    <w:rPr>
      <w:sz w:val="22"/>
      <w:lang w:eastAsia="en-US"/>
    </w:rPr>
  </w:style>
  <w:style w:type="character" w:customStyle="1" w:styleId="Chard">
    <w:name w:val="列出段落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  <w:jc w:val="both"/>
    </w:pPr>
    <w:rPr>
      <w:rFonts w:eastAsia="宋体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a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宋体"/>
      <w:sz w:val="20"/>
      <w:szCs w:val="20"/>
      <w:lang w:val="en-GB" w:eastAsia="ja-JP"/>
    </w:rPr>
  </w:style>
  <w:style w:type="paragraph" w:customStyle="1" w:styleId="00BodyText">
    <w:name w:val="00 BodyText"/>
    <w:basedOn w:val="a"/>
    <w:qFormat/>
    <w:pPr>
      <w:autoSpaceDE/>
      <w:autoSpaceDN/>
      <w:adjustRightInd/>
      <w:snapToGrid/>
      <w:spacing w:after="220"/>
    </w:pPr>
    <w:rPr>
      <w:rFonts w:ascii="Arial" w:eastAsia="宋体" w:hAnsi="Arial"/>
      <w:sz w:val="20"/>
      <w:szCs w:val="24"/>
      <w:lang w:val="en-GB"/>
    </w:rPr>
  </w:style>
  <w:style w:type="paragraph" w:customStyle="1" w:styleId="1">
    <w:name w:val="段落番号1"/>
    <w:basedOn w:val="10"/>
    <w:next w:val="a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qFormat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0FD61-09B8-4084-A3ED-1ED090B1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9557</Characters>
  <Application>Microsoft Office Word</Application>
  <DocSecurity>0</DocSecurity>
  <Lines>79</Lines>
  <Paragraphs>22</Paragraphs>
  <ScaleCrop>false</ScaleCrop>
  <Company>Lenovo.com</Company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Spreadtrum</cp:lastModifiedBy>
  <cp:revision>2</cp:revision>
  <cp:lastPrinted>2016-08-12T06:06:00Z</cp:lastPrinted>
  <dcterms:created xsi:type="dcterms:W3CDTF">2020-08-19T06:28:00Z</dcterms:created>
  <dcterms:modified xsi:type="dcterms:W3CDTF">2020-08-19T06:28:00Z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