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D6328" w14:textId="77777777" w:rsidR="00733A9B" w:rsidRDefault="00733A9B" w:rsidP="00733A9B">
      <w:pPr>
        <w:pStyle w:val="ae"/>
        <w:widowControl w:val="0"/>
        <w:rPr>
          <w:rFonts w:ascii="Arial" w:hAnsi="Arial" w:cs="Arial"/>
          <w:b/>
          <w:bCs/>
          <w:lang w:val="de-DE"/>
        </w:rPr>
      </w:pPr>
      <w:r w:rsidRPr="00FC4F34">
        <w:rPr>
          <w:rFonts w:ascii="Arial" w:hAnsi="Arial" w:cs="Arial"/>
          <w:b/>
          <w:bCs/>
          <w:lang w:val="de-DE"/>
        </w:rPr>
        <w:t>3GPP TSG RAN WG1#10</w:t>
      </w:r>
      <w:r>
        <w:rPr>
          <w:rFonts w:ascii="Arial" w:hAnsi="Arial" w:cs="Arial"/>
          <w:b/>
          <w:bCs/>
          <w:lang w:val="de-DE"/>
        </w:rPr>
        <w:t>2</w:t>
      </w:r>
      <w:r w:rsidRPr="00FC4F34">
        <w:rPr>
          <w:rFonts w:ascii="Arial" w:hAnsi="Arial" w:cs="Arial"/>
          <w:b/>
          <w:bCs/>
          <w:lang w:val="de-DE"/>
        </w:rPr>
        <w:t>-e</w:t>
      </w:r>
      <w:r w:rsidRPr="00FC4F34">
        <w:rPr>
          <w:rFonts w:ascii="Arial" w:hAnsi="Arial" w:cs="Arial"/>
          <w:b/>
          <w:bCs/>
          <w:lang w:val="de-DE"/>
        </w:rPr>
        <w:tab/>
      </w:r>
      <w:r w:rsidRPr="00FC4F34">
        <w:rPr>
          <w:rFonts w:ascii="Arial" w:hAnsi="Arial" w:cs="Arial"/>
          <w:b/>
          <w:bCs/>
          <w:lang w:val="de-DE" w:eastAsia="zh-CN"/>
        </w:rPr>
        <w:tab/>
      </w:r>
      <w:r w:rsidRPr="00FC4F34">
        <w:rPr>
          <w:rFonts w:ascii="Arial" w:hAnsi="Arial" w:cs="Arial"/>
          <w:b/>
          <w:bCs/>
          <w:lang w:val="de-DE"/>
        </w:rPr>
        <w:t>R1-</w:t>
      </w:r>
      <w:r>
        <w:rPr>
          <w:rFonts w:ascii="Arial" w:hAnsi="Arial" w:cs="Arial"/>
          <w:b/>
          <w:bCs/>
          <w:lang w:val="de-DE"/>
        </w:rPr>
        <w:t>200xxxx</w:t>
      </w:r>
    </w:p>
    <w:p w14:paraId="32A1B658" w14:textId="77777777" w:rsidR="00733A9B" w:rsidRPr="006F67D5" w:rsidRDefault="00733A9B" w:rsidP="00733A9B">
      <w:pPr>
        <w:pStyle w:val="ae"/>
        <w:widowControl w:val="0"/>
        <w:rPr>
          <w:rFonts w:ascii="Arial" w:hAnsi="Arial" w:cs="Arial"/>
          <w:b/>
          <w:bCs/>
          <w:lang w:val="en-GB"/>
        </w:rPr>
      </w:pPr>
      <w:r w:rsidRPr="006F67D5">
        <w:rPr>
          <w:rFonts w:ascii="Arial" w:hAnsi="Arial" w:cs="Arial"/>
          <w:b/>
          <w:bCs/>
          <w:lang w:val="en-GB"/>
        </w:rPr>
        <w:t xml:space="preserve">e-Meeting, </w:t>
      </w:r>
      <w:r>
        <w:rPr>
          <w:rFonts w:ascii="Arial" w:hAnsi="Arial" w:cs="Arial"/>
          <w:b/>
          <w:bCs/>
          <w:lang w:val="en-GB"/>
        </w:rPr>
        <w:t>August</w:t>
      </w:r>
      <w:r w:rsidRPr="006F67D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17</w:t>
      </w:r>
      <w:r w:rsidRPr="006F67D5">
        <w:rPr>
          <w:rFonts w:ascii="Arial" w:hAnsi="Arial" w:cs="Arial"/>
          <w:b/>
          <w:bCs/>
          <w:lang w:val="en-GB"/>
        </w:rPr>
        <w:t xml:space="preserve">th – </w:t>
      </w:r>
      <w:r>
        <w:rPr>
          <w:rFonts w:ascii="Arial" w:hAnsi="Arial" w:cs="Arial"/>
          <w:b/>
          <w:bCs/>
          <w:lang w:val="en-GB"/>
        </w:rPr>
        <w:t>28</w:t>
      </w:r>
      <w:r w:rsidRPr="006F67D5">
        <w:rPr>
          <w:rFonts w:ascii="Arial" w:hAnsi="Arial" w:cs="Arial"/>
          <w:b/>
          <w:bCs/>
          <w:lang w:val="en-GB"/>
        </w:rPr>
        <w:t>th, 2020</w:t>
      </w:r>
    </w:p>
    <w:p w14:paraId="2F62DE5E" w14:textId="77777777" w:rsidR="006D1717" w:rsidRDefault="006D1717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F62DE5F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14:paraId="2F62DE60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62DE61" w14:textId="1E07A398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2B5375">
        <w:rPr>
          <w:rFonts w:ascii="Arial" w:hAnsi="Arial" w:cs="Arial"/>
          <w:b/>
          <w:bCs/>
          <w:szCs w:val="20"/>
          <w:lang w:val="en-GB" w:eastAsia="zh-CN"/>
        </w:rPr>
        <w:t>E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mail discussion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[10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2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-e-NR-unlic-NRU-DL_Signals_and_Channels-0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3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]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>
        <w:rPr>
          <w:rFonts w:ascii="Arial" w:hAnsi="Arial" w:cs="Arial"/>
          <w:b/>
          <w:bCs/>
          <w:szCs w:val="20"/>
          <w:lang w:val="en-GB" w:eastAsia="zh-CN"/>
        </w:rPr>
        <w:t>to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capture earlier agreements and align specifications</w:t>
      </w:r>
    </w:p>
    <w:p w14:paraId="2F62DE62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F62DE63" w14:textId="77777777" w:rsidR="006D1717" w:rsidRDefault="00980F9A">
      <w:pPr>
        <w:pStyle w:val="10"/>
      </w:pPr>
      <w:r>
        <w:t>Scope and issues based on company submissions</w:t>
      </w:r>
    </w:p>
    <w:p w14:paraId="6FA91441" w14:textId="74CABCBC" w:rsidR="002B5375" w:rsidRDefault="002B5375" w:rsidP="002B5375">
      <w:pPr>
        <w:rPr>
          <w:lang w:val="en-GB" w:eastAsia="zh-CN"/>
        </w:rPr>
      </w:pPr>
      <w:r w:rsidRPr="00395B7A">
        <w:rPr>
          <w:lang w:val="en-GB" w:eastAsia="zh-CN"/>
        </w:rPr>
        <w:t xml:space="preserve">According to the guidance by RAN1 (vice-)chairman, this email discussion </w:t>
      </w:r>
      <w:r w:rsidR="001B20B1">
        <w:rPr>
          <w:lang w:val="en-GB" w:eastAsia="zh-CN"/>
        </w:rPr>
        <w:t xml:space="preserve">to approve TPs </w:t>
      </w:r>
      <w:r w:rsidRPr="00395B7A">
        <w:rPr>
          <w:lang w:val="en-GB" w:eastAsia="zh-CN"/>
        </w:rPr>
        <w:t xml:space="preserve">is to be finalised by </w:t>
      </w:r>
      <w:r>
        <w:rPr>
          <w:b/>
          <w:bCs/>
          <w:lang w:val="en-GB" w:eastAsia="zh-CN"/>
        </w:rPr>
        <w:t>2</w:t>
      </w:r>
      <w:r w:rsidR="00733A9B">
        <w:rPr>
          <w:b/>
          <w:bCs/>
          <w:lang w:val="en-GB" w:eastAsia="zh-CN"/>
        </w:rPr>
        <w:t>0 August</w:t>
      </w:r>
      <w:r w:rsidRPr="00395B7A">
        <w:rPr>
          <w:lang w:val="en-GB" w:eastAsia="zh-CN"/>
        </w:rPr>
        <w:t>.</w:t>
      </w:r>
    </w:p>
    <w:p w14:paraId="79CFE77E" w14:textId="77777777" w:rsidR="002557F6" w:rsidRDefault="002557F6" w:rsidP="002557F6">
      <w:pPr>
        <w:pStyle w:val="10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14:paraId="562AD860" w14:textId="77777777" w:rsidR="002557F6" w:rsidRDefault="002557F6" w:rsidP="002557F6">
      <w:pPr>
        <w:rPr>
          <w:lang w:eastAsia="zh-CN"/>
        </w:rPr>
      </w:pPr>
      <w:r>
        <w:rPr>
          <w:lang w:eastAsia="zh-CN"/>
        </w:rPr>
        <w:t>TBD…</w:t>
      </w:r>
    </w:p>
    <w:p w14:paraId="12D14519" w14:textId="4ACDCA6E" w:rsidR="00354C22" w:rsidRPr="001B20B1" w:rsidRDefault="00980F9A" w:rsidP="00354C22">
      <w:pPr>
        <w:pStyle w:val="10"/>
      </w:pPr>
      <w:r>
        <w:t>Prior Agreements and Discussion</w:t>
      </w:r>
    </w:p>
    <w:p w14:paraId="2F62DE6C" w14:textId="0DA2C7E0" w:rsidR="006D1717" w:rsidRDefault="00F46E2D">
      <w:pPr>
        <w:pStyle w:val="20"/>
      </w:pPr>
      <w:r>
        <w:t>IE Names in DCI 2_0</w:t>
      </w:r>
    </w:p>
    <w:p w14:paraId="2F62DE6D" w14:textId="0D05D24E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AA6521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6F6A32B7" w14:textId="5F171B13" w:rsidR="00F46E2D" w:rsidRPr="00F46E2D" w:rsidRDefault="00F46E2D" w:rsidP="00F46E2D">
      <w:pPr>
        <w:spacing w:line="260" w:lineRule="auto"/>
        <w:jc w:val="both"/>
        <w:rPr>
          <w:lang w:eastAsia="zh-CN"/>
        </w:rPr>
      </w:pPr>
      <w:r>
        <w:rPr>
          <w:rFonts w:eastAsia="宋体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宋体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宋体" w:hint="eastAsia"/>
          <w:b/>
          <w:lang w:eastAsia="zh-CN"/>
        </w:rPr>
        <w:t>). The TP#3 can be adopted.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A6521" w14:paraId="3DCBBE57" w14:textId="77777777" w:rsidTr="00AA6521">
        <w:tc>
          <w:tcPr>
            <w:tcW w:w="9307" w:type="dxa"/>
          </w:tcPr>
          <w:p w14:paraId="6EAF20F9" w14:textId="384195E6" w:rsidR="00F46E2D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宋体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宋体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宋体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</w:t>
            </w:r>
          </w:p>
          <w:p w14:paraId="4F90E977" w14:textId="77777777" w:rsidR="00F46E2D" w:rsidRDefault="00F46E2D" w:rsidP="00F46E2D">
            <w:pPr>
              <w:rPr>
                <w:lang w:eastAsia="zh-CN"/>
              </w:rPr>
            </w:pPr>
            <w:bookmarkStart w:id="0" w:name="_Toc29326615"/>
            <w:bookmarkStart w:id="1" w:name="_Toc29327765"/>
            <w:bookmarkStart w:id="2" w:name="_Toc45209278"/>
            <w:bookmarkStart w:id="3" w:name="_Toc36046361"/>
            <w:bookmarkStart w:id="4" w:name="_Toc36046215"/>
            <w:bookmarkStart w:id="5" w:name="_Toc19798781"/>
            <w:bookmarkStart w:id="6" w:name="_Toc36045955"/>
            <w:bookmarkStart w:id="7" w:name="_Toc26467252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0559618F" w14:textId="77777777" w:rsidR="00F46E2D" w:rsidRDefault="00F46E2D" w:rsidP="00F46E2D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14:paraId="510070EE" w14:textId="77777777" w:rsidR="00F46E2D" w:rsidRDefault="00F46E2D" w:rsidP="00F46E2D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14:paraId="18F94D54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F185473" w14:textId="77777777" w:rsidR="00F46E2D" w:rsidRDefault="00F46E2D" w:rsidP="00F46E2D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14:paraId="536C9DD0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8EF0CD5" w14:textId="77777777" w:rsidR="00F46E2D" w:rsidRDefault="00F46E2D" w:rsidP="00F46E2D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14:paraId="55CBF9CE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14:paraId="0D3B370B" w14:textId="77777777" w:rsidR="00F46E2D" w:rsidRDefault="00F46E2D" w:rsidP="00F46E2D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14:paraId="33BB675B" w14:textId="77777777" w:rsidR="00F46E2D" w:rsidRDefault="00F46E2D" w:rsidP="00F46E2D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14:paraId="3778D70A" w14:textId="77777777" w:rsidR="00F46E2D" w:rsidRDefault="00F46E2D" w:rsidP="00F46E2D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14:paraId="31DE7153" w14:textId="77777777" w:rsidR="00F46E2D" w:rsidRDefault="00F46E2D" w:rsidP="00F46E2D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14:paraId="3DAE5D10" w14:textId="77777777" w:rsidR="00F46E2D" w:rsidRDefault="00F46E2D" w:rsidP="00F46E2D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14:paraId="726F959E" w14:textId="3AE75BEC" w:rsidR="00AA6521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2F62DE80" w14:textId="30B9730A" w:rsidR="006D1717" w:rsidRDefault="006D1717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82" w14:textId="77777777" w:rsidTr="002639FC">
        <w:tc>
          <w:tcPr>
            <w:tcW w:w="9307" w:type="dxa"/>
            <w:gridSpan w:val="2"/>
          </w:tcPr>
          <w:p w14:paraId="2F62DE81" w14:textId="531D52FE" w:rsidR="006D1717" w:rsidRDefault="001B20B1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Q1</w:t>
            </w:r>
            <w:r w:rsidRPr="007662E4">
              <w:rPr>
                <w:b/>
              </w:rPr>
              <w:t xml:space="preserve">: Do you agree with the </w:t>
            </w:r>
            <w:r w:rsidR="00F46E2D">
              <w:rPr>
                <w:b/>
              </w:rPr>
              <w:t xml:space="preserve">proposal/TP </w:t>
            </w:r>
            <w:r w:rsidRPr="007662E4">
              <w:rPr>
                <w:b/>
              </w:rPr>
              <w:t xml:space="preserve">by </w:t>
            </w:r>
            <w:r w:rsidR="00F46E2D">
              <w:rPr>
                <w:b/>
              </w:rPr>
              <w:t>ZTE</w:t>
            </w:r>
            <w:r w:rsidRPr="007662E4">
              <w:rPr>
                <w:b/>
              </w:rPr>
              <w:t>?</w:t>
            </w:r>
          </w:p>
        </w:tc>
      </w:tr>
      <w:tr w:rsidR="006D1717" w14:paraId="2F62DE85" w14:textId="77777777" w:rsidTr="002639FC">
        <w:tc>
          <w:tcPr>
            <w:tcW w:w="2405" w:type="dxa"/>
          </w:tcPr>
          <w:p w14:paraId="2F62DE83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84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8D" w14:textId="77777777" w:rsidTr="002639FC">
        <w:tc>
          <w:tcPr>
            <w:tcW w:w="2405" w:type="dxa"/>
          </w:tcPr>
          <w:p w14:paraId="2F62DE86" w14:textId="0C23F8AB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8C" w14:textId="497B9BCD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323E5" w14:paraId="027BE0D2" w14:textId="77777777" w:rsidTr="002639FC">
        <w:tc>
          <w:tcPr>
            <w:tcW w:w="2405" w:type="dxa"/>
          </w:tcPr>
          <w:p w14:paraId="7173DBA2" w14:textId="2B3CD110" w:rsidR="00F323E5" w:rsidRPr="00F323E5" w:rsidRDefault="00F323E5">
            <w:pPr>
              <w:rPr>
                <w:lang w:eastAsia="zh-CN"/>
              </w:rPr>
            </w:pPr>
            <w:r w:rsidRPr="00F323E5"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14:paraId="04BDDAB4" w14:textId="572D2ADA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0A6B59" w14:paraId="1355CB60" w14:textId="77777777" w:rsidTr="002639FC">
        <w:tc>
          <w:tcPr>
            <w:tcW w:w="2405" w:type="dxa"/>
          </w:tcPr>
          <w:p w14:paraId="625260E2" w14:textId="06C50EF2" w:rsidR="000A6B59" w:rsidRPr="00F323E5" w:rsidRDefault="000A6B5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14:paraId="0D5BBC5C" w14:textId="306638CE" w:rsidR="000A6B59" w:rsidRPr="000A6B59" w:rsidRDefault="000A6B59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</w:tbl>
    <w:p w14:paraId="2F62DEBF" w14:textId="1F97E94E" w:rsidR="006D1717" w:rsidRDefault="006D1717">
      <w:pPr>
        <w:rPr>
          <w:b/>
        </w:rPr>
      </w:pPr>
    </w:p>
    <w:p w14:paraId="2F62DEC0" w14:textId="31419E43" w:rsidR="006D1717" w:rsidRDefault="00F46E2D">
      <w:pPr>
        <w:pStyle w:val="20"/>
      </w:pPr>
      <w:r>
        <w:t xml:space="preserve">Capturing RRC parameter </w:t>
      </w:r>
      <w:r>
        <w:rPr>
          <w:i/>
        </w:rPr>
        <w:t>subcarrierSpacing-r16</w:t>
      </w:r>
    </w:p>
    <w:p w14:paraId="2F62DEC1" w14:textId="0BD5212F" w:rsidR="006D1717" w:rsidRDefault="00F46E2D">
      <w:pPr>
        <w:rPr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1AFAA746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3</w:t>
      </w:r>
      <w:r w:rsidRPr="00051C6C">
        <w:rPr>
          <w:rFonts w:cs="Arial"/>
          <w:b/>
          <w:szCs w:val="24"/>
          <w:u w:val="single"/>
        </w:rPr>
        <w:t>:</w:t>
      </w:r>
    </w:p>
    <w:p w14:paraId="1CEFEABE" w14:textId="77777777" w:rsidR="00F46E2D" w:rsidRPr="00433A43" w:rsidRDefault="00F46E2D" w:rsidP="00F46E2D">
      <w:pPr>
        <w:pStyle w:val="afb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433A43"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 xml:space="preserve">implement </w:t>
      </w:r>
      <w:r w:rsidRPr="00677702">
        <w:rPr>
          <w:b/>
          <w:szCs w:val="24"/>
        </w:rPr>
        <w:t xml:space="preserve">subcarrierSpacing configuration </w:t>
      </w:r>
      <w:r>
        <w:rPr>
          <w:b/>
          <w:szCs w:val="24"/>
        </w:rPr>
        <w:t>for CO duration indication</w:t>
      </w:r>
      <w:r w:rsidRPr="00433A43">
        <w:rPr>
          <w:rFonts w:cs="Arial"/>
          <w:b/>
          <w:szCs w:val="24"/>
        </w:rPr>
        <w:t>.</w:t>
      </w:r>
    </w:p>
    <w:p w14:paraId="3B0D4B59" w14:textId="77777777" w:rsidR="00F46E2D" w:rsidRPr="000D002B" w:rsidRDefault="00F46E2D" w:rsidP="00F46E2D">
      <w:pPr>
        <w:pStyle w:val="afb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3</w:t>
      </w:r>
      <w:r w:rsidRPr="000D002B">
        <w:rPr>
          <w:rFonts w:cs="Arial"/>
          <w:b/>
          <w:szCs w:val="24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46E2D" w14:paraId="02BEC881" w14:textId="77777777" w:rsidTr="00FD2A27">
        <w:tc>
          <w:tcPr>
            <w:tcW w:w="9954" w:type="dxa"/>
          </w:tcPr>
          <w:p w14:paraId="74C810FE" w14:textId="77777777" w:rsidR="00F46E2D" w:rsidRDefault="00F46E2D" w:rsidP="00FD2A27">
            <w:pPr>
              <w:pStyle w:val="afb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#3</w:t>
            </w:r>
          </w:p>
          <w:p w14:paraId="3A40E173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>--------- beginning of text propos</w:t>
            </w:r>
            <w:r w:rsidRPr="00D11C33">
              <w:rPr>
                <w:lang w:val="x-none"/>
              </w:rPr>
              <w:t xml:space="preserve">al for TS 38.213 </w:t>
            </w:r>
          </w:p>
          <w:p w14:paraId="6615D84F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6F183F3D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03F009F" w14:textId="77777777" w:rsidR="00F46E2D" w:rsidRPr="00CA657A" w:rsidRDefault="00F46E2D" w:rsidP="00FD2A27">
            <w:r w:rsidRPr="00CA657A">
              <w:t xml:space="preserve">For each serving cell in the set of serving cells, the UE can be provided: </w:t>
            </w:r>
          </w:p>
          <w:p w14:paraId="5C07982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an identity of the serving cell by </w:t>
            </w:r>
            <w:r w:rsidRPr="00CA657A">
              <w:rPr>
                <w:i/>
              </w:rPr>
              <w:t>servingCellId</w:t>
            </w:r>
          </w:p>
          <w:p w14:paraId="2A65A39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location of a SFI-index field in DCI format 2_0 by </w:t>
            </w:r>
            <w:r w:rsidRPr="00CA657A">
              <w:rPr>
                <w:i/>
              </w:rPr>
              <w:t>positionInDCI</w:t>
            </w:r>
          </w:p>
          <w:p w14:paraId="18424010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set of slot format combinations by </w:t>
            </w:r>
            <w:r w:rsidRPr="00CA657A">
              <w:rPr>
                <w:i/>
              </w:rPr>
              <w:t>slotFormatCombinations</w:t>
            </w:r>
            <w:r w:rsidRPr="00CA657A">
              <w:t xml:space="preserve">, where each slot format combination in the set of slot format combinations includes </w:t>
            </w:r>
          </w:p>
          <w:p w14:paraId="40A0559E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one or more slot formats indicated by a respective </w:t>
            </w:r>
            <w:r w:rsidRPr="00CA657A">
              <w:rPr>
                <w:i/>
              </w:rPr>
              <w:t>slotFormats</w:t>
            </w:r>
            <w:r w:rsidRPr="00CA657A">
              <w:t xml:space="preserve"> for the slot format combination, and </w:t>
            </w:r>
          </w:p>
          <w:p w14:paraId="620163E4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a mapping for the slot format combination provided by </w:t>
            </w:r>
            <w:r w:rsidRPr="00CA657A">
              <w:rPr>
                <w:i/>
              </w:rPr>
              <w:t>slotFormats</w:t>
            </w:r>
            <w:r w:rsidRPr="00CA657A">
              <w:t xml:space="preserve"> to a corresponding SFI-index field value in DCI format 2_0 provided by </w:t>
            </w:r>
            <w:r w:rsidRPr="00CA657A">
              <w:rPr>
                <w:i/>
              </w:rPr>
              <w:t>slotFormatCombinationId</w:t>
            </w:r>
          </w:p>
          <w:p w14:paraId="6A620555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C1EAED7" wp14:editId="70264DDD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8860D73" wp14:editId="19BEB97D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4D73701C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4DEB98A" wp14:editId="2F80C7C3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 DL BWP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7A7C5B81" wp14:editId="0FCF51A3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an UL BWP by </w:t>
            </w:r>
            <w:r w:rsidRPr="00CA657A">
              <w:rPr>
                <w:i/>
              </w:rPr>
              <w:t>subcarrierSpacing2</w:t>
            </w:r>
          </w:p>
          <w:p w14:paraId="60A0C108" w14:textId="77777777" w:rsidR="00F46E2D" w:rsidRDefault="00F46E2D" w:rsidP="00FD2A27">
            <w:pPr>
              <w:pStyle w:val="B1"/>
              <w:rPr>
                <w:lang w:val="en-US"/>
              </w:rPr>
            </w:pPr>
            <w:r w:rsidRPr="00D26445">
              <w:lastRenderedPageBreak/>
              <w:t>-</w:t>
            </w:r>
            <w:r w:rsidRPr="00D26445">
              <w:tab/>
              <w:t>a location of a</w:t>
            </w:r>
            <w:r>
              <w:rPr>
                <w:lang w:val="en-US"/>
              </w:rPr>
              <w:t>n available</w:t>
            </w:r>
            <w:r w:rsidRPr="00D26445">
              <w:t xml:space="preserve"> </w:t>
            </w:r>
            <w:r w:rsidRPr="00370E38">
              <w:rPr>
                <w:lang w:val="en-US"/>
              </w:rPr>
              <w:t>RB set indicator field</w:t>
            </w:r>
            <w:r w:rsidRPr="00D26445">
              <w:t xml:space="preserve"> in DCI format 2_0</w:t>
            </w:r>
            <w:r w:rsidRPr="00370E38">
              <w:rPr>
                <w:lang w:val="en-US"/>
              </w:rPr>
              <w:t xml:space="preserve"> that is </w:t>
            </w:r>
          </w:p>
          <w:p w14:paraId="121A281A" w14:textId="77777777" w:rsidR="00F46E2D" w:rsidRDefault="00F46E2D" w:rsidP="00FD2A27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 w:rsidRPr="00B62F61">
              <w:rPr>
                <w:rFonts w:eastAsiaTheme="minorEastAsia"/>
              </w:rPr>
              <w:t xml:space="preserve">, where a value of </w:t>
            </w:r>
            <w:r w:rsidRPr="00B3711C">
              <w:rPr>
                <w:rFonts w:eastAsiaTheme="minorEastAsia"/>
              </w:rPr>
              <w:t>'1' indicates that the serving cell is available for receptions</w:t>
            </w:r>
            <w:r w:rsidRPr="00B3711C">
              <w:rPr>
                <w:rFonts w:eastAsiaTheme="minorEastAsia"/>
                <w:lang w:val="en-US"/>
              </w:rPr>
              <w:t>,</w:t>
            </w:r>
            <w:r w:rsidRPr="00B3711C">
              <w:rPr>
                <w:rFonts w:eastAsiaTheme="minorEastAsia"/>
              </w:rPr>
              <w:t xml:space="preserve"> a value of '0'</w:t>
            </w:r>
            <w:r w:rsidRPr="00B62F61">
              <w:rPr>
                <w:rFonts w:eastAsiaTheme="minorEastAsia"/>
              </w:rPr>
              <w:t xml:space="preserve"> indicates that </w:t>
            </w:r>
            <w:r>
              <w:rPr>
                <w:rFonts w:eastAsiaTheme="minorEastAsia"/>
              </w:rPr>
              <w:t>the serving cell</w:t>
            </w:r>
            <w:r w:rsidRPr="00B62F61">
              <w:rPr>
                <w:rFonts w:eastAsiaTheme="minorEastAsia"/>
              </w:rPr>
              <w:t xml:space="preserve"> is not available for receptions, by </w:t>
            </w:r>
            <w:r w:rsidRPr="00D544B1"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 w:rsidRPr="00B62F6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>he serving cell</w:t>
            </w:r>
            <w:r w:rsidRPr="00B62F61">
              <w:rPr>
                <w:rFonts w:eastAsiaTheme="minorEastAsia"/>
              </w:rPr>
              <w:t xml:space="preserve">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 w:rsidRPr="00B62F61">
              <w:rPr>
                <w:rFonts w:eastAsiaTheme="minorEastAsia"/>
              </w:rPr>
              <w:t>until the end of the indicated channel occupancy duration</w:t>
            </w:r>
          </w:p>
          <w:p w14:paraId="108118E8" w14:textId="77777777" w:rsidR="00F46E2D" w:rsidRPr="00D26445" w:rsidRDefault="00F46E2D" w:rsidP="00FD2A27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 w:rsidRPr="00370E38">
              <w:rPr>
                <w:lang w:val="en-US"/>
              </w:rPr>
              <w:t>a bitmap</w:t>
            </w:r>
            <w:r w:rsidRPr="00D26445">
              <w:t xml:space="preserve"> having a one-to-one mapping with </w:t>
            </w:r>
            <w:r>
              <w:rPr>
                <w:lang w:val="en-US"/>
              </w:rPr>
              <w:t>the</w:t>
            </w:r>
            <w:r w:rsidRPr="00D26445">
              <w:t xml:space="preserve"> RB sets [6, TS 38.214] of the serving cell,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 w:rsidRPr="00D26445"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lang w:val="en-US" w:eastAsia="x-none"/>
              </w:rPr>
              <w:t xml:space="preserve"> bits </w:t>
            </w:r>
            <w:r>
              <w:rPr>
                <w:rFonts w:eastAsia="等线"/>
                <w:lang w:val="en-US" w:eastAsia="zh-CN"/>
              </w:rPr>
              <w:t>and</w:t>
            </w:r>
            <w:r w:rsidRPr="00370E38">
              <w:rPr>
                <w:rFonts w:eastAsia="等线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等线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等线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等线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rFonts w:eastAsia="等线" w:hint="eastAsia"/>
                <w:lang w:eastAsia="zh-CN"/>
              </w:rPr>
              <w:t xml:space="preserve"> </w:t>
            </w:r>
            <w:r w:rsidRPr="00370E38">
              <w:rPr>
                <w:rFonts w:eastAsia="等线"/>
                <w:lang w:eastAsia="zh-CN"/>
              </w:rPr>
              <w:t>is the number of RB set</w:t>
            </w:r>
            <w:r w:rsidRPr="00370E38">
              <w:rPr>
                <w:rFonts w:eastAsia="等线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 w:rsidRPr="00D26445">
              <w:t xml:space="preserve">a value of </w:t>
            </w:r>
            <w:r>
              <w:t>'</w:t>
            </w:r>
            <w:r>
              <w:rPr>
                <w:lang w:val="en-US"/>
              </w:rPr>
              <w:t>1</w:t>
            </w:r>
            <w:r>
              <w:t>'</w:t>
            </w:r>
            <w:r w:rsidRPr="00D26445">
              <w:t xml:space="preserve"> indicates that an RB set is available for receptions</w:t>
            </w:r>
            <w:r>
              <w:rPr>
                <w:lang w:val="en-US"/>
              </w:rPr>
              <w:t>,</w:t>
            </w:r>
            <w:r w:rsidRPr="00D26445">
              <w:t xml:space="preserve"> a value of </w:t>
            </w:r>
            <w:r>
              <w:t>'</w:t>
            </w:r>
            <w:r>
              <w:rPr>
                <w:lang w:val="en-US"/>
              </w:rPr>
              <w:t>0</w:t>
            </w:r>
            <w:r>
              <w:t>'</w:t>
            </w:r>
            <w:r w:rsidRPr="00D26445">
              <w:t xml:space="preserve"> indicates that an RB set is not available for receptions, by </w:t>
            </w:r>
            <w:r w:rsidRPr="00EF50D8"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 w:rsidRPr="00D26445"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 w:rsidRPr="00D26445">
              <w:rPr>
                <w:iCs/>
              </w:rPr>
              <w:t>until the end of the indicated channel occupancy duration</w:t>
            </w:r>
          </w:p>
          <w:p w14:paraId="43A53D3F" w14:textId="77777777" w:rsidR="00F46E2D" w:rsidRPr="00D26445" w:rsidRDefault="00F46E2D" w:rsidP="00FD2A27">
            <w:pPr>
              <w:pStyle w:val="B1"/>
            </w:pPr>
            <w:r w:rsidRPr="00D26445">
              <w:t>-</w:t>
            </w:r>
            <w:r w:rsidRPr="00D26445">
              <w:tab/>
              <w:t xml:space="preserve">a location of a channel occupancy duration field in DCI format 2_0, by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, that indicates a remaining channel occupancy duration for the serving cell </w:t>
            </w:r>
            <w:r w:rsidRPr="00D26445">
              <w:rPr>
                <w:lang w:eastAsia="x-none"/>
              </w:rPr>
              <w:t xml:space="preserve">starting from </w:t>
            </w:r>
            <w:r>
              <w:rPr>
                <w:lang w:val="en-US" w:eastAsia="x-none"/>
              </w:rPr>
              <w:t>a first symbol of</w:t>
            </w:r>
            <w:r w:rsidRPr="00D26445">
              <w:rPr>
                <w:lang w:eastAsia="x-none"/>
              </w:rPr>
              <w:t xml:space="preserve"> a slot where the UE detects the DCI format 2_0 by providing a value from </w:t>
            </w:r>
            <w:r w:rsidRPr="00D26445">
              <w:rPr>
                <w:i/>
                <w:lang w:eastAsia="x-none"/>
              </w:rPr>
              <w:t>CO-DurationList-r16</w:t>
            </w:r>
            <w:r w:rsidRPr="00D26445">
              <w:rPr>
                <w:lang w:eastAsia="x-none"/>
              </w:rPr>
              <w:t xml:space="preserve">. </w:t>
            </w:r>
            <w:r w:rsidRPr="00370E38"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x-none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x-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x-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x-none"/>
                    </w:rPr>
                    <m:t>,1</m:t>
                  </m:r>
                </m:e>
              </m:d>
            </m:oMath>
            <w:r w:rsidRPr="00370E38">
              <w:t xml:space="preserve"> bits</w:t>
            </w:r>
            <w:r w:rsidRPr="00370E38">
              <w:rPr>
                <w:lang w:val="en-US"/>
              </w:rPr>
              <w:t xml:space="preserve">, </w:t>
            </w:r>
            <w:r w:rsidRPr="00370E38">
              <w:rPr>
                <w:rFonts w:eastAsia="等线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COdurationListSize</m:t>
              </m:r>
            </m:oMath>
            <w:r w:rsidRPr="00370E38">
              <w:rPr>
                <w:rFonts w:eastAsia="等线"/>
                <w:lang w:eastAsia="zh-CN"/>
              </w:rPr>
              <w:t xml:space="preserve"> is the </w:t>
            </w:r>
            <w:r w:rsidRPr="00370E38">
              <w:rPr>
                <w:rFonts w:eastAsia="等线"/>
                <w:lang w:val="en-US" w:eastAsia="zh-CN"/>
              </w:rPr>
              <w:t>number</w:t>
            </w:r>
            <w:r w:rsidRPr="00370E38">
              <w:rPr>
                <w:rFonts w:eastAsia="等线"/>
                <w:lang w:eastAsia="zh-CN"/>
              </w:rPr>
              <w:t xml:space="preserve"> of values provided by</w:t>
            </w:r>
            <w:r w:rsidRPr="00370E38">
              <w:rPr>
                <w:rFonts w:eastAsia="等线"/>
                <w:i/>
                <w:lang w:eastAsia="x-none"/>
              </w:rPr>
              <w:t xml:space="preserve"> CO-DurationList-r16</w:t>
            </w:r>
            <w:r w:rsidRPr="00370E38">
              <w:rPr>
                <w:rFonts w:eastAsia="等线"/>
                <w:lang w:eastAsia="x-none"/>
              </w:rPr>
              <w:t>.</w:t>
            </w:r>
            <w:r w:rsidRPr="00370E38">
              <w:t xml:space="preserve"> </w:t>
            </w:r>
            <w:r w:rsidRPr="00D26445">
              <w:rPr>
                <w:lang w:eastAsia="x-none"/>
              </w:rPr>
              <w:t xml:space="preserve">If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 is not provided,</w:t>
            </w:r>
            <w:r w:rsidRPr="00D26445">
              <w:rPr>
                <w:lang w:eastAsia="x-none"/>
              </w:rPr>
              <w:t xml:space="preserve"> the </w:t>
            </w:r>
            <w:r w:rsidRPr="00D26445">
              <w:t xml:space="preserve">remaining channel occupancy duration for the serving cell </w:t>
            </w:r>
            <w:r w:rsidRPr="00D26445">
              <w:rPr>
                <w:lang w:eastAsia="x-none"/>
              </w:rPr>
              <w:t xml:space="preserve">is </w:t>
            </w:r>
            <w:r w:rsidRPr="00D26445">
              <w:rPr>
                <w:lang w:val="en-US" w:eastAsia="zh-CN"/>
              </w:rPr>
              <w:t xml:space="preserve">a number of slots, starting from </w:t>
            </w:r>
            <w:r>
              <w:rPr>
                <w:lang w:val="en-US" w:eastAsia="zh-CN"/>
              </w:rPr>
              <w:t>the</w:t>
            </w:r>
            <w:r w:rsidRPr="00D26445">
              <w:rPr>
                <w:lang w:val="en-US" w:eastAsia="zh-CN"/>
              </w:rPr>
              <w:t xml:space="preserve"> slot where the UE detects the DCI format 2_0, that the SFI-index field value provides corresponding slot formats</w:t>
            </w:r>
          </w:p>
          <w:p w14:paraId="352B5FDF" w14:textId="77777777" w:rsidR="00F46E2D" w:rsidRPr="00CA657A" w:rsidRDefault="00F46E2D" w:rsidP="00FD2A27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</w:r>
              <w:r w:rsidRPr="00CA657A">
                <w:t xml:space="preserve">a reference </w:t>
              </w:r>
              <w:r>
                <w:t>SCS</w:t>
              </w:r>
              <w:r w:rsidRPr="00CA657A">
                <w:t xml:space="preserve"> </w:t>
              </w:r>
              <w:r>
                <w:rPr>
                  <w:lang w:val="en-US"/>
                </w:rPr>
                <w:t>configuration</w:t>
              </w:r>
              <w:r w:rsidRPr="00CA657A">
                <w:t xml:space="preserve"> </w:t>
              </w:r>
            </w:ins>
            <w:ins w:id="10" w:author="Toshi Nogami" w:date="2020-07-17T10:02:00Z">
              <w:r w:rsidRPr="00F05FA3"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 w:rsidRPr="00F05FA3">
                <w:t xml:space="preserve"> </w:t>
              </w:r>
            </w:ins>
            <w:ins w:id="13" w:author="Toshi Nogami" w:date="2020-07-17T09:59:00Z">
              <w:r w:rsidRPr="00CA657A">
                <w:t xml:space="preserve">by </w:t>
              </w:r>
              <w:r w:rsidRPr="00CA657A"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14:paraId="5C09BA83" w14:textId="77777777" w:rsidR="00F46E2D" w:rsidRPr="00467D87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 w:rsidRPr="00D26445">
              <w:t xml:space="preserve">field in DCI format 2_0, by </w:t>
            </w:r>
            <w:r w:rsidRPr="00D26445">
              <w:rPr>
                <w:i/>
                <w:iCs/>
              </w:rPr>
              <w:t>SearchSpaceSwitchTrigger-r16</w:t>
            </w:r>
            <w:r w:rsidRPr="00D26445">
              <w:t xml:space="preserve">, that indicates a group from two groups of search space sets for PDCCH monitoring for scheduling on the serving cell as described in </w:t>
            </w:r>
            <w:r>
              <w:t>Clause</w:t>
            </w:r>
            <w:r w:rsidRPr="00D26445">
              <w:t xml:space="preserve"> 1</w:t>
            </w:r>
            <w:r>
              <w:rPr>
                <w:lang w:val="en-US"/>
              </w:rPr>
              <w:t>0.4.</w:t>
            </w:r>
          </w:p>
          <w:p w14:paraId="7C451EE2" w14:textId="77777777" w:rsidR="00F46E2D" w:rsidRDefault="00F46E2D" w:rsidP="00FD2A27">
            <w:pPr>
              <w:spacing w:after="0"/>
              <w:rPr>
                <w:szCs w:val="24"/>
              </w:rPr>
            </w:pPr>
          </w:p>
        </w:tc>
      </w:tr>
    </w:tbl>
    <w:p w14:paraId="2F62DED2" w14:textId="45B661AF" w:rsidR="006D1717" w:rsidRDefault="006D1717">
      <w:pPr>
        <w:rPr>
          <w:b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D4" w14:textId="77777777" w:rsidTr="00B76382">
        <w:tc>
          <w:tcPr>
            <w:tcW w:w="9307" w:type="dxa"/>
            <w:gridSpan w:val="2"/>
          </w:tcPr>
          <w:p w14:paraId="2F62DED3" w14:textId="4F1565FC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2</w:t>
            </w:r>
            <w:r w:rsidRPr="007662E4">
              <w:rPr>
                <w:b/>
              </w:rPr>
              <w:t xml:space="preserve">: </w:t>
            </w:r>
            <w:r>
              <w:rPr>
                <w:b/>
              </w:rPr>
              <w:t xml:space="preserve">Please provide your view on </w:t>
            </w:r>
            <w:r w:rsidR="00F46E2D">
              <w:rPr>
                <w:b/>
              </w:rPr>
              <w:t>Sharp's proposal/</w:t>
            </w:r>
            <w:r>
              <w:rPr>
                <w:b/>
              </w:rPr>
              <w:t>TP.</w:t>
            </w:r>
          </w:p>
        </w:tc>
      </w:tr>
      <w:tr w:rsidR="006D1717" w14:paraId="2F62DED7" w14:textId="77777777" w:rsidTr="00B76382">
        <w:tc>
          <w:tcPr>
            <w:tcW w:w="2405" w:type="dxa"/>
          </w:tcPr>
          <w:p w14:paraId="2F62DED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D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DA" w14:textId="77777777" w:rsidTr="00B76382">
        <w:tc>
          <w:tcPr>
            <w:tcW w:w="2405" w:type="dxa"/>
          </w:tcPr>
          <w:p w14:paraId="2F62DED8" w14:textId="42A70D6F" w:rsidR="006D1717" w:rsidRPr="007662E4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D9" w14:textId="308A47D3" w:rsidR="006D1717" w:rsidRPr="00CC22A8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323E5" w14:paraId="242B13C0" w14:textId="77777777" w:rsidTr="00B76382">
        <w:tc>
          <w:tcPr>
            <w:tcW w:w="2405" w:type="dxa"/>
          </w:tcPr>
          <w:p w14:paraId="276F0E12" w14:textId="23A1610D" w:rsidR="00F323E5" w:rsidRPr="00F323E5" w:rsidRDefault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6A7BA30D" w14:textId="0305BE21" w:rsidR="00F323E5" w:rsidRPr="00F323E5" w:rsidRDefault="00F323E5" w:rsidP="00F323E5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 w:rsidRPr="00F323E5"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0A6B59" w14:paraId="3ABAC32B" w14:textId="77777777" w:rsidTr="00B76382">
        <w:tc>
          <w:tcPr>
            <w:tcW w:w="2405" w:type="dxa"/>
          </w:tcPr>
          <w:p w14:paraId="714289FA" w14:textId="1831F1B1" w:rsidR="000A6B59" w:rsidRPr="000A6B59" w:rsidRDefault="000A6B59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14:paraId="20B429F8" w14:textId="1E0F60F5" w:rsidR="000A6B59" w:rsidRPr="000A6B59" w:rsidRDefault="000A6B59" w:rsidP="00F323E5">
            <w:pPr>
              <w:rPr>
                <w:rFonts w:hint="eastAsia"/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</w:tbl>
    <w:p w14:paraId="7881303F" w14:textId="77777777" w:rsidR="00CA1E90" w:rsidRDefault="00CA1E90">
      <w:pPr>
        <w:rPr>
          <w:lang w:val="en-GB" w:eastAsia="zh-CN"/>
        </w:rPr>
      </w:pPr>
    </w:p>
    <w:p w14:paraId="2F62DEFE" w14:textId="63DC2AEC" w:rsidR="006D1717" w:rsidRDefault="00F46E2D">
      <w:pPr>
        <w:pStyle w:val="20"/>
      </w:pPr>
      <w:r>
        <w:t>Parameter correction for CSI-RS reception</w:t>
      </w:r>
    </w:p>
    <w:p w14:paraId="2F62DEFF" w14:textId="22F55316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1F2E19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4E34B530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7</w:t>
      </w:r>
      <w:r w:rsidRPr="00051C6C">
        <w:rPr>
          <w:rFonts w:cs="Arial"/>
          <w:b/>
          <w:szCs w:val="24"/>
          <w:u w:val="single"/>
        </w:rPr>
        <w:t>:</w:t>
      </w:r>
    </w:p>
    <w:p w14:paraId="5717C9F4" w14:textId="77777777" w:rsidR="00F46E2D" w:rsidRPr="000D002B" w:rsidRDefault="00F46E2D" w:rsidP="00F46E2D">
      <w:pPr>
        <w:pStyle w:val="afb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F2420C"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14:paraId="46AB7579" w14:textId="77777777" w:rsidR="00F46E2D" w:rsidRDefault="00F46E2D" w:rsidP="00F46E2D">
      <w:pPr>
        <w:pStyle w:val="afb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7</w:t>
      </w:r>
      <w:r w:rsidRPr="000D002B">
        <w:rPr>
          <w:rFonts w:cs="Arial"/>
          <w:b/>
          <w:szCs w:val="24"/>
        </w:rPr>
        <w:t>.</w:t>
      </w:r>
    </w:p>
    <w:p w14:paraId="388129FE" w14:textId="77777777" w:rsidR="00F46E2D" w:rsidRPr="00F46E2D" w:rsidRDefault="00F46E2D">
      <w:pPr>
        <w:rPr>
          <w:lang w:eastAsia="zh-C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F46E2D" w:rsidRPr="00AF616E" w14:paraId="4833B9DC" w14:textId="77777777" w:rsidTr="00F46E2D">
        <w:tc>
          <w:tcPr>
            <w:tcW w:w="9307" w:type="dxa"/>
            <w:gridSpan w:val="2"/>
          </w:tcPr>
          <w:p w14:paraId="71DC75A5" w14:textId="77777777" w:rsidR="00F46E2D" w:rsidRDefault="00F46E2D" w:rsidP="00FD2A27">
            <w:pPr>
              <w:pStyle w:val="afb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#7</w:t>
            </w:r>
          </w:p>
          <w:p w14:paraId="319A348D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lastRenderedPageBreak/>
              <w:t xml:space="preserve">--------- beginning of text </w:t>
            </w:r>
            <w:r w:rsidRPr="00D11C33">
              <w:rPr>
                <w:lang w:val="x-none"/>
              </w:rPr>
              <w:t xml:space="preserve">proposal for TS 38.213 </w:t>
            </w:r>
          </w:p>
          <w:p w14:paraId="03DED793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1700C76B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3EF235F" w14:textId="77777777" w:rsidR="00F46E2D" w:rsidRPr="00A641EE" w:rsidRDefault="00F46E2D" w:rsidP="00FD2A27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5" w:author="Toshi Nogami" w:date="2020-07-17T11:10:00Z">
              <w:r w:rsidRPr="00080E89">
                <w:rPr>
                  <w:i/>
                  <w:iCs/>
                </w:rPr>
                <w:t>SlotFormatCombinationsPerCell</w:t>
              </w:r>
            </w:ins>
            <w:del w:id="16" w:author="Toshi Nogami" w:date="2020-07-17T11:10:00Z">
              <w:r w:rsidDel="00D75CCB">
                <w:rPr>
                  <w:i/>
                  <w:iCs/>
                </w:rPr>
                <w:delText>SlotFormatIndicator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p w14:paraId="582CC2A3" w14:textId="77777777" w:rsidR="00F46E2D" w:rsidRPr="00467D87" w:rsidRDefault="00F46E2D" w:rsidP="00FD2A27">
            <w:pPr>
              <w:rPr>
                <w:sz w:val="20"/>
              </w:rPr>
            </w:pPr>
          </w:p>
        </w:tc>
      </w:tr>
      <w:tr w:rsidR="006D1717" w14:paraId="2F62DF14" w14:textId="77777777" w:rsidTr="00F46E2D">
        <w:tc>
          <w:tcPr>
            <w:tcW w:w="9307" w:type="dxa"/>
            <w:gridSpan w:val="2"/>
          </w:tcPr>
          <w:p w14:paraId="2F62DF13" w14:textId="48B8D34E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lastRenderedPageBreak/>
              <w:t>Q</w:t>
            </w:r>
            <w:r w:rsidR="001B20B1" w:rsidRPr="001B20B1">
              <w:rPr>
                <w:b/>
                <w:highlight w:val="yellow"/>
              </w:rPr>
              <w:t>3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Sharp's</w:t>
            </w:r>
            <w:r>
              <w:rPr>
                <w:b/>
              </w:rPr>
              <w:t xml:space="preserve"> </w:t>
            </w:r>
            <w:r w:rsidR="00F46E2D">
              <w:rPr>
                <w:b/>
              </w:rPr>
              <w:t>proposal/</w:t>
            </w:r>
            <w:r>
              <w:rPr>
                <w:b/>
              </w:rPr>
              <w:t>TP.</w:t>
            </w:r>
          </w:p>
        </w:tc>
      </w:tr>
      <w:tr w:rsidR="006D1717" w14:paraId="2F62DF17" w14:textId="77777777" w:rsidTr="00F46E2D">
        <w:tc>
          <w:tcPr>
            <w:tcW w:w="2405" w:type="dxa"/>
          </w:tcPr>
          <w:p w14:paraId="2F62DF1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F1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F1E" w14:textId="77777777" w:rsidTr="00F46E2D">
        <w:tc>
          <w:tcPr>
            <w:tcW w:w="2405" w:type="dxa"/>
          </w:tcPr>
          <w:p w14:paraId="2F62DF1C" w14:textId="04450D0C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F1D" w14:textId="0B80F25E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323E5" w14:paraId="3BC8BEA0" w14:textId="77777777" w:rsidTr="00F46E2D">
        <w:tc>
          <w:tcPr>
            <w:tcW w:w="2405" w:type="dxa"/>
          </w:tcPr>
          <w:p w14:paraId="64F32C22" w14:textId="1F45CE94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5FF10139" w14:textId="5412BE0F" w:rsidR="00F323E5" w:rsidRPr="00F323E5" w:rsidRDefault="00F323E5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0A6B59" w14:paraId="613BE4E1" w14:textId="77777777" w:rsidTr="00F46E2D">
        <w:tc>
          <w:tcPr>
            <w:tcW w:w="2405" w:type="dxa"/>
          </w:tcPr>
          <w:p w14:paraId="132F1530" w14:textId="230DD4AB" w:rsidR="000A6B59" w:rsidRPr="000A6B59" w:rsidRDefault="000A6B59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14:paraId="104C7BF3" w14:textId="2C6F59E0" w:rsidR="000A6B59" w:rsidRPr="000A6B59" w:rsidRDefault="000A6B59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</w:tbl>
    <w:p w14:paraId="23188F09" w14:textId="4E4CDEDB" w:rsidR="001F2E19" w:rsidRDefault="001F2E19">
      <w:pPr>
        <w:rPr>
          <w:b/>
        </w:rPr>
      </w:pPr>
    </w:p>
    <w:p w14:paraId="760E67A6" w14:textId="56DA3E42" w:rsidR="00AF3A65" w:rsidRPr="00AF3A65" w:rsidRDefault="002557F6" w:rsidP="00AF3A65">
      <w:pPr>
        <w:pStyle w:val="20"/>
      </w:pPr>
      <w:r>
        <w:t>Processing time for switching</w:t>
      </w:r>
    </w:p>
    <w:p w14:paraId="2F62DF2A" w14:textId="5C9CD3A6" w:rsidR="006D1717" w:rsidRDefault="002557F6">
      <w:pPr>
        <w:rPr>
          <w:lang w:val="en-GB" w:eastAsia="zh-CN"/>
        </w:rPr>
      </w:pPr>
      <w:r>
        <w:rPr>
          <w:u w:val="single"/>
          <w:lang w:val="en-GB" w:eastAsia="zh-CN"/>
        </w:rPr>
        <w:t>ZTE inc</w:t>
      </w:r>
      <w:r w:rsidR="00980F9A">
        <w:rPr>
          <w:u w:val="single"/>
          <w:lang w:val="en-GB" w:eastAsia="zh-CN"/>
        </w:rPr>
        <w:t xml:space="preserve">ludes the following </w:t>
      </w:r>
      <w:r>
        <w:rPr>
          <w:u w:val="single"/>
          <w:lang w:val="en-GB" w:eastAsia="zh-CN"/>
        </w:rPr>
        <w:t xml:space="preserve">proposal/TP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545E9944" w14:textId="77777777" w:rsidR="002557F6" w:rsidRDefault="002557F6" w:rsidP="002557F6">
      <w:pPr>
        <w:spacing w:line="260" w:lineRule="auto"/>
        <w:jc w:val="both"/>
        <w:rPr>
          <w:lang w:eastAsia="zh-CN"/>
        </w:rPr>
      </w:pPr>
      <w:r>
        <w:rPr>
          <w:rFonts w:eastAsia="宋体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宋体" w:hint="eastAsia"/>
          <w:b/>
          <w:lang w:eastAsia="zh-CN"/>
        </w:rPr>
        <w:t>The following TP#2 can be considered.</w:t>
      </w:r>
    </w:p>
    <w:p w14:paraId="2F62DF2C" w14:textId="51B322AE" w:rsidR="006D1717" w:rsidRDefault="006D1717" w:rsidP="00AF3A65">
      <w:pPr>
        <w:spacing w:after="0"/>
        <w:rPr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3A65" w14:paraId="179F0341" w14:textId="77777777" w:rsidTr="00AF3A65">
        <w:tc>
          <w:tcPr>
            <w:tcW w:w="9307" w:type="dxa"/>
          </w:tcPr>
          <w:p w14:paraId="5C93A3AA" w14:textId="673A86F9" w:rsidR="002557F6" w:rsidRDefault="002557F6" w:rsidP="002557F6">
            <w:pPr>
              <w:spacing w:beforeLines="50" w:before="12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宋体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宋体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宋体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</w:t>
            </w:r>
          </w:p>
          <w:p w14:paraId="26FA90F8" w14:textId="77777777" w:rsidR="002557F6" w:rsidRDefault="002557F6" w:rsidP="002557F6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14:paraId="75983642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6B667CB5" w14:textId="77777777" w:rsidR="002557F6" w:rsidRDefault="002557F6" w:rsidP="002557F6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宋体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宋体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宋体"/>
                <w:color w:val="FF0000"/>
                <w:lang w:eastAsia="zh-CN"/>
              </w:rPr>
              <w:t>If the UE indi</w:t>
            </w:r>
            <w:r>
              <w:rPr>
                <w:rFonts w:eastAsia="宋体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宋体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rPr>
                <w:rFonts w:eastAsia="宋体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14:paraId="55CB19F9" w14:textId="77777777" w:rsidR="002557F6" w:rsidRDefault="002557F6" w:rsidP="002557F6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2557F6" w14:paraId="1E35216A" w14:textId="77777777" w:rsidTr="00FD2A27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14:paraId="6BB046C9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14:paraId="64988B59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4B26B8C3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14:paraId="278AEC1B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1790846E" w14:textId="77777777" w:rsidR="002557F6" w:rsidRDefault="002557F6" w:rsidP="002557F6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2557F6" w14:paraId="1E0755EB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774FB4D9" w14:textId="77777777" w:rsidR="002557F6" w:rsidRDefault="002557F6" w:rsidP="002557F6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14:paraId="47D9E4C3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D29F777" w14:textId="77777777" w:rsidR="002557F6" w:rsidRDefault="002557F6" w:rsidP="002557F6">
                  <w:pPr>
                    <w:pStyle w:val="TAC"/>
                  </w:pPr>
                  <w:r>
                    <w:t>10</w:t>
                  </w:r>
                </w:p>
              </w:tc>
            </w:tr>
            <w:tr w:rsidR="002557F6" w14:paraId="244CD723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1A77C901" w14:textId="77777777" w:rsidR="002557F6" w:rsidRDefault="002557F6" w:rsidP="002557F6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14:paraId="0066DA6C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4D61769" w14:textId="77777777" w:rsidR="002557F6" w:rsidRDefault="002557F6" w:rsidP="002557F6">
                  <w:pPr>
                    <w:pStyle w:val="TAC"/>
                  </w:pPr>
                  <w:r>
                    <w:t>12</w:t>
                  </w:r>
                </w:p>
              </w:tc>
            </w:tr>
            <w:tr w:rsidR="002557F6" w14:paraId="4091A35E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32E62036" w14:textId="77777777" w:rsidR="002557F6" w:rsidRDefault="002557F6" w:rsidP="002557F6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14:paraId="416E77A5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45F0C3BA" w14:textId="77777777" w:rsidR="002557F6" w:rsidRDefault="002557F6" w:rsidP="002557F6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14:paraId="2E351D19" w14:textId="77777777" w:rsidR="002557F6" w:rsidRDefault="002557F6" w:rsidP="002557F6">
            <w:pPr>
              <w:spacing w:after="60"/>
              <w:jc w:val="both"/>
              <w:rPr>
                <w:lang w:eastAsia="zh-CN"/>
              </w:rPr>
            </w:pPr>
          </w:p>
          <w:p w14:paraId="46AA1AA7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lastRenderedPageBreak/>
              <w:t>&lt; Unchanged parts are omitted &gt;</w:t>
            </w:r>
          </w:p>
          <w:p w14:paraId="24A6372A" w14:textId="72231277" w:rsidR="00AF3A65" w:rsidRPr="002557F6" w:rsidRDefault="002557F6" w:rsidP="002557F6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宋体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宋体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60465DAD" w14:textId="77777777" w:rsidR="00AF3A65" w:rsidRDefault="00AF3A65" w:rsidP="00AF3A65">
      <w:pPr>
        <w:spacing w:after="0"/>
        <w:rPr>
          <w:szCs w:val="24"/>
        </w:rPr>
      </w:pPr>
    </w:p>
    <w:tbl>
      <w:tblPr>
        <w:tblStyle w:val="af4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AF3A65" w14:paraId="37A508DD" w14:textId="77777777" w:rsidTr="00AB7396">
        <w:tc>
          <w:tcPr>
            <w:tcW w:w="9307" w:type="dxa"/>
            <w:gridSpan w:val="2"/>
          </w:tcPr>
          <w:p w14:paraId="2229C631" w14:textId="368A89C9" w:rsidR="00AF3A65" w:rsidRDefault="00AF3A65" w:rsidP="00AB7396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2557F6">
              <w:rPr>
                <w:b/>
                <w:highlight w:val="yellow"/>
              </w:rPr>
              <w:t>4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ZTE's proposal/TP</w:t>
            </w:r>
            <w:r>
              <w:rPr>
                <w:b/>
              </w:rPr>
              <w:t>.</w:t>
            </w:r>
          </w:p>
        </w:tc>
      </w:tr>
      <w:tr w:rsidR="00AF3A65" w14:paraId="46ABBC2A" w14:textId="77777777" w:rsidTr="00AB7396">
        <w:tc>
          <w:tcPr>
            <w:tcW w:w="2405" w:type="dxa"/>
          </w:tcPr>
          <w:p w14:paraId="5151CF90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4A94B9E1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F3A65" w14:paraId="3C38304F" w14:textId="77777777" w:rsidTr="00AB7396">
        <w:tc>
          <w:tcPr>
            <w:tcW w:w="2405" w:type="dxa"/>
          </w:tcPr>
          <w:p w14:paraId="455E5F6A" w14:textId="33ED648F" w:rsidR="00AF3A65" w:rsidRDefault="008E6297" w:rsidP="00AB739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507F3C46" w14:textId="6E3D89FD" w:rsidR="00AF3A65" w:rsidRDefault="008E6297" w:rsidP="00AB7396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7" w:author="JS" w:date="2020-08-17T21:44:00Z">
              <w:r w:rsidDel="008E6297"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 w:rsidDel="008E6297">
                <w:rPr>
                  <w:sz w:val="20"/>
                  <w:szCs w:val="20"/>
                </w:rPr>
                <w:delText>.</w:delText>
              </w:r>
            </w:del>
            <w:ins w:id="18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323E5" w14:paraId="77BEE9E3" w14:textId="77777777" w:rsidTr="00AB7396">
        <w:tc>
          <w:tcPr>
            <w:tcW w:w="2405" w:type="dxa"/>
          </w:tcPr>
          <w:p w14:paraId="35EDC244" w14:textId="721F9B6E" w:rsidR="00F323E5" w:rsidRPr="00F323E5" w:rsidRDefault="00F323E5" w:rsidP="00AB7396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7D4268E4" w14:textId="2284824A" w:rsidR="00F323E5" w:rsidRPr="00F323E5" w:rsidRDefault="00F323E5" w:rsidP="00AB7396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5E74AB" w14:paraId="290772DD" w14:textId="77777777" w:rsidTr="00AB7396">
        <w:tc>
          <w:tcPr>
            <w:tcW w:w="2405" w:type="dxa"/>
          </w:tcPr>
          <w:p w14:paraId="5361DA41" w14:textId="6AD65084" w:rsidR="005E74AB" w:rsidRPr="005E74AB" w:rsidRDefault="005E74AB" w:rsidP="00AB739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14:paraId="6BFECCE6" w14:textId="2D933CBF" w:rsidR="005E74AB" w:rsidRPr="005E74AB" w:rsidRDefault="005E74AB" w:rsidP="00AB7396">
            <w:pPr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  <w:bookmarkStart w:id="19" w:name="_GoBack"/>
            <w:bookmarkEnd w:id="19"/>
          </w:p>
        </w:tc>
      </w:tr>
    </w:tbl>
    <w:p w14:paraId="1574BFEA" w14:textId="77777777" w:rsidR="002557F6" w:rsidRPr="00825679" w:rsidRDefault="002557F6">
      <w:pPr>
        <w:rPr>
          <w:b/>
          <w:lang w:val="en-GB"/>
        </w:rPr>
      </w:pPr>
    </w:p>
    <w:sectPr w:rsidR="002557F6" w:rsidRPr="0082567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ED23" w14:textId="77777777" w:rsidR="0051375F" w:rsidRDefault="0051375F" w:rsidP="00572CF2">
      <w:pPr>
        <w:spacing w:after="0" w:line="240" w:lineRule="auto"/>
      </w:pPr>
      <w:r>
        <w:separator/>
      </w:r>
    </w:p>
  </w:endnote>
  <w:endnote w:type="continuationSeparator" w:id="0">
    <w:p w14:paraId="3B694FE7" w14:textId="77777777" w:rsidR="0051375F" w:rsidRDefault="0051375F" w:rsidP="0057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DE8D" w14:textId="77777777" w:rsidR="0051375F" w:rsidRDefault="0051375F" w:rsidP="00572CF2">
      <w:pPr>
        <w:spacing w:after="0" w:line="240" w:lineRule="auto"/>
      </w:pPr>
      <w:r>
        <w:separator/>
      </w:r>
    </w:p>
  </w:footnote>
  <w:footnote w:type="continuationSeparator" w:id="0">
    <w:p w14:paraId="500F6E13" w14:textId="77777777" w:rsidR="0051375F" w:rsidRDefault="0051375F" w:rsidP="0057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B136317"/>
    <w:multiLevelType w:val="multilevel"/>
    <w:tmpl w:val="1B13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616E74FA"/>
    <w:multiLevelType w:val="multilevel"/>
    <w:tmpl w:val="616E74FA"/>
    <w:lvl w:ilvl="0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E13222"/>
    <w:multiLevelType w:val="multilevel"/>
    <w:tmpl w:val="6DE13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18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14"/>
  </w:num>
  <w:num w:numId="17">
    <w:abstractNumId w:val="6"/>
    <w:lvlOverride w:ilvl="0">
      <w:startOverride w:val="1"/>
    </w:lvlOverride>
  </w:num>
  <w:num w:numId="18">
    <w:abstractNumId w:val="7"/>
  </w:num>
  <w:num w:numId="19">
    <w:abstractNumId w:val="0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4A1D4648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F62DE5C"/>
  <w15:docId w15:val="{90550557-D36B-431B-8590-C095645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Normal Indent" w:semiHidden="1" w:unhideWhenUsed="1"/>
    <w:lsdException w:name="footnote text" w:uiPriority="99"/>
    <w:lsdException w:name="annotation text" w:uiPriority="99" w:qFormat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qFormat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uiPriority="99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10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0">
    <w:name w:val="heading 2"/>
    <w:basedOn w:val="a"/>
    <w:next w:val="a"/>
    <w:link w:val="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0">
    <w:name w:val="heading 3"/>
    <w:basedOn w:val="a"/>
    <w:next w:val="a"/>
    <w:link w:val="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qFormat/>
    <w:pPr>
      <w:ind w:left="1134" w:hanging="1134"/>
    </w:pPr>
  </w:style>
  <w:style w:type="paragraph" w:styleId="22">
    <w:name w:val="toc 2"/>
    <w:basedOn w:val="1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pPr>
      <w:ind w:left="360" w:hanging="360"/>
    </w:pPr>
  </w:style>
  <w:style w:type="paragraph" w:styleId="41">
    <w:name w:val="List Bullet 4"/>
    <w:basedOn w:val="33"/>
    <w:pPr>
      <w:ind w:left="1418"/>
    </w:pPr>
  </w:style>
  <w:style w:type="paragraph" w:styleId="33">
    <w:name w:val="List Bullet 3"/>
    <w:basedOn w:val="24"/>
    <w:pPr>
      <w:ind w:left="1135"/>
    </w:pPr>
  </w:style>
  <w:style w:type="paragraph" w:styleId="24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"/>
    <w:link w:val="2Char1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9"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pPr>
      <w:ind w:left="1418" w:hanging="1418"/>
    </w:pPr>
  </w:style>
  <w:style w:type="paragraph" w:styleId="26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7">
    <w:name w:val="index 2"/>
    <w:basedOn w:val="12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aliases w:val="Table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paragraph" w:customStyle="1" w:styleId="Normal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val="en-US" w:eastAsia="en-US"/>
    </w:rPr>
  </w:style>
  <w:style w:type="paragraph" w:customStyle="1" w:styleId="EX">
    <w:name w:val="EX"/>
    <w:basedOn w:val="a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3">
    <w:name w:val="1"/>
    <w:next w:val="a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1">
    <w:name w:val="题注 Char"/>
    <w:link w:val="a6"/>
    <w:rPr>
      <w:b/>
      <w:bCs/>
      <w:lang w:eastAsia="en-US"/>
    </w:rPr>
  </w:style>
  <w:style w:type="character" w:customStyle="1" w:styleId="Char9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e"/>
    <w:qFormat/>
    <w:rPr>
      <w:sz w:val="22"/>
      <w:szCs w:val="22"/>
    </w:rPr>
  </w:style>
  <w:style w:type="character" w:customStyle="1" w:styleId="Char8">
    <w:name w:val="页脚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afb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文档结构图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批注文字 Char"/>
    <w:basedOn w:val="a0"/>
    <w:link w:val="a8"/>
    <w:uiPriority w:val="99"/>
    <w:qFormat/>
  </w:style>
  <w:style w:type="character" w:customStyle="1" w:styleId="Charc">
    <w:name w:val="批注主题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Charb">
    <w:name w:val="标题 Char"/>
    <w:link w:val="af2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"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c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  <w:basedOn w:val="a0"/>
  </w:style>
  <w:style w:type="character" w:customStyle="1" w:styleId="Char5">
    <w:name w:val="纯文本 Char"/>
    <w:link w:val="aa"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afd">
    <w:name w:val="No Spacing"/>
    <w:uiPriority w:val="1"/>
    <w:qFormat/>
    <w:rPr>
      <w:rFonts w:eastAsia="MS Mincho"/>
      <w:lang w:val="en-US" w:eastAsia="en-US"/>
    </w:rPr>
  </w:style>
  <w:style w:type="character" w:customStyle="1" w:styleId="1Char">
    <w:name w:val="标题 1 Char"/>
    <w:link w:val="10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0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pPr>
      <w:framePr w:wrap="notBeside"/>
    </w:pPr>
  </w:style>
  <w:style w:type="paragraph" w:customStyle="1" w:styleId="ZV">
    <w:name w:val="ZV"/>
    <w:basedOn w:val="ZU"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</w:style>
  <w:style w:type="character" w:customStyle="1" w:styleId="Char4">
    <w:name w:val="正文文本 Char"/>
    <w:link w:val="a9"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正文文本缩进 2 Char"/>
    <w:basedOn w:val="a0"/>
    <w:link w:val="25"/>
    <w:rPr>
      <w:rFonts w:eastAsia="Times New Roman"/>
      <w:kern w:val="2"/>
      <w:lang w:eastAsia="ja-JP"/>
    </w:rPr>
  </w:style>
  <w:style w:type="character" w:customStyle="1" w:styleId="3Char1">
    <w:name w:val="正文文本缩进 3 Char"/>
    <w:basedOn w:val="a0"/>
    <w:link w:val="34"/>
    <w:rPr>
      <w:rFonts w:eastAsia="Times New Roman"/>
      <w:lang w:eastAsia="ja-JP"/>
    </w:rPr>
  </w:style>
  <w:style w:type="paragraph" w:customStyle="1" w:styleId="numberedlist">
    <w:name w:val="numbered list"/>
    <w:basedOn w:val="a5"/>
  </w:style>
  <w:style w:type="paragraph" w:customStyle="1" w:styleId="CRfront">
    <w:name w:val="CR_front"/>
    <w:next w:val="a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0"/>
    <w:next w:val="a"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日期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标题 3 Char"/>
    <w:link w:val="30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标题 2 Char"/>
    <w:link w:val="20"/>
    <w:qFormat/>
    <w:rPr>
      <w:rFonts w:ascii="Arial" w:hAnsi="Arial"/>
      <w:b/>
      <w:bCs/>
      <w:sz w:val="24"/>
      <w:szCs w:val="22"/>
      <w:lang w:val="en-GB"/>
    </w:rPr>
  </w:style>
  <w:style w:type="character" w:customStyle="1" w:styleId="4Char">
    <w:name w:val="标题 4 Char"/>
    <w:link w:val="4"/>
    <w:qFormat/>
    <w:rPr>
      <w:b/>
      <w:bCs/>
      <w:sz w:val="28"/>
      <w:szCs w:val="28"/>
      <w:lang w:eastAsia="en-US"/>
    </w:rPr>
  </w:style>
  <w:style w:type="character" w:customStyle="1" w:styleId="5Char">
    <w:name w:val="标题 5 Char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Char">
    <w:name w:val="标题 6 Char"/>
    <w:link w:val="6"/>
    <w:qFormat/>
    <w:rPr>
      <w:b/>
      <w:bCs/>
      <w:sz w:val="22"/>
      <w:szCs w:val="22"/>
      <w:lang w:eastAsia="en-US"/>
    </w:rPr>
  </w:style>
  <w:style w:type="character" w:customStyle="1" w:styleId="7Char">
    <w:name w:val="标题 7 Char"/>
    <w:link w:val="7"/>
    <w:qFormat/>
    <w:rPr>
      <w:sz w:val="24"/>
      <w:szCs w:val="24"/>
      <w:lang w:eastAsia="en-US"/>
    </w:rPr>
  </w:style>
  <w:style w:type="character" w:customStyle="1" w:styleId="8Char">
    <w:name w:val="标题 8 Char"/>
    <w:link w:val="8"/>
    <w:qFormat/>
    <w:rPr>
      <w:i/>
      <w:iCs/>
      <w:sz w:val="24"/>
      <w:szCs w:val="24"/>
      <w:lang w:eastAsia="en-US"/>
    </w:rPr>
  </w:style>
  <w:style w:type="character" w:customStyle="1" w:styleId="9Char">
    <w:name w:val="标题 9 Char"/>
    <w:link w:val="9"/>
    <w:qFormat/>
    <w:rPr>
      <w:rFonts w:ascii="Arial" w:hAnsi="Arial"/>
      <w:sz w:val="22"/>
      <w:szCs w:val="22"/>
      <w:lang w:eastAsia="en-US"/>
    </w:rPr>
  </w:style>
  <w:style w:type="character" w:customStyle="1" w:styleId="Char0">
    <w:name w:val="列表 Char"/>
    <w:link w:val="a4"/>
    <w:qFormat/>
    <w:rPr>
      <w:sz w:val="22"/>
      <w:szCs w:val="22"/>
      <w:lang w:eastAsia="en-US"/>
    </w:rPr>
  </w:style>
  <w:style w:type="character" w:customStyle="1" w:styleId="Chara">
    <w:name w:val="脚注文本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列表 2 Char"/>
    <w:link w:val="21"/>
    <w:qFormat/>
    <w:rPr>
      <w:sz w:val="22"/>
      <w:szCs w:val="22"/>
      <w:lang w:eastAsia="en-US"/>
    </w:rPr>
  </w:style>
  <w:style w:type="character" w:customStyle="1" w:styleId="3Char0">
    <w:name w:val="列表 3 Char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Char7">
    <w:name w:val="批注框文本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Char2">
    <w:name w:val="正文文本 2 Char"/>
    <w:link w:val="26"/>
    <w:qFormat/>
    <w:rPr>
      <w:sz w:val="22"/>
      <w:lang w:eastAsia="en-US"/>
    </w:rPr>
  </w:style>
  <w:style w:type="character" w:customStyle="1" w:styleId="Chard">
    <w:name w:val="列出段落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Paragrafo elenco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jc w:val="both"/>
    </w:pPr>
    <w:rPr>
      <w:rFonts w:eastAsia="宋体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宋体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a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宋体"/>
      <w:sz w:val="20"/>
      <w:szCs w:val="20"/>
      <w:lang w:val="en-GB" w:eastAsia="ja-JP"/>
    </w:rPr>
  </w:style>
  <w:style w:type="paragraph" w:customStyle="1" w:styleId="00BodyText">
    <w:name w:val="00 BodyText"/>
    <w:basedOn w:val="a"/>
    <w:qFormat/>
    <w:pPr>
      <w:autoSpaceDE/>
      <w:autoSpaceDN/>
      <w:adjustRightInd/>
      <w:snapToGrid/>
      <w:spacing w:after="220"/>
    </w:pPr>
    <w:rPr>
      <w:rFonts w:ascii="Arial" w:eastAsia="宋体" w:hAnsi="Arial"/>
      <w:sz w:val="20"/>
      <w:szCs w:val="24"/>
      <w:lang w:val="en-GB"/>
    </w:rPr>
  </w:style>
  <w:style w:type="paragraph" w:customStyle="1" w:styleId="1">
    <w:name w:val="段落番号1"/>
    <w:basedOn w:val="10"/>
    <w:next w:val="a"/>
    <w:rsid w:val="00AF3A65"/>
    <w:pPr>
      <w:keepLines w:val="0"/>
      <w:widowControl w:val="0"/>
      <w:numPr>
        <w:numId w:val="20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a"/>
    <w:rsid w:val="00AF3A65"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a"/>
    <w:rsid w:val="00AF3A65"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89DEF-A6AF-4AC4-9FDF-088D5E5D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Jiayin</cp:lastModifiedBy>
  <cp:revision>3</cp:revision>
  <cp:lastPrinted>2016-08-12T06:06:00Z</cp:lastPrinted>
  <dcterms:created xsi:type="dcterms:W3CDTF">2020-08-18T09:17:00Z</dcterms:created>
  <dcterms:modified xsi:type="dcterms:W3CDTF">2020-08-18T09:23:00Z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